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B78" w:rsidRPr="00522B78" w:rsidRDefault="00FF4B52" w:rsidP="009007C0">
      <w:pPr>
        <w:pStyle w:val="Title"/>
        <w:rPr>
          <w:lang w:val="es-ES"/>
        </w:rPr>
      </w:pPr>
      <w:r w:rsidRPr="00522B78">
        <w:rPr>
          <w:lang w:val="es-ES"/>
        </w:rPr>
        <w:t>¡Las personas con discapacidad son fundamentales para el éxito de l</w:t>
      </w:r>
      <w:bookmarkStart w:id="0" w:name="_GoBack"/>
      <w:bookmarkEnd w:id="0"/>
      <w:r w:rsidRPr="00522B78">
        <w:rPr>
          <w:lang w:val="es-ES"/>
        </w:rPr>
        <w:t>os objetivos de desarrollo sostenible!</w:t>
      </w:r>
    </w:p>
    <w:p w:rsidR="00522B78" w:rsidRPr="00522B78" w:rsidRDefault="00522B78" w:rsidP="009007C0">
      <w:pPr>
        <w:pStyle w:val="Heading1"/>
        <w:rPr>
          <w:lang w:val="es-ES"/>
        </w:rPr>
      </w:pPr>
      <w:r w:rsidRPr="00522B78">
        <w:rPr>
          <w:lang w:val="es-ES"/>
        </w:rPr>
        <w:t>¿Qué son la Agenda 2030 para el Desarrollo Sostenible y los Objetivos de Desarrollo Sostenible (ODS)?</w:t>
      </w:r>
    </w:p>
    <w:p w:rsidR="00522B78" w:rsidRDefault="00522B78" w:rsidP="009007C0">
      <w:pPr>
        <w:rPr>
          <w:lang w:val="es-ES"/>
        </w:rPr>
      </w:pPr>
      <w:r w:rsidRPr="00522B78">
        <w:rPr>
          <w:lang w:val="es-ES"/>
        </w:rPr>
        <w:t>La Agenda 2030 para el Desarrollo Sostenible fue adoptada por todos los líderes mundiales en 2015. La Agenda 2030 es un plan de acción universal para erradicar la pobreza, proteger el planeta y garantizar la prosperidad. Consagra 17 Objetivos de Desarrollo Sostenible (ODS) que todos los países deben alcanzar en 2030.</w:t>
      </w:r>
    </w:p>
    <w:p w:rsidR="00522B78" w:rsidRPr="00522B78" w:rsidRDefault="00522B78" w:rsidP="009007C0">
      <w:pPr>
        <w:rPr>
          <w:lang w:val="es-ES"/>
        </w:rPr>
      </w:pPr>
      <w:r w:rsidRPr="00522B78">
        <w:rPr>
          <w:lang w:val="es-ES"/>
        </w:rPr>
        <w:t xml:space="preserve">Los ODS son universales y proporcionan un entorno político claro para la adopción de acciones normativas a escala nacional e internacional. </w:t>
      </w:r>
      <w:r w:rsidRPr="00522B78">
        <w:rPr>
          <w:b/>
          <w:bCs/>
          <w:lang w:val="es-ES"/>
        </w:rPr>
        <w:t xml:space="preserve">Deben ponerse en práctica en todos los países. </w:t>
      </w:r>
    </w:p>
    <w:p w:rsidR="00522B78" w:rsidRPr="00522B78" w:rsidRDefault="00522B78" w:rsidP="009007C0">
      <w:pPr>
        <w:rPr>
          <w:lang w:val="es-ES"/>
        </w:rPr>
      </w:pPr>
      <w:r w:rsidRPr="00522B78">
        <w:rPr>
          <w:b/>
          <w:bCs/>
          <w:lang w:val="es-ES"/>
        </w:rPr>
        <w:t>La inclusión es el eje de la Agenda 2030 que no solo se compromete a «no dejar a nadie atrás» sino que también acuerda «llegar primero a las personas más desfavorecidas».</w:t>
      </w:r>
    </w:p>
    <w:p w:rsidR="00522B78" w:rsidRPr="00522B78" w:rsidRDefault="00522B78" w:rsidP="009007C0">
      <w:pPr>
        <w:rPr>
          <w:lang w:val="es-ES"/>
        </w:rPr>
      </w:pPr>
      <w:r w:rsidRPr="00522B78">
        <w:rPr>
          <w:lang w:val="es-ES"/>
        </w:rPr>
        <w:t xml:space="preserve">Para que se alcancen los objetivos, todo el mundo debe participar: </w:t>
      </w:r>
    </w:p>
    <w:p w:rsidR="00522B78" w:rsidRPr="00522B78" w:rsidRDefault="00522B78" w:rsidP="009007C0">
      <w:pPr>
        <w:pStyle w:val="ListParagraph"/>
        <w:numPr>
          <w:ilvl w:val="0"/>
          <w:numId w:val="38"/>
        </w:numPr>
      </w:pPr>
      <w:r w:rsidRPr="00522B78">
        <w:t xml:space="preserve">gobiernos, </w:t>
      </w:r>
    </w:p>
    <w:p w:rsidR="00522B78" w:rsidRPr="00522B78" w:rsidRDefault="00522B78" w:rsidP="009007C0">
      <w:pPr>
        <w:pStyle w:val="ListParagraph"/>
        <w:numPr>
          <w:ilvl w:val="0"/>
          <w:numId w:val="38"/>
        </w:numPr>
      </w:pPr>
      <w:r w:rsidRPr="00522B78">
        <w:t xml:space="preserve">sociedad civil, </w:t>
      </w:r>
    </w:p>
    <w:p w:rsidR="00522B78" w:rsidRPr="00522B78" w:rsidRDefault="00522B78" w:rsidP="009007C0">
      <w:pPr>
        <w:pStyle w:val="ListParagraph"/>
        <w:numPr>
          <w:ilvl w:val="0"/>
          <w:numId w:val="38"/>
        </w:numPr>
      </w:pPr>
      <w:r w:rsidRPr="00522B78">
        <w:t xml:space="preserve">sector privado, </w:t>
      </w:r>
    </w:p>
    <w:p w:rsidR="00522B78" w:rsidRPr="009007C0" w:rsidRDefault="00522B78" w:rsidP="009007C0">
      <w:pPr>
        <w:pStyle w:val="ListParagraph"/>
        <w:numPr>
          <w:ilvl w:val="0"/>
          <w:numId w:val="38"/>
        </w:numPr>
        <w:rPr>
          <w:lang w:val="es-ES"/>
        </w:rPr>
      </w:pPr>
      <w:r w:rsidRPr="009007C0">
        <w:rPr>
          <w:lang w:val="es-ES"/>
        </w:rPr>
        <w:t xml:space="preserve">organizaciones de personas con discapacidad, </w:t>
      </w:r>
    </w:p>
    <w:p w:rsidR="009007C0" w:rsidRPr="009007C0" w:rsidRDefault="00522B78" w:rsidP="009007C0">
      <w:pPr>
        <w:pStyle w:val="ListParagraph"/>
        <w:numPr>
          <w:ilvl w:val="0"/>
          <w:numId w:val="38"/>
        </w:numPr>
        <w:rPr>
          <w:lang w:val="es-ES"/>
        </w:rPr>
      </w:pPr>
      <w:r w:rsidRPr="009007C0">
        <w:rPr>
          <w:b/>
          <w:bCs/>
          <w:lang w:val="es-ES"/>
        </w:rPr>
        <w:t xml:space="preserve">¡y los ciudadanos como nosotros! </w:t>
      </w:r>
    </w:p>
    <w:p w:rsidR="009007C0" w:rsidRPr="009007C0" w:rsidRDefault="009007C0" w:rsidP="009007C0">
      <w:pPr>
        <w:pStyle w:val="Heading1"/>
        <w:rPr>
          <w:szCs w:val="24"/>
          <w:lang w:val="es-ES"/>
        </w:rPr>
      </w:pPr>
      <w:r w:rsidRPr="009007C0">
        <w:rPr>
          <w:lang w:val="es-ES"/>
        </w:rPr>
        <w:t>¿Cómo se incluye a las personas con discapacidad?</w:t>
      </w:r>
    </w:p>
    <w:p w:rsidR="009007C0" w:rsidRPr="009007C0" w:rsidRDefault="009007C0" w:rsidP="009007C0">
      <w:pPr>
        <w:rPr>
          <w:lang w:val="es-ES"/>
        </w:rPr>
      </w:pPr>
      <w:r w:rsidRPr="009007C0">
        <w:rPr>
          <w:lang w:val="es-ES"/>
        </w:rPr>
        <w:t xml:space="preserve">La Agenda 2030 se compromete a empoderar a las personas en situación de vulnerabilidad, incluidas las personas con discapacidad. La Agenda 2030 promueve el respeto universal a los derechos humanos, la igualdad y la no discriminación. </w:t>
      </w:r>
    </w:p>
    <w:p w:rsidR="00522B78" w:rsidRPr="009007C0" w:rsidRDefault="009007C0" w:rsidP="009007C0">
      <w:pPr>
        <w:rPr>
          <w:szCs w:val="24"/>
          <w:lang w:val="es-ES"/>
        </w:rPr>
      </w:pPr>
      <w:r w:rsidRPr="009007C0">
        <w:rPr>
          <w:lang w:val="es-ES"/>
        </w:rPr>
        <w:t xml:space="preserve">Las personas con discapacidad están </w:t>
      </w:r>
      <w:r w:rsidRPr="009007C0">
        <w:rPr>
          <w:b/>
          <w:bCs/>
          <w:lang w:val="es-ES"/>
        </w:rPr>
        <w:t xml:space="preserve">claramente </w:t>
      </w:r>
      <w:r w:rsidRPr="009007C0">
        <w:rPr>
          <w:lang w:val="es-ES"/>
        </w:rPr>
        <w:t>incluidas en los siguientes ODS:</w:t>
      </w:r>
    </w:p>
    <w:p w:rsidR="009007C0" w:rsidRPr="009007C0" w:rsidRDefault="009007C0" w:rsidP="009007C0">
      <w:pPr>
        <w:rPr>
          <w:lang w:val="es-ES"/>
        </w:rPr>
      </w:pPr>
      <w:r w:rsidRPr="009007C0">
        <w:rPr>
          <w:b/>
          <w:bCs/>
          <w:lang w:val="es-ES"/>
        </w:rPr>
        <w:t>Objetivo 1</w:t>
      </w:r>
      <w:r w:rsidRPr="009007C0">
        <w:rPr>
          <w:lang w:val="es-ES"/>
        </w:rPr>
        <w:t xml:space="preserve">- Fin de la pobreza </w:t>
      </w:r>
    </w:p>
    <w:p w:rsidR="009007C0" w:rsidRPr="009007C0" w:rsidRDefault="009007C0" w:rsidP="009007C0">
      <w:pPr>
        <w:rPr>
          <w:lang w:val="es-ES"/>
        </w:rPr>
      </w:pPr>
      <w:r w:rsidRPr="009007C0">
        <w:rPr>
          <w:b/>
          <w:bCs/>
          <w:lang w:val="es-ES"/>
        </w:rPr>
        <w:t>Objetivo 4</w:t>
      </w:r>
      <w:r w:rsidRPr="009007C0">
        <w:rPr>
          <w:lang w:val="es-ES"/>
        </w:rPr>
        <w:t>- Educación de calidad</w:t>
      </w:r>
    </w:p>
    <w:p w:rsidR="009007C0" w:rsidRPr="009007C0" w:rsidRDefault="009007C0" w:rsidP="009007C0">
      <w:pPr>
        <w:rPr>
          <w:lang w:val="es-ES"/>
        </w:rPr>
      </w:pPr>
      <w:r w:rsidRPr="009007C0">
        <w:rPr>
          <w:b/>
          <w:bCs/>
          <w:lang w:val="es-ES"/>
        </w:rPr>
        <w:t xml:space="preserve">Objetivo 8 </w:t>
      </w:r>
      <w:r w:rsidRPr="009007C0">
        <w:rPr>
          <w:lang w:val="es-ES"/>
        </w:rPr>
        <w:t>- Trabajo decente y crecimiento económico</w:t>
      </w:r>
    </w:p>
    <w:p w:rsidR="00522B78" w:rsidRPr="00522B78" w:rsidRDefault="009007C0" w:rsidP="009007C0">
      <w:pPr>
        <w:rPr>
          <w:szCs w:val="24"/>
          <w:lang w:val="es-ES"/>
        </w:rPr>
      </w:pPr>
      <w:r w:rsidRPr="009007C0">
        <w:rPr>
          <w:b/>
          <w:bCs/>
          <w:lang w:val="es-ES"/>
        </w:rPr>
        <w:t xml:space="preserve">Objetivo 10 </w:t>
      </w:r>
      <w:r w:rsidRPr="009007C0">
        <w:rPr>
          <w:lang w:val="es-ES"/>
        </w:rPr>
        <w:t>- Reducción de las desigualdades</w:t>
      </w:r>
    </w:p>
    <w:p w:rsidR="009007C0" w:rsidRPr="009007C0" w:rsidRDefault="009007C0" w:rsidP="009007C0">
      <w:pPr>
        <w:rPr>
          <w:lang w:val="es-ES"/>
        </w:rPr>
      </w:pPr>
      <w:r w:rsidRPr="009007C0">
        <w:rPr>
          <w:b/>
          <w:bCs/>
          <w:lang w:val="es-ES"/>
        </w:rPr>
        <w:t xml:space="preserve">Objetivo 11 </w:t>
      </w:r>
      <w:r w:rsidRPr="009007C0">
        <w:rPr>
          <w:lang w:val="es-ES"/>
        </w:rPr>
        <w:t>- Ciudades y comunidades sostenibles</w:t>
      </w:r>
    </w:p>
    <w:p w:rsidR="009007C0" w:rsidRPr="009007C0" w:rsidRDefault="009007C0" w:rsidP="009007C0">
      <w:pPr>
        <w:rPr>
          <w:lang w:val="es-ES"/>
        </w:rPr>
      </w:pPr>
      <w:r w:rsidRPr="009007C0">
        <w:rPr>
          <w:b/>
          <w:bCs/>
          <w:lang w:val="es-ES"/>
        </w:rPr>
        <w:t xml:space="preserve">Objetivo 16 </w:t>
      </w:r>
      <w:r w:rsidRPr="009007C0">
        <w:rPr>
          <w:lang w:val="es-ES"/>
        </w:rPr>
        <w:t xml:space="preserve">– Paz, justicia e instituciones sólidas </w:t>
      </w:r>
      <w:del w:id="1" w:author="Lucia D'Arino" w:date="2019-09-02T12:26:00Z">
        <w:r w:rsidRPr="009007C0" w:rsidDel="002D08AA">
          <w:rPr>
            <w:lang w:val="es-ES"/>
          </w:rPr>
          <w:delText>institutions</w:delText>
        </w:r>
      </w:del>
      <w:ins w:id="2" w:author="Lucia D'Arino" w:date="2019-09-02T12:26:00Z">
        <w:r w:rsidR="002D08AA" w:rsidRPr="009007C0">
          <w:rPr>
            <w:lang w:val="es-ES"/>
          </w:rPr>
          <w:t>instituciones</w:t>
        </w:r>
      </w:ins>
    </w:p>
    <w:p w:rsidR="00522B78" w:rsidRDefault="009007C0" w:rsidP="009007C0">
      <w:pPr>
        <w:rPr>
          <w:lang w:val="es-ES"/>
        </w:rPr>
      </w:pPr>
      <w:r w:rsidRPr="009007C0">
        <w:rPr>
          <w:b/>
          <w:bCs/>
          <w:lang w:val="es-ES"/>
        </w:rPr>
        <w:t xml:space="preserve">Objetivo 17 </w:t>
      </w:r>
      <w:r w:rsidRPr="009007C0">
        <w:rPr>
          <w:lang w:val="es-ES"/>
        </w:rPr>
        <w:t>- Alianzas para lograr los objetivos</w:t>
      </w:r>
    </w:p>
    <w:p w:rsidR="009007C0" w:rsidRPr="009007C0" w:rsidRDefault="009007C0" w:rsidP="009007C0">
      <w:pPr>
        <w:rPr>
          <w:lang w:val="es-ES"/>
        </w:rPr>
      </w:pPr>
      <w:r w:rsidRPr="009007C0">
        <w:rPr>
          <w:b/>
          <w:bCs/>
          <w:lang w:val="es-ES"/>
        </w:rPr>
        <w:lastRenderedPageBreak/>
        <w:t xml:space="preserve">Objetivo 11 </w:t>
      </w:r>
      <w:r w:rsidRPr="009007C0">
        <w:rPr>
          <w:lang w:val="es-ES"/>
        </w:rPr>
        <w:t>- Ciudades y comunidades sostenibles</w:t>
      </w:r>
    </w:p>
    <w:p w:rsidR="009007C0" w:rsidRPr="009007C0" w:rsidRDefault="009007C0" w:rsidP="009007C0">
      <w:pPr>
        <w:rPr>
          <w:lang w:val="es-ES"/>
        </w:rPr>
      </w:pPr>
      <w:r w:rsidRPr="009007C0">
        <w:rPr>
          <w:b/>
          <w:bCs/>
          <w:lang w:val="es-ES"/>
        </w:rPr>
        <w:t xml:space="preserve">Objetivo 16 </w:t>
      </w:r>
      <w:r w:rsidRPr="009007C0">
        <w:rPr>
          <w:lang w:val="es-ES"/>
        </w:rPr>
        <w:t xml:space="preserve">– Paz, justicia e instituciones sólidas </w:t>
      </w:r>
      <w:del w:id="3" w:author="Lucia D'Arino" w:date="2019-09-02T12:26:00Z">
        <w:r w:rsidRPr="009007C0" w:rsidDel="002D08AA">
          <w:rPr>
            <w:lang w:val="es-ES"/>
          </w:rPr>
          <w:delText>institutions</w:delText>
        </w:r>
      </w:del>
      <w:ins w:id="4" w:author="Lucia D'Arino" w:date="2019-09-02T12:26:00Z">
        <w:r w:rsidR="002D08AA" w:rsidRPr="009007C0">
          <w:rPr>
            <w:lang w:val="es-ES"/>
          </w:rPr>
          <w:t>instituciones</w:t>
        </w:r>
      </w:ins>
    </w:p>
    <w:p w:rsidR="009007C0" w:rsidRPr="009007C0" w:rsidRDefault="009007C0" w:rsidP="009007C0">
      <w:pPr>
        <w:rPr>
          <w:szCs w:val="24"/>
          <w:lang w:val="es-ES"/>
        </w:rPr>
      </w:pPr>
      <w:r w:rsidRPr="009007C0">
        <w:rPr>
          <w:b/>
          <w:bCs/>
          <w:lang w:val="es-ES"/>
        </w:rPr>
        <w:t xml:space="preserve">Objetivo 17 </w:t>
      </w:r>
      <w:r w:rsidRPr="009007C0">
        <w:rPr>
          <w:lang w:val="es-ES"/>
        </w:rPr>
        <w:t>- Alianzas para lograr los objetivos</w:t>
      </w:r>
    </w:p>
    <w:p w:rsidR="009007C0" w:rsidRDefault="009007C0" w:rsidP="009007C0">
      <w:pPr>
        <w:rPr>
          <w:lang w:val="es-ES"/>
        </w:rPr>
      </w:pPr>
      <w:r w:rsidRPr="009007C0">
        <w:rPr>
          <w:lang w:val="es-ES"/>
        </w:rPr>
        <w:t xml:space="preserve">Las personas con discapacidad también están </w:t>
      </w:r>
      <w:r w:rsidRPr="009007C0">
        <w:rPr>
          <w:b/>
          <w:bCs/>
          <w:lang w:val="es-ES"/>
        </w:rPr>
        <w:t xml:space="preserve">implícitamente </w:t>
      </w:r>
      <w:r w:rsidRPr="009007C0">
        <w:rPr>
          <w:lang w:val="es-ES"/>
        </w:rPr>
        <w:t>incluidas en los siguientes ODS:</w:t>
      </w:r>
    </w:p>
    <w:p w:rsidR="009007C0" w:rsidRPr="009007C0" w:rsidRDefault="009007C0" w:rsidP="009007C0">
      <w:pPr>
        <w:rPr>
          <w:lang w:val="es-ES"/>
        </w:rPr>
      </w:pPr>
      <w:r w:rsidRPr="009007C0">
        <w:rPr>
          <w:b/>
          <w:bCs/>
          <w:lang w:val="es-ES"/>
        </w:rPr>
        <w:t xml:space="preserve">Objetivo 3 </w:t>
      </w:r>
      <w:r w:rsidRPr="009007C0">
        <w:rPr>
          <w:lang w:val="es-ES"/>
        </w:rPr>
        <w:t>– Salud y bienestar</w:t>
      </w:r>
    </w:p>
    <w:p w:rsidR="009007C0" w:rsidRPr="009007C0" w:rsidRDefault="009007C0" w:rsidP="009007C0">
      <w:pPr>
        <w:rPr>
          <w:lang w:val="es-ES"/>
        </w:rPr>
      </w:pPr>
      <w:r w:rsidRPr="009007C0">
        <w:rPr>
          <w:b/>
          <w:bCs/>
          <w:lang w:val="es-ES"/>
        </w:rPr>
        <w:t xml:space="preserve">Objetivo 5 </w:t>
      </w:r>
      <w:r w:rsidRPr="009007C0">
        <w:rPr>
          <w:lang w:val="es-ES"/>
        </w:rPr>
        <w:t>– Igualdad de género</w:t>
      </w:r>
    </w:p>
    <w:p w:rsidR="009007C0" w:rsidRPr="009007C0" w:rsidRDefault="009007C0" w:rsidP="009007C0">
      <w:pPr>
        <w:rPr>
          <w:lang w:val="es-ES"/>
        </w:rPr>
      </w:pPr>
      <w:r w:rsidRPr="009007C0">
        <w:rPr>
          <w:b/>
          <w:bCs/>
          <w:lang w:val="es-ES"/>
        </w:rPr>
        <w:t xml:space="preserve">Objetivo 6 </w:t>
      </w:r>
      <w:r w:rsidRPr="009007C0">
        <w:rPr>
          <w:lang w:val="es-ES"/>
        </w:rPr>
        <w:t>– Agua limpia y saneamiento</w:t>
      </w:r>
    </w:p>
    <w:p w:rsidR="009007C0" w:rsidRPr="009007C0" w:rsidRDefault="009007C0" w:rsidP="009007C0">
      <w:pPr>
        <w:rPr>
          <w:szCs w:val="24"/>
          <w:lang w:val="es-ES"/>
        </w:rPr>
      </w:pPr>
      <w:r w:rsidRPr="009007C0">
        <w:rPr>
          <w:b/>
          <w:bCs/>
          <w:lang w:val="es-ES"/>
        </w:rPr>
        <w:t xml:space="preserve">Objetivo 7 </w:t>
      </w:r>
      <w:r w:rsidRPr="009007C0">
        <w:rPr>
          <w:lang w:val="es-ES"/>
        </w:rPr>
        <w:t>- Energía asequible y no contaminante</w:t>
      </w:r>
    </w:p>
    <w:p w:rsidR="009007C0" w:rsidRPr="009007C0" w:rsidRDefault="009007C0" w:rsidP="009007C0">
      <w:pPr>
        <w:pStyle w:val="Heading1"/>
        <w:rPr>
          <w:szCs w:val="24"/>
          <w:lang w:val="es-ES"/>
        </w:rPr>
      </w:pPr>
      <w:r w:rsidRPr="009007C0">
        <w:rPr>
          <w:lang w:val="es-ES"/>
        </w:rPr>
        <w:t>¿Qué es El Foro Europeo de la Discapacidad?</w:t>
      </w:r>
    </w:p>
    <w:p w:rsidR="009007C0" w:rsidRPr="009007C0" w:rsidRDefault="009007C0" w:rsidP="009007C0">
      <w:pPr>
        <w:rPr>
          <w:lang w:val="es-ES"/>
        </w:rPr>
      </w:pPr>
      <w:r w:rsidRPr="009007C0">
        <w:rPr>
          <w:lang w:val="es-ES"/>
        </w:rPr>
        <w:t>El Foro Europeo de la Discapacidad (EDF, por sus siglas en inglés) es una organización independiente de personas con discapacidad que defiende los intereses de los más de 80 millones de europeos con discapacidad. El EDF es una plataforma única que aglutina a las organizaciones representativas de las personas con discapacidad de toda Europa. Dirigen el EDF las personas con discapacidad y sus familias, y somos la voz potente y unida de las personas con discapacidad en Europa.</w:t>
      </w:r>
    </w:p>
    <w:p w:rsidR="009007C0" w:rsidRPr="009007C0" w:rsidRDefault="009007C0" w:rsidP="009007C0">
      <w:pPr>
        <w:pStyle w:val="Heading1"/>
        <w:rPr>
          <w:lang w:val="es-ES"/>
        </w:rPr>
      </w:pPr>
      <w:r w:rsidRPr="009007C0">
        <w:rPr>
          <w:lang w:val="es-ES"/>
        </w:rPr>
        <w:t>¿Cuál es el papel del EDF?</w:t>
      </w:r>
    </w:p>
    <w:p w:rsidR="009007C0" w:rsidRPr="009007C0" w:rsidRDefault="009007C0" w:rsidP="009007C0">
      <w:pPr>
        <w:rPr>
          <w:szCs w:val="24"/>
          <w:lang w:val="es-ES"/>
        </w:rPr>
      </w:pPr>
      <w:r w:rsidRPr="009007C0">
        <w:rPr>
          <w:lang w:val="es-ES"/>
        </w:rPr>
        <w:t>El EDF quiere que los ODS se conviertan en una realidad para los 80 millones de europeas y europeos con discapacidad.</w:t>
      </w:r>
    </w:p>
    <w:p w:rsidR="009007C0" w:rsidRPr="009007C0" w:rsidRDefault="009007C0" w:rsidP="009007C0">
      <w:pPr>
        <w:rPr>
          <w:lang w:val="es-ES"/>
        </w:rPr>
      </w:pPr>
      <w:r w:rsidRPr="009007C0">
        <w:rPr>
          <w:lang w:val="es-ES"/>
        </w:rPr>
        <w:t>Nuestro trabajo se centra en cuatro áreas fundamentales:</w:t>
      </w:r>
    </w:p>
    <w:p w:rsidR="009007C0" w:rsidRPr="009007C0" w:rsidRDefault="009007C0" w:rsidP="009007C0">
      <w:pPr>
        <w:pStyle w:val="ListParagraph"/>
        <w:numPr>
          <w:ilvl w:val="0"/>
          <w:numId w:val="39"/>
        </w:numPr>
        <w:rPr>
          <w:lang w:val="es-ES"/>
        </w:rPr>
      </w:pPr>
      <w:r w:rsidRPr="009007C0">
        <w:rPr>
          <w:b/>
          <w:lang w:val="es-ES"/>
        </w:rPr>
        <w:t>Apoyar</w:t>
      </w:r>
      <w:r w:rsidRPr="009007C0">
        <w:rPr>
          <w:lang w:val="es-ES"/>
        </w:rPr>
        <w:t xml:space="preserve"> a las entidades miembro del EDF en la implementación y supervisión de los ODS a escala nacional,</w:t>
      </w:r>
    </w:p>
    <w:p w:rsidR="009007C0" w:rsidRPr="009007C0" w:rsidRDefault="009007C0" w:rsidP="009007C0">
      <w:pPr>
        <w:pStyle w:val="ListParagraph"/>
        <w:numPr>
          <w:ilvl w:val="0"/>
          <w:numId w:val="39"/>
        </w:numPr>
        <w:rPr>
          <w:lang w:val="es-ES"/>
        </w:rPr>
      </w:pPr>
      <w:r w:rsidRPr="009007C0">
        <w:rPr>
          <w:b/>
          <w:lang w:val="es-ES"/>
        </w:rPr>
        <w:t>Promover</w:t>
      </w:r>
      <w:r w:rsidRPr="009007C0">
        <w:rPr>
          <w:lang w:val="es-ES"/>
        </w:rPr>
        <w:t xml:space="preserve"> las políticas de los ODS sobre desarrollo inclusivo para la discapacidad a escala europea,</w:t>
      </w:r>
    </w:p>
    <w:p w:rsidR="009007C0" w:rsidRPr="009007C0" w:rsidRDefault="009007C0" w:rsidP="009007C0">
      <w:pPr>
        <w:pStyle w:val="ListParagraph"/>
        <w:numPr>
          <w:ilvl w:val="0"/>
          <w:numId w:val="39"/>
        </w:numPr>
        <w:rPr>
          <w:lang w:val="es-ES"/>
        </w:rPr>
      </w:pPr>
      <w:r w:rsidRPr="009007C0">
        <w:rPr>
          <w:b/>
          <w:lang w:val="es-ES"/>
        </w:rPr>
        <w:t>Compartir</w:t>
      </w:r>
      <w:r w:rsidRPr="009007C0">
        <w:rPr>
          <w:lang w:val="es-ES"/>
        </w:rPr>
        <w:t xml:space="preserve"> información con otras plataformas regionales de personas con discapacidad de fuera de la UE,</w:t>
      </w:r>
    </w:p>
    <w:p w:rsidR="009007C0" w:rsidRPr="009007C0" w:rsidRDefault="009007C0" w:rsidP="009007C0">
      <w:pPr>
        <w:pStyle w:val="ListParagraph"/>
        <w:numPr>
          <w:ilvl w:val="0"/>
          <w:numId w:val="39"/>
        </w:numPr>
        <w:rPr>
          <w:lang w:val="es-ES"/>
        </w:rPr>
      </w:pPr>
      <w:r w:rsidRPr="009007C0">
        <w:rPr>
          <w:b/>
          <w:lang w:val="es-ES"/>
        </w:rPr>
        <w:t>Defender</w:t>
      </w:r>
      <w:r w:rsidRPr="009007C0">
        <w:rPr>
          <w:lang w:val="es-ES"/>
        </w:rPr>
        <w:t xml:space="preserve"> el desglose de datos por discapacidad. </w:t>
      </w:r>
    </w:p>
    <w:p w:rsidR="009007C0" w:rsidRPr="009007C0" w:rsidRDefault="009007C0" w:rsidP="009007C0">
      <w:pPr>
        <w:pStyle w:val="Heading1"/>
        <w:rPr>
          <w:lang w:val="es-ES"/>
        </w:rPr>
      </w:pPr>
      <w:r w:rsidRPr="009007C0">
        <w:rPr>
          <w:lang w:val="es-ES"/>
        </w:rPr>
        <w:t xml:space="preserve">¿Qué puede hacer usted? </w:t>
      </w:r>
    </w:p>
    <w:p w:rsidR="009007C0" w:rsidRPr="009007C0" w:rsidRDefault="009007C0" w:rsidP="009007C0">
      <w:pPr>
        <w:rPr>
          <w:lang w:val="es-ES"/>
        </w:rPr>
      </w:pPr>
      <w:r w:rsidRPr="009007C0">
        <w:rPr>
          <w:lang w:val="es-ES"/>
        </w:rPr>
        <w:t>(¡El EDF le puede apoyar!)</w:t>
      </w:r>
    </w:p>
    <w:p w:rsidR="009007C0" w:rsidRPr="009007C0" w:rsidRDefault="009007C0" w:rsidP="009007C0">
      <w:pPr>
        <w:pStyle w:val="ListParagraph"/>
        <w:numPr>
          <w:ilvl w:val="0"/>
          <w:numId w:val="40"/>
        </w:numPr>
        <w:rPr>
          <w:lang w:val="es-ES"/>
        </w:rPr>
      </w:pPr>
      <w:r w:rsidRPr="009007C0">
        <w:rPr>
          <w:lang w:val="es-ES"/>
        </w:rPr>
        <w:t>Únase a su plataforma nacional ODS</w:t>
      </w:r>
    </w:p>
    <w:p w:rsidR="009007C0" w:rsidRPr="009007C0" w:rsidRDefault="009007C0" w:rsidP="009007C0">
      <w:pPr>
        <w:pStyle w:val="ListParagraph"/>
        <w:numPr>
          <w:ilvl w:val="0"/>
          <w:numId w:val="40"/>
        </w:numPr>
        <w:rPr>
          <w:lang w:val="es-ES"/>
        </w:rPr>
      </w:pPr>
      <w:r w:rsidRPr="009007C0">
        <w:rPr>
          <w:lang w:val="es-ES"/>
        </w:rPr>
        <w:t xml:space="preserve">Organice actividades formativas sobre los ODS </w:t>
      </w:r>
    </w:p>
    <w:p w:rsidR="009007C0" w:rsidRPr="009007C0" w:rsidRDefault="009007C0" w:rsidP="009007C0">
      <w:pPr>
        <w:pStyle w:val="ListParagraph"/>
        <w:numPr>
          <w:ilvl w:val="0"/>
          <w:numId w:val="40"/>
        </w:numPr>
        <w:rPr>
          <w:lang w:val="es-ES"/>
        </w:rPr>
      </w:pPr>
      <w:r w:rsidRPr="009007C0">
        <w:rPr>
          <w:lang w:val="es-ES"/>
        </w:rPr>
        <w:t>Comparta información sobre los ODS</w:t>
      </w:r>
    </w:p>
    <w:p w:rsidR="009007C0" w:rsidRPr="009007C0" w:rsidRDefault="009007C0" w:rsidP="009007C0">
      <w:pPr>
        <w:pStyle w:val="ListParagraph"/>
        <w:numPr>
          <w:ilvl w:val="0"/>
          <w:numId w:val="40"/>
        </w:numPr>
        <w:rPr>
          <w:lang w:val="es-ES"/>
        </w:rPr>
      </w:pPr>
      <w:r w:rsidRPr="009007C0">
        <w:rPr>
          <w:lang w:val="es-ES"/>
        </w:rPr>
        <w:t>Averigüe quién se encarga de los ODS en su gobierno</w:t>
      </w:r>
    </w:p>
    <w:p w:rsidR="009007C0" w:rsidRPr="009007C0" w:rsidRDefault="009007C0" w:rsidP="009007C0">
      <w:pPr>
        <w:pStyle w:val="ListParagraph"/>
        <w:numPr>
          <w:ilvl w:val="0"/>
          <w:numId w:val="40"/>
        </w:numPr>
        <w:rPr>
          <w:lang w:val="es-ES"/>
        </w:rPr>
      </w:pPr>
      <w:r w:rsidRPr="009007C0">
        <w:rPr>
          <w:lang w:val="es-ES"/>
        </w:rPr>
        <w:t>Averigüe quién se encarga de la Convención sobre los Derechos de las Personas con Discapacidad en su gobierno y abogue por la concienciación sobre los ODS</w:t>
      </w:r>
    </w:p>
    <w:p w:rsidR="009007C0" w:rsidRPr="009007C0" w:rsidRDefault="009007C0" w:rsidP="009007C0">
      <w:pPr>
        <w:pStyle w:val="ListParagraph"/>
        <w:numPr>
          <w:ilvl w:val="0"/>
          <w:numId w:val="40"/>
        </w:numPr>
        <w:rPr>
          <w:lang w:val="es-ES"/>
        </w:rPr>
      </w:pPr>
      <w:r w:rsidRPr="009007C0">
        <w:rPr>
          <w:lang w:val="es-ES"/>
        </w:rPr>
        <w:lastRenderedPageBreak/>
        <w:t>Solicite participar en la delegación nacional que asiste al Foro Político de Alto Nivel (el evento que supervisa la implementación de los ODS)</w:t>
      </w:r>
    </w:p>
    <w:p w:rsidR="009007C0" w:rsidRPr="002D08AA" w:rsidRDefault="009007C0" w:rsidP="009007C0">
      <w:pPr>
        <w:pStyle w:val="Heading1"/>
        <w:rPr>
          <w:lang w:val="es-ES"/>
          <w:rPrChange w:id="5" w:author="Lucia D'Arino" w:date="2019-09-02T12:26:00Z">
            <w:rPr/>
          </w:rPrChange>
        </w:rPr>
      </w:pPr>
      <w:r w:rsidRPr="002D08AA">
        <w:rPr>
          <w:lang w:val="es-ES"/>
          <w:rPrChange w:id="6" w:author="Lucia D'Arino" w:date="2019-09-02T12:26:00Z">
            <w:rPr/>
          </w:rPrChange>
        </w:rPr>
        <w:t>Datos en los ODS</w:t>
      </w:r>
    </w:p>
    <w:p w:rsidR="009007C0" w:rsidRPr="009007C0" w:rsidRDefault="009007C0" w:rsidP="009007C0">
      <w:pPr>
        <w:rPr>
          <w:lang w:val="es-ES"/>
        </w:rPr>
      </w:pPr>
      <w:r w:rsidRPr="009007C0">
        <w:rPr>
          <w:lang w:val="es-ES"/>
        </w:rPr>
        <w:t>La inclusión de referencias específicas a las personas con discapacidad en la Agenda 2030 y en los ODS es muy positiva. No obstante, la recogida de datos sobre personas con discapacidad sigue siendo un desafío porque el proceso no es sencillo. El tipo de discapacidad y los distintos grados pueden tener un impacto importante en las experiencias de inclusión.</w:t>
      </w:r>
    </w:p>
    <w:p w:rsidR="009007C0" w:rsidRPr="009007C0" w:rsidRDefault="009007C0" w:rsidP="009007C0">
      <w:pPr>
        <w:rPr>
          <w:lang w:val="es-ES"/>
        </w:rPr>
      </w:pPr>
      <w:r w:rsidRPr="009007C0">
        <w:rPr>
          <w:b/>
          <w:bCs/>
          <w:lang w:val="es-ES"/>
        </w:rPr>
        <w:t>El EDF defiende que los datos se desglosen por discapacidad, utilizando el Cuestionario breve del Grupo de Washington.</w:t>
      </w:r>
      <w:ins w:id="7" w:author="Lucia D'Arino" w:date="2019-09-02T12:26:00Z">
        <w:r w:rsidR="002D08AA">
          <w:rPr>
            <w:b/>
            <w:bCs/>
            <w:lang w:val="es-ES"/>
          </w:rPr>
          <w:t xml:space="preserve"> </w:t>
        </w:r>
      </w:ins>
      <w:r w:rsidRPr="009007C0">
        <w:rPr>
          <w:b/>
          <w:bCs/>
          <w:lang w:val="es-ES"/>
        </w:rPr>
        <w:t xml:space="preserve">El EDF también recomienda trabajar con las Oficinas Estatales de Estadística para que integren preguntas específicas sobre discapacidad en sus encuestas nacionales. </w:t>
      </w:r>
    </w:p>
    <w:p w:rsidR="009007C0" w:rsidRPr="009007C0" w:rsidDel="00041EED" w:rsidRDefault="009007C0" w:rsidP="009007C0">
      <w:pPr>
        <w:rPr>
          <w:del w:id="8" w:author="Naomi Mabita" w:date="2019-09-02T14:44:00Z"/>
          <w:lang w:val="es-ES"/>
        </w:rPr>
      </w:pPr>
      <w:r w:rsidRPr="009007C0">
        <w:rPr>
          <w:lang w:val="es-ES"/>
        </w:rPr>
        <w:t>¡Queremos datos sobre discapacidad más fiables y comparables para poder comprender realmente la naturaleza exacta de las barreras a las que se enfrentan las personas con discapacidad, determinar las actuaciones que deban adoptarse y planificar su implementación!</w:t>
      </w:r>
    </w:p>
    <w:p w:rsidR="009007C0" w:rsidRPr="009007C0" w:rsidRDefault="009007C0">
      <w:pPr>
        <w:rPr>
          <w:rFonts w:ascii="XCFVO H+ Interstate" w:hAnsi="XCFVO H+ Interstate" w:cs="XCFVO H+ Interstate"/>
          <w:color w:val="000000"/>
          <w:sz w:val="22"/>
          <w:lang w:val="es-ES"/>
        </w:rPr>
        <w:pPrChange w:id="9" w:author="Naomi Mabita" w:date="2019-09-02T14:44:00Z">
          <w:pPr>
            <w:autoSpaceDE w:val="0"/>
            <w:autoSpaceDN w:val="0"/>
            <w:adjustRightInd w:val="0"/>
            <w:spacing w:after="0" w:line="240" w:lineRule="auto"/>
          </w:pPr>
        </w:pPrChange>
      </w:pPr>
    </w:p>
    <w:p w:rsidR="009007C0" w:rsidRPr="009007C0" w:rsidRDefault="009007C0" w:rsidP="009007C0">
      <w:pPr>
        <w:pStyle w:val="Heading1"/>
        <w:rPr>
          <w:lang w:val="es-ES"/>
        </w:rPr>
      </w:pPr>
      <w:r w:rsidRPr="009007C0">
        <w:rPr>
          <w:lang w:val="es-ES"/>
        </w:rPr>
        <w:t>¿Busca más información sobre la Agenda 2030 para el Desarrollo Sostenible y los ODS?</w:t>
      </w:r>
    </w:p>
    <w:p w:rsidR="009007C0" w:rsidRPr="009007C0" w:rsidRDefault="002D08AA" w:rsidP="009007C0">
      <w:pPr>
        <w:rPr>
          <w:lang w:val="es-ES"/>
        </w:rPr>
      </w:pPr>
      <w:r>
        <w:fldChar w:fldCharType="begin"/>
      </w:r>
      <w:r w:rsidRPr="002D08AA">
        <w:rPr>
          <w:lang w:val="es-ES"/>
          <w:rPrChange w:id="10" w:author="Lucia D'Arino" w:date="2019-09-02T12:26:00Z">
            <w:rPr/>
          </w:rPrChange>
        </w:rPr>
        <w:instrText xml:space="preserve"> HYPERLINK "http://www.edf-feph.org/2030-agenda-sustainable-development-goals" </w:instrText>
      </w:r>
      <w:r>
        <w:fldChar w:fldCharType="separate"/>
      </w:r>
      <w:r w:rsidR="009007C0" w:rsidRPr="009007C0">
        <w:rPr>
          <w:rStyle w:val="Hyperlink"/>
          <w:lang w:val="es-ES"/>
        </w:rPr>
        <w:t>Visite la página web de EDF</w:t>
      </w:r>
      <w:r>
        <w:rPr>
          <w:rStyle w:val="Hyperlink"/>
          <w:lang w:val="es-ES"/>
        </w:rPr>
        <w:fldChar w:fldCharType="end"/>
      </w:r>
    </w:p>
    <w:p w:rsidR="009007C0" w:rsidRPr="009007C0" w:rsidRDefault="002D08AA" w:rsidP="009007C0">
      <w:pPr>
        <w:rPr>
          <w:lang w:val="es-ES"/>
        </w:rPr>
      </w:pPr>
      <w:r>
        <w:fldChar w:fldCharType="begin"/>
      </w:r>
      <w:r w:rsidRPr="002D08AA">
        <w:rPr>
          <w:lang w:val="es-ES"/>
          <w:rPrChange w:id="11" w:author="Lucia D'Arino" w:date="2019-09-02T12:26:00Z">
            <w:rPr/>
          </w:rPrChange>
        </w:rPr>
        <w:instrText xml:space="preserve"> HYPERLINK "http://www.edf-feph.org/sites/default/files/edf_-_sdgs_human_rights_report_final_accessible_0.pdf" </w:instrText>
      </w:r>
      <w:r>
        <w:fldChar w:fldCharType="separate"/>
      </w:r>
      <w:r w:rsidR="009007C0" w:rsidRPr="009007C0">
        <w:rPr>
          <w:rStyle w:val="Hyperlink"/>
          <w:lang w:val="es-ES"/>
        </w:rPr>
        <w:t>Lea el Informe de Derechos Humanos del EDF sobre la conexión entre los ODS y la Convención de las Naciones Unidas sobre los Derechos de las Personas con Discapacidad (2018)</w:t>
      </w:r>
      <w:r>
        <w:rPr>
          <w:rStyle w:val="Hyperlink"/>
          <w:lang w:val="es-ES"/>
        </w:rPr>
        <w:fldChar w:fldCharType="end"/>
      </w:r>
      <w:r w:rsidR="009007C0" w:rsidRPr="009007C0">
        <w:rPr>
          <w:lang w:val="es-ES"/>
        </w:rPr>
        <w:t xml:space="preserve"> </w:t>
      </w:r>
    </w:p>
    <w:p w:rsidR="009007C0" w:rsidRPr="009007C0" w:rsidRDefault="002D08AA" w:rsidP="009007C0">
      <w:pPr>
        <w:rPr>
          <w:szCs w:val="24"/>
          <w:lang w:val="es-ES"/>
        </w:rPr>
      </w:pPr>
      <w:r>
        <w:fldChar w:fldCharType="begin"/>
      </w:r>
      <w:r w:rsidRPr="002D08AA">
        <w:rPr>
          <w:lang w:val="es-ES"/>
          <w:rPrChange w:id="12" w:author="Lucia D'Arino" w:date="2019-09-02T12:26:00Z">
            <w:rPr/>
          </w:rPrChange>
        </w:rPr>
        <w:instrText xml:space="preserve"> HYPERLINK "http://www.edf-feph.org/sites/default/files/sdgs_report_etr_-_final.docx" </w:instrText>
      </w:r>
      <w:r>
        <w:fldChar w:fldCharType="separate"/>
      </w:r>
      <w:r w:rsidR="009007C0" w:rsidRPr="009007C0">
        <w:rPr>
          <w:rStyle w:val="Hyperlink"/>
          <w:lang w:val="es-ES"/>
        </w:rPr>
        <w:t>Lea el Documento en lectura fácil sobre el Informe Europeo de Derechos Humanos</w:t>
      </w:r>
      <w:r>
        <w:rPr>
          <w:rStyle w:val="Hyperlink"/>
          <w:lang w:val="es-ES"/>
        </w:rPr>
        <w:fldChar w:fldCharType="end"/>
      </w:r>
    </w:p>
    <w:p w:rsidR="009007C0" w:rsidRDefault="009007C0" w:rsidP="009007C0">
      <w:pPr>
        <w:rPr>
          <w:lang w:val="es-ES"/>
        </w:rPr>
      </w:pPr>
      <w:r w:rsidRPr="009007C0">
        <w:rPr>
          <w:lang w:val="es-ES"/>
        </w:rPr>
        <w:t xml:space="preserve">Si tiene cualquier pregunta, póngase en contacto con la Dra. Marion Steff, coordinadora de los ODS: </w:t>
      </w:r>
      <w:r w:rsidR="002D08AA">
        <w:fldChar w:fldCharType="begin"/>
      </w:r>
      <w:r w:rsidR="002D08AA" w:rsidRPr="002D08AA">
        <w:rPr>
          <w:lang w:val="es-ES"/>
          <w:rPrChange w:id="13" w:author="Lucia D'Arino" w:date="2019-09-02T12:26:00Z">
            <w:rPr/>
          </w:rPrChange>
        </w:rPr>
        <w:instrText xml:space="preserve"> HYPERLINK "mailto:marion.steff@edf-feph.org" </w:instrText>
      </w:r>
      <w:r w:rsidR="002D08AA">
        <w:fldChar w:fldCharType="separate"/>
      </w:r>
      <w:r w:rsidRPr="00594ECF">
        <w:rPr>
          <w:rStyle w:val="Hyperlink"/>
          <w:lang w:val="es-ES"/>
        </w:rPr>
        <w:t>marion.steff@edf-feph.org</w:t>
      </w:r>
      <w:r w:rsidR="002D08AA">
        <w:rPr>
          <w:rStyle w:val="Hyperlink"/>
          <w:lang w:val="es-ES"/>
        </w:rPr>
        <w:fldChar w:fldCharType="end"/>
      </w:r>
    </w:p>
    <w:p w:rsidR="00504378" w:rsidRPr="009007C0" w:rsidRDefault="00504378" w:rsidP="009007C0">
      <w:pPr>
        <w:rPr>
          <w:szCs w:val="24"/>
          <w:lang w:val="es-ES"/>
        </w:rPr>
      </w:pPr>
      <w:r w:rsidRPr="00332DA0">
        <w:rPr>
          <w:szCs w:val="24"/>
        </w:rPr>
        <w:t>European Disability Forum (EDF)</w:t>
      </w:r>
      <w:r w:rsidR="00332DA0">
        <w:rPr>
          <w:szCs w:val="24"/>
        </w:rPr>
        <w:t xml:space="preserve"> </w:t>
      </w:r>
      <w:r w:rsidRPr="00332DA0">
        <w:rPr>
          <w:szCs w:val="24"/>
        </w:rPr>
        <w:t xml:space="preserve">35 </w:t>
      </w:r>
      <w:del w:id="14" w:author="Lucia D'Arino" w:date="2019-09-02T12:26:00Z">
        <w:r w:rsidRPr="00332DA0" w:rsidDel="002D08AA">
          <w:rPr>
            <w:szCs w:val="24"/>
          </w:rPr>
          <w:delText>s</w:delText>
        </w:r>
      </w:del>
      <w:ins w:id="15" w:author="Lucia D'Arino" w:date="2019-09-02T12:26:00Z">
        <w:r w:rsidR="002D08AA" w:rsidRPr="00332DA0">
          <w:rPr>
            <w:szCs w:val="24"/>
          </w:rPr>
          <w:t>S</w:t>
        </w:r>
      </w:ins>
      <w:r w:rsidRPr="00332DA0">
        <w:rPr>
          <w:szCs w:val="24"/>
        </w:rPr>
        <w:t>quare de Meeûs</w:t>
      </w:r>
      <w:r w:rsidR="00332DA0">
        <w:rPr>
          <w:szCs w:val="24"/>
        </w:rPr>
        <w:t xml:space="preserve"> – </w:t>
      </w:r>
      <w:r w:rsidRPr="009007C0">
        <w:rPr>
          <w:szCs w:val="24"/>
          <w:lang w:val="es-ES"/>
        </w:rPr>
        <w:t>1000</w:t>
      </w:r>
      <w:ins w:id="16" w:author="Lucia D'Arino" w:date="2019-09-02T12:38:00Z">
        <w:r w:rsidR="00332DA0">
          <w:rPr>
            <w:szCs w:val="24"/>
            <w:lang w:val="es-ES"/>
          </w:rPr>
          <w:t>,</w:t>
        </w:r>
      </w:ins>
      <w:r w:rsidRPr="009007C0">
        <w:rPr>
          <w:szCs w:val="24"/>
          <w:lang w:val="es-ES"/>
        </w:rPr>
        <w:t xml:space="preserve"> Brussel</w:t>
      </w:r>
      <w:ins w:id="17" w:author="Lucia D'Arino" w:date="2019-09-02T12:27:00Z">
        <w:r w:rsidR="002D08AA">
          <w:rPr>
            <w:szCs w:val="24"/>
            <w:lang w:val="es-ES"/>
          </w:rPr>
          <w:t>.</w:t>
        </w:r>
      </w:ins>
    </w:p>
    <w:sectPr w:rsidR="00504378" w:rsidRPr="009007C0" w:rsidSect="00AD55B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EB4" w:rsidRDefault="00917EB4" w:rsidP="00917EB4">
      <w:pPr>
        <w:spacing w:after="0" w:line="240" w:lineRule="auto"/>
      </w:pPr>
      <w:r>
        <w:separator/>
      </w:r>
    </w:p>
  </w:endnote>
  <w:endnote w:type="continuationSeparator" w:id="0">
    <w:p w:rsidR="00917EB4" w:rsidRDefault="00917EB4" w:rsidP="0091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0000000000000000000"/>
    <w:charset w:val="CC"/>
    <w:family w:val="swiss"/>
    <w:notTrueType/>
    <w:pitch w:val="default"/>
    <w:sig w:usb0="0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Black">
    <w:altName w:val="Roboto Black"/>
    <w:panose1 w:val="00000000000000000000"/>
    <w:charset w:val="CC"/>
    <w:family w:val="swiss"/>
    <w:notTrueType/>
    <w:pitch w:val="default"/>
    <w:sig w:usb0="0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XCFVO H+ Interstat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EB4" w:rsidRDefault="00917EB4" w:rsidP="00917EB4">
      <w:pPr>
        <w:spacing w:after="0" w:line="240" w:lineRule="auto"/>
      </w:pPr>
      <w:r>
        <w:separator/>
      </w:r>
    </w:p>
  </w:footnote>
  <w:footnote w:type="continuationSeparator" w:id="0">
    <w:p w:rsidR="00917EB4" w:rsidRDefault="00917EB4" w:rsidP="00917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677A3"/>
    <w:multiLevelType w:val="hybridMultilevel"/>
    <w:tmpl w:val="320DF6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983DA9"/>
    <w:multiLevelType w:val="hybridMultilevel"/>
    <w:tmpl w:val="BD155C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922F3C"/>
    <w:multiLevelType w:val="hybridMultilevel"/>
    <w:tmpl w:val="9B57DA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FEBB07"/>
    <w:multiLevelType w:val="hybridMultilevel"/>
    <w:tmpl w:val="34BDB3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18EDE7"/>
    <w:multiLevelType w:val="hybridMultilevel"/>
    <w:tmpl w:val="B40E48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D82380"/>
    <w:multiLevelType w:val="hybridMultilevel"/>
    <w:tmpl w:val="2F182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959080"/>
    <w:multiLevelType w:val="hybridMultilevel"/>
    <w:tmpl w:val="2F3256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2A3A76"/>
    <w:multiLevelType w:val="hybridMultilevel"/>
    <w:tmpl w:val="522CC32E"/>
    <w:lvl w:ilvl="0" w:tplc="08090001">
      <w:start w:val="1"/>
      <w:numFmt w:val="bullet"/>
      <w:lvlText w:val=""/>
      <w:lvlJc w:val="left"/>
      <w:pPr>
        <w:ind w:left="720" w:hanging="360"/>
      </w:pPr>
      <w:rPr>
        <w:rFonts w:ascii="Symbol" w:hAnsi="Symbol" w:hint="default"/>
      </w:rPr>
    </w:lvl>
    <w:lvl w:ilvl="1" w:tplc="6BAE8A98">
      <w:numFmt w:val="bullet"/>
      <w:lvlText w:val="•"/>
      <w:lvlJc w:val="left"/>
      <w:pPr>
        <w:ind w:left="1440" w:hanging="360"/>
      </w:pPr>
      <w:rPr>
        <w:rFonts w:ascii="Roboto" w:eastAsiaTheme="minorHAnsi" w:hAnsi="Roboto" w:cs="Robot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3E59E"/>
    <w:multiLevelType w:val="hybridMultilevel"/>
    <w:tmpl w:val="7136D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1F242C"/>
    <w:multiLevelType w:val="hybridMultilevel"/>
    <w:tmpl w:val="EBB63E10"/>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3B878"/>
    <w:multiLevelType w:val="hybridMultilevel"/>
    <w:tmpl w:val="4746DB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FF0BEC"/>
    <w:multiLevelType w:val="hybridMultilevel"/>
    <w:tmpl w:val="248083BE"/>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707C7"/>
    <w:multiLevelType w:val="hybridMultilevel"/>
    <w:tmpl w:val="370282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C71860"/>
    <w:multiLevelType w:val="hybridMultilevel"/>
    <w:tmpl w:val="892E2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573EE4"/>
    <w:multiLevelType w:val="hybridMultilevel"/>
    <w:tmpl w:val="D4205E32"/>
    <w:lvl w:ilvl="0" w:tplc="81E81EA8">
      <w:start w:val="2030"/>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7011AD"/>
    <w:multiLevelType w:val="hybridMultilevel"/>
    <w:tmpl w:val="7F84522E"/>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6DF93"/>
    <w:multiLevelType w:val="hybridMultilevel"/>
    <w:tmpl w:val="BCE77B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731675"/>
    <w:multiLevelType w:val="hybridMultilevel"/>
    <w:tmpl w:val="91447268"/>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56C54"/>
    <w:multiLevelType w:val="hybridMultilevel"/>
    <w:tmpl w:val="2F704D36"/>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E5772"/>
    <w:multiLevelType w:val="hybridMultilevel"/>
    <w:tmpl w:val="1CDD1A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5703ABA"/>
    <w:multiLevelType w:val="hybridMultilevel"/>
    <w:tmpl w:val="79F293CE"/>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28B8E"/>
    <w:multiLevelType w:val="hybridMultilevel"/>
    <w:tmpl w:val="910518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D005AF3"/>
    <w:multiLevelType w:val="hybridMultilevel"/>
    <w:tmpl w:val="7FA5912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662AEA"/>
    <w:multiLevelType w:val="hybridMultilevel"/>
    <w:tmpl w:val="138274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E23860"/>
    <w:multiLevelType w:val="hybridMultilevel"/>
    <w:tmpl w:val="0826E76A"/>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4708B"/>
    <w:multiLevelType w:val="hybridMultilevel"/>
    <w:tmpl w:val="E1AA1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3DD4004"/>
    <w:multiLevelType w:val="hybridMultilevel"/>
    <w:tmpl w:val="3BB02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88D4C3"/>
    <w:multiLevelType w:val="hybridMultilevel"/>
    <w:tmpl w:val="598C4E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23120F"/>
    <w:multiLevelType w:val="hybridMultilevel"/>
    <w:tmpl w:val="DC02BD54"/>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0F6F70"/>
    <w:multiLevelType w:val="hybridMultilevel"/>
    <w:tmpl w:val="E3A4C5A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09483E"/>
    <w:multiLevelType w:val="hybridMultilevel"/>
    <w:tmpl w:val="29DD99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8566F5"/>
    <w:multiLevelType w:val="hybridMultilevel"/>
    <w:tmpl w:val="35788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339C39"/>
    <w:multiLevelType w:val="hybridMultilevel"/>
    <w:tmpl w:val="FF58DF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763F9C"/>
    <w:multiLevelType w:val="hybridMultilevel"/>
    <w:tmpl w:val="5F885BFE"/>
    <w:lvl w:ilvl="0" w:tplc="81E81EA8">
      <w:start w:val="2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85798"/>
    <w:multiLevelType w:val="hybridMultilevel"/>
    <w:tmpl w:val="580C2E60"/>
    <w:lvl w:ilvl="0" w:tplc="81E81EA8">
      <w:start w:val="2030"/>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413D00"/>
    <w:multiLevelType w:val="hybridMultilevel"/>
    <w:tmpl w:val="6DE622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E7868A5"/>
    <w:multiLevelType w:val="hybridMultilevel"/>
    <w:tmpl w:val="EAF535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914EBB"/>
    <w:multiLevelType w:val="hybridMultilevel"/>
    <w:tmpl w:val="1644A4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564452D"/>
    <w:multiLevelType w:val="hybridMultilevel"/>
    <w:tmpl w:val="06320B82"/>
    <w:lvl w:ilvl="0" w:tplc="81E81EA8">
      <w:start w:val="20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4D2620"/>
    <w:multiLevelType w:val="hybridMultilevel"/>
    <w:tmpl w:val="A406C4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1"/>
  </w:num>
  <w:num w:numId="3">
    <w:abstractNumId w:val="35"/>
  </w:num>
  <w:num w:numId="4">
    <w:abstractNumId w:val="7"/>
  </w:num>
  <w:num w:numId="5">
    <w:abstractNumId w:val="16"/>
  </w:num>
  <w:num w:numId="6">
    <w:abstractNumId w:val="29"/>
  </w:num>
  <w:num w:numId="7">
    <w:abstractNumId w:val="33"/>
  </w:num>
  <w:num w:numId="8">
    <w:abstractNumId w:val="22"/>
  </w:num>
  <w:num w:numId="9">
    <w:abstractNumId w:val="10"/>
  </w:num>
  <w:num w:numId="10">
    <w:abstractNumId w:val="0"/>
  </w:num>
  <w:num w:numId="11">
    <w:abstractNumId w:val="18"/>
  </w:num>
  <w:num w:numId="12">
    <w:abstractNumId w:val="4"/>
  </w:num>
  <w:num w:numId="13">
    <w:abstractNumId w:val="34"/>
  </w:num>
  <w:num w:numId="14">
    <w:abstractNumId w:val="9"/>
  </w:num>
  <w:num w:numId="15">
    <w:abstractNumId w:val="39"/>
  </w:num>
  <w:num w:numId="16">
    <w:abstractNumId w:val="2"/>
  </w:num>
  <w:num w:numId="17">
    <w:abstractNumId w:val="1"/>
  </w:num>
  <w:num w:numId="18">
    <w:abstractNumId w:val="31"/>
  </w:num>
  <w:num w:numId="19">
    <w:abstractNumId w:val="14"/>
  </w:num>
  <w:num w:numId="20">
    <w:abstractNumId w:val="38"/>
  </w:num>
  <w:num w:numId="21">
    <w:abstractNumId w:val="11"/>
  </w:num>
  <w:num w:numId="22">
    <w:abstractNumId w:val="37"/>
  </w:num>
  <w:num w:numId="23">
    <w:abstractNumId w:val="17"/>
  </w:num>
  <w:num w:numId="24">
    <w:abstractNumId w:val="23"/>
  </w:num>
  <w:num w:numId="25">
    <w:abstractNumId w:val="12"/>
  </w:num>
  <w:num w:numId="26">
    <w:abstractNumId w:val="26"/>
  </w:num>
  <w:num w:numId="27">
    <w:abstractNumId w:val="3"/>
  </w:num>
  <w:num w:numId="28">
    <w:abstractNumId w:val="28"/>
  </w:num>
  <w:num w:numId="29">
    <w:abstractNumId w:val="30"/>
  </w:num>
  <w:num w:numId="30">
    <w:abstractNumId w:val="32"/>
  </w:num>
  <w:num w:numId="31">
    <w:abstractNumId w:val="27"/>
  </w:num>
  <w:num w:numId="32">
    <w:abstractNumId w:val="20"/>
  </w:num>
  <w:num w:numId="33">
    <w:abstractNumId w:val="13"/>
  </w:num>
  <w:num w:numId="34">
    <w:abstractNumId w:val="25"/>
  </w:num>
  <w:num w:numId="35">
    <w:abstractNumId w:val="19"/>
  </w:num>
  <w:num w:numId="36">
    <w:abstractNumId w:val="36"/>
  </w:num>
  <w:num w:numId="37">
    <w:abstractNumId w:val="6"/>
  </w:num>
  <w:num w:numId="38">
    <w:abstractNumId w:val="24"/>
  </w:num>
  <w:num w:numId="39">
    <w:abstractNumId w:val="5"/>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ia D'Arino">
    <w15:presenceInfo w15:providerId="None" w15:userId="Lucia D'Arino"/>
  </w15:person>
  <w15:person w15:author="Naomi Mabita">
    <w15:presenceInfo w15:providerId="AD" w15:userId="S::naomi.mabita@edf-feph.org::18e3c5a7-f8cd-4ff7-838f-8e78dd57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5A"/>
    <w:rsid w:val="00041EED"/>
    <w:rsid w:val="00043F69"/>
    <w:rsid w:val="001A5703"/>
    <w:rsid w:val="001C3E75"/>
    <w:rsid w:val="002473F3"/>
    <w:rsid w:val="00276ADE"/>
    <w:rsid w:val="002C044A"/>
    <w:rsid w:val="002D08AA"/>
    <w:rsid w:val="00313F45"/>
    <w:rsid w:val="00332DA0"/>
    <w:rsid w:val="003D1BF3"/>
    <w:rsid w:val="00415B17"/>
    <w:rsid w:val="00504378"/>
    <w:rsid w:val="00522B78"/>
    <w:rsid w:val="0053118B"/>
    <w:rsid w:val="006C191D"/>
    <w:rsid w:val="007429F0"/>
    <w:rsid w:val="007B7D6B"/>
    <w:rsid w:val="009007C0"/>
    <w:rsid w:val="00917EB4"/>
    <w:rsid w:val="00AB2833"/>
    <w:rsid w:val="00AD21E6"/>
    <w:rsid w:val="00AD55B8"/>
    <w:rsid w:val="00B336FB"/>
    <w:rsid w:val="00B82F83"/>
    <w:rsid w:val="00CA545A"/>
    <w:rsid w:val="00D97246"/>
    <w:rsid w:val="00E711B5"/>
    <w:rsid w:val="00E96968"/>
    <w:rsid w:val="00EA7775"/>
    <w:rsid w:val="00EB2BE6"/>
    <w:rsid w:val="00F51730"/>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B9319-F5E5-4F05-8D03-ED06C30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45A"/>
    <w:rPr>
      <w:sz w:val="24"/>
      <w:lang w:val="en-GB"/>
    </w:rPr>
  </w:style>
  <w:style w:type="paragraph" w:styleId="Heading1">
    <w:name w:val="heading 1"/>
    <w:basedOn w:val="Normal"/>
    <w:next w:val="Normal"/>
    <w:link w:val="Heading1Char"/>
    <w:uiPriority w:val="9"/>
    <w:qFormat/>
    <w:rsid w:val="00CA5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45A"/>
    <w:pPr>
      <w:autoSpaceDE w:val="0"/>
      <w:autoSpaceDN w:val="0"/>
      <w:adjustRightInd w:val="0"/>
      <w:spacing w:after="0" w:line="240" w:lineRule="auto"/>
    </w:pPr>
    <w:rPr>
      <w:rFonts w:ascii="Roboto Black" w:hAnsi="Roboto Black" w:cs="Roboto Black"/>
      <w:color w:val="000000"/>
      <w:sz w:val="24"/>
      <w:szCs w:val="24"/>
      <w:lang w:val="en-GB"/>
    </w:rPr>
  </w:style>
  <w:style w:type="paragraph" w:styleId="ListParagraph">
    <w:name w:val="List Paragraph"/>
    <w:basedOn w:val="Normal"/>
    <w:uiPriority w:val="34"/>
    <w:qFormat/>
    <w:rsid w:val="00CA545A"/>
    <w:pPr>
      <w:ind w:left="720"/>
      <w:contextualSpacing/>
    </w:pPr>
  </w:style>
  <w:style w:type="character" w:customStyle="1" w:styleId="Heading1Char">
    <w:name w:val="Heading 1 Char"/>
    <w:basedOn w:val="DefaultParagraphFont"/>
    <w:link w:val="Heading1"/>
    <w:uiPriority w:val="9"/>
    <w:rsid w:val="00CA545A"/>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1C3E75"/>
    <w:rPr>
      <w:color w:val="0563C1" w:themeColor="hyperlink"/>
      <w:u w:val="single"/>
    </w:rPr>
  </w:style>
  <w:style w:type="character" w:customStyle="1" w:styleId="UnresolvedMention1">
    <w:name w:val="Unresolved Mention1"/>
    <w:basedOn w:val="DefaultParagraphFont"/>
    <w:uiPriority w:val="99"/>
    <w:semiHidden/>
    <w:unhideWhenUsed/>
    <w:rsid w:val="001C3E75"/>
    <w:rPr>
      <w:color w:val="605E5C"/>
      <w:shd w:val="clear" w:color="auto" w:fill="E1DFDD"/>
    </w:rPr>
  </w:style>
  <w:style w:type="paragraph" w:styleId="Title">
    <w:name w:val="Title"/>
    <w:basedOn w:val="Normal"/>
    <w:next w:val="Normal"/>
    <w:link w:val="TitleChar"/>
    <w:uiPriority w:val="10"/>
    <w:qFormat/>
    <w:rsid w:val="001C3E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75"/>
    <w:rPr>
      <w:rFonts w:asciiTheme="majorHAnsi" w:eastAsiaTheme="majorEastAsia" w:hAnsiTheme="majorHAnsi" w:cstheme="majorBidi"/>
      <w:spacing w:val="-10"/>
      <w:kern w:val="28"/>
      <w:sz w:val="56"/>
      <w:szCs w:val="56"/>
      <w:lang w:val="en-GB"/>
    </w:rPr>
  </w:style>
  <w:style w:type="character" w:customStyle="1" w:styleId="A0">
    <w:name w:val="A0"/>
    <w:uiPriority w:val="99"/>
    <w:rsid w:val="00D97246"/>
    <w:rPr>
      <w:rFonts w:cs="Roboto"/>
      <w:b/>
      <w:bCs/>
      <w:color w:val="000000"/>
      <w:sz w:val="27"/>
      <w:szCs w:val="27"/>
    </w:rPr>
  </w:style>
  <w:style w:type="character" w:customStyle="1" w:styleId="A1">
    <w:name w:val="A1"/>
    <w:uiPriority w:val="99"/>
    <w:rsid w:val="00D97246"/>
    <w:rPr>
      <w:rFonts w:cs="Roboto"/>
      <w:b/>
      <w:bCs/>
      <w:color w:val="000000"/>
      <w:sz w:val="22"/>
      <w:szCs w:val="22"/>
    </w:rPr>
  </w:style>
  <w:style w:type="paragraph" w:customStyle="1" w:styleId="Pa0">
    <w:name w:val="Pa0"/>
    <w:basedOn w:val="Default"/>
    <w:next w:val="Default"/>
    <w:uiPriority w:val="99"/>
    <w:rsid w:val="00D97246"/>
    <w:pPr>
      <w:spacing w:line="241" w:lineRule="atLeast"/>
    </w:pPr>
    <w:rPr>
      <w:rFonts w:ascii="Roboto" w:hAnsi="Roboto" w:cstheme="minorBidi"/>
      <w:color w:val="auto"/>
    </w:rPr>
  </w:style>
  <w:style w:type="character" w:customStyle="1" w:styleId="A3">
    <w:name w:val="A3"/>
    <w:uiPriority w:val="99"/>
    <w:rsid w:val="00D97246"/>
    <w:rPr>
      <w:rFonts w:cs="Roboto"/>
      <w:b/>
      <w:bCs/>
      <w:color w:val="000000"/>
      <w:sz w:val="30"/>
      <w:szCs w:val="30"/>
    </w:rPr>
  </w:style>
  <w:style w:type="character" w:customStyle="1" w:styleId="A2">
    <w:name w:val="A2"/>
    <w:uiPriority w:val="99"/>
    <w:rsid w:val="00EB2BE6"/>
    <w:rPr>
      <w:rFonts w:ascii="Roboto Black" w:hAnsi="Roboto Black" w:cs="Roboto Black"/>
      <w:b/>
      <w:bCs/>
      <w:color w:val="000000"/>
      <w:sz w:val="56"/>
      <w:szCs w:val="56"/>
    </w:rPr>
  </w:style>
  <w:style w:type="character" w:customStyle="1" w:styleId="A5">
    <w:name w:val="A5"/>
    <w:uiPriority w:val="99"/>
    <w:rsid w:val="002C044A"/>
    <w:rPr>
      <w:rFonts w:cs="Roboto"/>
      <w:color w:val="000000"/>
      <w:sz w:val="20"/>
      <w:szCs w:val="20"/>
    </w:rPr>
  </w:style>
  <w:style w:type="paragraph" w:styleId="Header">
    <w:name w:val="header"/>
    <w:basedOn w:val="Normal"/>
    <w:link w:val="HeaderChar"/>
    <w:uiPriority w:val="99"/>
    <w:unhideWhenUsed/>
    <w:rsid w:val="00917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EB4"/>
    <w:rPr>
      <w:sz w:val="24"/>
      <w:lang w:val="en-GB"/>
    </w:rPr>
  </w:style>
  <w:style w:type="paragraph" w:styleId="Footer">
    <w:name w:val="footer"/>
    <w:basedOn w:val="Normal"/>
    <w:link w:val="FooterChar"/>
    <w:uiPriority w:val="99"/>
    <w:unhideWhenUsed/>
    <w:rsid w:val="00917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EB4"/>
    <w:rPr>
      <w:sz w:val="24"/>
      <w:lang w:val="en-GB"/>
    </w:rPr>
  </w:style>
  <w:style w:type="paragraph" w:styleId="BalloonText">
    <w:name w:val="Balloon Text"/>
    <w:basedOn w:val="Normal"/>
    <w:link w:val="BalloonTextChar"/>
    <w:uiPriority w:val="99"/>
    <w:semiHidden/>
    <w:unhideWhenUsed/>
    <w:rsid w:val="002D0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Naomi Mabita</cp:lastModifiedBy>
  <cp:revision>7</cp:revision>
  <dcterms:created xsi:type="dcterms:W3CDTF">2019-08-29T11:24:00Z</dcterms:created>
  <dcterms:modified xsi:type="dcterms:W3CDTF">2019-09-02T13:23:00Z</dcterms:modified>
</cp:coreProperties>
</file>