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F5257" w14:textId="77777777" w:rsidR="00852309" w:rsidRDefault="00852309" w:rsidP="00852309">
      <w:pPr>
        <w:pStyle w:val="NoSpacing"/>
      </w:pPr>
    </w:p>
    <w:p w14:paraId="234BD3F5" w14:textId="0B2C0A40" w:rsidR="00ED20D9" w:rsidRPr="00ED20D9" w:rsidRDefault="00E55D20" w:rsidP="00ED20D9">
      <w:pPr>
        <w:rPr>
          <w:b/>
        </w:rPr>
      </w:pPr>
      <w:r w:rsidRPr="00E55D20">
        <w:rPr>
          <w:b/>
        </w:rPr>
        <w:t>Conference on Sustainable Development Goals, March 3, Brussels</w:t>
      </w:r>
      <w:r w:rsidR="00ED20D9">
        <w:rPr>
          <w:b/>
        </w:rPr>
        <w:t xml:space="preserve"> - </w:t>
      </w:r>
      <w:r w:rsidR="00ED20D9">
        <w:t xml:space="preserve">Minutes </w:t>
      </w:r>
    </w:p>
    <w:p w14:paraId="26733202" w14:textId="452F7314" w:rsidR="00113790" w:rsidRPr="00CF67C7" w:rsidRDefault="001467AA" w:rsidP="001467AA">
      <w:r>
        <w:t xml:space="preserve">The aim of the conference was to allow </w:t>
      </w:r>
      <w:r w:rsidR="00CF67C7">
        <w:t>EDF members</w:t>
      </w:r>
      <w:r>
        <w:t xml:space="preserve"> to be</w:t>
      </w:r>
      <w:r w:rsidR="00593ECE">
        <w:t xml:space="preserve"> better equipped to</w:t>
      </w:r>
      <w:r w:rsidR="00CF67C7">
        <w:t xml:space="preserve"> advocate for disability-inclusive S</w:t>
      </w:r>
      <w:r w:rsidR="00D904D5">
        <w:t xml:space="preserve">ustainable </w:t>
      </w:r>
      <w:r w:rsidR="00CF67C7">
        <w:t>D</w:t>
      </w:r>
      <w:r w:rsidR="00D904D5">
        <w:t xml:space="preserve">evelopment </w:t>
      </w:r>
      <w:r w:rsidR="00CF67C7">
        <w:t>G</w:t>
      </w:r>
      <w:r w:rsidR="00D904D5">
        <w:t>oal</w:t>
      </w:r>
      <w:r w:rsidR="00CF67C7">
        <w:t>s</w:t>
      </w:r>
      <w:r w:rsidR="00D904D5">
        <w:t xml:space="preserve"> (SDGs)</w:t>
      </w:r>
      <w:r w:rsidR="00CF67C7">
        <w:t xml:space="preserve"> in Europe and within its Member States. </w:t>
      </w:r>
    </w:p>
    <w:p w14:paraId="2C523B96" w14:textId="0C1F0CB6" w:rsidR="00CF67C7" w:rsidRPr="00593ECE" w:rsidRDefault="001467AA" w:rsidP="00262606">
      <w:pPr>
        <w:spacing w:after="0"/>
        <w:rPr>
          <w:lang w:eastAsia="x-none" w:bidi="ar-SA"/>
        </w:rPr>
      </w:pPr>
      <w:r>
        <w:rPr>
          <w:lang w:eastAsia="x-none" w:bidi="ar-SA"/>
        </w:rPr>
        <w:t>The main objectives were:</w:t>
      </w:r>
    </w:p>
    <w:p w14:paraId="69C4C08E" w14:textId="77777777" w:rsidR="00593ECE" w:rsidRPr="00CF67C7" w:rsidRDefault="00593ECE" w:rsidP="00986EF8">
      <w:pPr>
        <w:numPr>
          <w:ilvl w:val="0"/>
          <w:numId w:val="20"/>
        </w:numPr>
        <w:spacing w:after="0"/>
        <w:jc w:val="both"/>
        <w:rPr>
          <w:lang w:bidi="ar-SA"/>
        </w:rPr>
      </w:pPr>
      <w:r w:rsidRPr="00CF67C7">
        <w:rPr>
          <w:lang w:bidi="ar-SA"/>
        </w:rPr>
        <w:t>To showcase how the UN Convention on the Rights of Persons with Disabilities (UN CRPD) should serve as a guiding framework for the implementation and the monitoring of the SDGs;</w:t>
      </w:r>
    </w:p>
    <w:p w14:paraId="3C1C0A56" w14:textId="77777777" w:rsidR="00CF67C7" w:rsidRPr="00CF67C7" w:rsidRDefault="00CF67C7" w:rsidP="00986EF8">
      <w:pPr>
        <w:numPr>
          <w:ilvl w:val="0"/>
          <w:numId w:val="20"/>
        </w:numPr>
        <w:spacing w:after="0"/>
        <w:jc w:val="both"/>
        <w:rPr>
          <w:lang w:bidi="ar-SA"/>
        </w:rPr>
      </w:pPr>
      <w:r w:rsidRPr="00CF67C7">
        <w:rPr>
          <w:lang w:bidi="ar-SA"/>
        </w:rPr>
        <w:t>To increase understanding and knowledge about the SDGs</w:t>
      </w:r>
      <w:r w:rsidR="00593ECE">
        <w:rPr>
          <w:lang w:bidi="ar-SA"/>
        </w:rPr>
        <w:t>, particularly the Voluntary National Reviews processes</w:t>
      </w:r>
      <w:r w:rsidRPr="00CF67C7">
        <w:rPr>
          <w:lang w:bidi="ar-SA"/>
        </w:rPr>
        <w:t>;</w:t>
      </w:r>
    </w:p>
    <w:p w14:paraId="1AC55DA9" w14:textId="69334804" w:rsidR="00CF67C7" w:rsidRDefault="00CF67C7" w:rsidP="00986EF8">
      <w:pPr>
        <w:numPr>
          <w:ilvl w:val="0"/>
          <w:numId w:val="20"/>
        </w:numPr>
        <w:spacing w:after="0"/>
        <w:jc w:val="both"/>
        <w:rPr>
          <w:lang w:bidi="ar-SA"/>
        </w:rPr>
      </w:pPr>
      <w:r w:rsidRPr="00CF67C7">
        <w:rPr>
          <w:lang w:bidi="ar-SA"/>
        </w:rPr>
        <w:t xml:space="preserve">To </w:t>
      </w:r>
      <w:r w:rsidR="00593ECE">
        <w:rPr>
          <w:lang w:bidi="ar-SA"/>
        </w:rPr>
        <w:t>launch EDF</w:t>
      </w:r>
      <w:r w:rsidR="0019766B">
        <w:rPr>
          <w:lang w:bidi="ar-SA"/>
        </w:rPr>
        <w:t>’s</w:t>
      </w:r>
      <w:r w:rsidR="00593ECE">
        <w:rPr>
          <w:lang w:bidi="ar-SA"/>
        </w:rPr>
        <w:t xml:space="preserve"> human rights series 2 entitled: “</w:t>
      </w:r>
      <w:r w:rsidR="004512D9" w:rsidRPr="004512D9">
        <w:rPr>
          <w:lang w:bidi="ar-SA"/>
        </w:rPr>
        <w:t xml:space="preserve">2030 Agenda and </w:t>
      </w:r>
      <w:r w:rsidR="00FF1E10">
        <w:rPr>
          <w:lang w:bidi="ar-SA"/>
        </w:rPr>
        <w:t>SDGs</w:t>
      </w:r>
      <w:r w:rsidR="004512D9">
        <w:rPr>
          <w:lang w:bidi="ar-SA"/>
        </w:rPr>
        <w:t xml:space="preserve"> report: </w:t>
      </w:r>
      <w:r w:rsidR="004512D9" w:rsidRPr="004512D9">
        <w:rPr>
          <w:lang w:bidi="ar-SA"/>
        </w:rPr>
        <w:t xml:space="preserve">A European perspective to respect, protect and fulfil the </w:t>
      </w:r>
      <w:r w:rsidR="00FF1E10">
        <w:rPr>
          <w:lang w:bidi="ar-SA"/>
        </w:rPr>
        <w:t>UN CRPD</w:t>
      </w:r>
      <w:r w:rsidR="004512D9">
        <w:rPr>
          <w:lang w:bidi="ar-SA"/>
        </w:rPr>
        <w:t>”</w:t>
      </w:r>
    </w:p>
    <w:p w14:paraId="20A6DCC3" w14:textId="77777777" w:rsidR="001467AA" w:rsidRDefault="001467AA" w:rsidP="001467AA">
      <w:pPr>
        <w:pStyle w:val="Subtitle"/>
        <w:rPr>
          <w:lang w:val="en-GB" w:eastAsia="en-US"/>
        </w:rPr>
      </w:pPr>
    </w:p>
    <w:p w14:paraId="009AB659" w14:textId="3EE3AB70" w:rsidR="00596FD5" w:rsidRDefault="001467AA" w:rsidP="001467AA">
      <w:pPr>
        <w:rPr>
          <w:ins w:id="0" w:author="Author"/>
          <w:lang w:bidi="ar-SA"/>
        </w:rPr>
      </w:pPr>
      <w:r>
        <w:rPr>
          <w:lang w:bidi="ar-SA"/>
        </w:rPr>
        <w:t xml:space="preserve">The President </w:t>
      </w:r>
      <w:bookmarkStart w:id="1" w:name="_GoBack"/>
      <w:ins w:id="2" w:author="Author">
        <w:r w:rsidR="00596FD5">
          <w:rPr>
            <w:lang w:bidi="ar-SA"/>
          </w:rPr>
          <w:t xml:space="preserve">of EDF, </w:t>
        </w:r>
        <w:r w:rsidR="00596FD5" w:rsidRPr="00596FD5">
          <w:rPr>
            <w:lang w:bidi="ar-SA"/>
          </w:rPr>
          <w:t>Yannis Vardakastanis</w:t>
        </w:r>
        <w:r w:rsidR="00596FD5">
          <w:rPr>
            <w:lang w:bidi="ar-SA"/>
          </w:rPr>
          <w:t xml:space="preserve">, was ill. He sent his apologies for not being able to be present. EDF President was replaced by EDF Vice-President, John Patrick Clarke. </w:t>
        </w:r>
      </w:ins>
    </w:p>
    <w:p w14:paraId="5853D3C1" w14:textId="21F8A785" w:rsidR="00FA0C55" w:rsidRDefault="00596FD5" w:rsidP="001467AA">
      <w:pPr>
        <w:rPr>
          <w:ins w:id="3" w:author="Author"/>
          <w:lang w:bidi="ar-SA"/>
        </w:rPr>
      </w:pPr>
      <w:ins w:id="4" w:author="Author">
        <w:r>
          <w:rPr>
            <w:lang w:bidi="ar-SA"/>
          </w:rPr>
          <w:t xml:space="preserve">EDF Vice-President </w:t>
        </w:r>
      </w:ins>
      <w:bookmarkEnd w:id="1"/>
      <w:r w:rsidR="001467AA">
        <w:rPr>
          <w:lang w:bidi="ar-SA"/>
        </w:rPr>
        <w:t>opened the conference</w:t>
      </w:r>
      <w:ins w:id="5" w:author="Author">
        <w:r w:rsidR="00FA0C55">
          <w:rPr>
            <w:lang w:bidi="ar-SA"/>
          </w:rPr>
          <w:t xml:space="preserve"> with a video of </w:t>
        </w:r>
      </w:ins>
      <w:del w:id="6" w:author="Author">
        <w:r w:rsidR="001467AA" w:rsidDel="00FA0C55">
          <w:rPr>
            <w:lang w:bidi="ar-SA"/>
          </w:rPr>
          <w:delText xml:space="preserve">. </w:delText>
        </w:r>
      </w:del>
      <w:ins w:id="7" w:author="Author">
        <w:r w:rsidR="00D904D5" w:rsidRPr="007D0550">
          <w:rPr>
            <w:b/>
            <w:lang w:bidi="ar-SA"/>
            <w:rPrChange w:id="8" w:author="Author">
              <w:rPr>
                <w:lang w:bidi="ar-SA"/>
              </w:rPr>
            </w:rPrChange>
          </w:rPr>
          <w:t>Mr Frans Timmermans</w:t>
        </w:r>
        <w:r w:rsidR="00D904D5">
          <w:rPr>
            <w:lang w:bidi="ar-SA"/>
          </w:rPr>
          <w:t>,</w:t>
        </w:r>
        <w:r w:rsidR="00D904D5" w:rsidRPr="00D904D5">
          <w:rPr>
            <w:lang w:bidi="ar-SA"/>
          </w:rPr>
          <w:t xml:space="preserve"> First Vice Presid</w:t>
        </w:r>
        <w:r w:rsidR="00D904D5">
          <w:rPr>
            <w:lang w:bidi="ar-SA"/>
          </w:rPr>
          <w:t>ent of the European Commission. Mr Timmermans apologised for his absence and congratulated</w:t>
        </w:r>
        <w:r w:rsidR="00D904D5" w:rsidRPr="00D904D5">
          <w:rPr>
            <w:lang w:bidi="ar-SA"/>
          </w:rPr>
          <w:t xml:space="preserve"> EDF for its new SDGs report. </w:t>
        </w:r>
        <w:r w:rsidR="00D904D5">
          <w:rPr>
            <w:lang w:bidi="ar-SA"/>
          </w:rPr>
          <w:t xml:space="preserve">The link to the video is available </w:t>
        </w:r>
        <w:r w:rsidR="00D904D5">
          <w:rPr>
            <w:lang w:bidi="ar-SA"/>
          </w:rPr>
          <w:fldChar w:fldCharType="begin"/>
        </w:r>
        <w:r w:rsidR="00D904D5">
          <w:rPr>
            <w:lang w:bidi="ar-SA"/>
          </w:rPr>
          <w:instrText xml:space="preserve"> HYPERLINK "https://www.facebook.com/EuropeanDisabilityForumEDF/videos/1731184446904808/" </w:instrText>
        </w:r>
        <w:r w:rsidR="00D904D5">
          <w:rPr>
            <w:lang w:bidi="ar-SA"/>
          </w:rPr>
          <w:fldChar w:fldCharType="separate"/>
        </w:r>
        <w:r w:rsidR="00D904D5" w:rsidRPr="00D904D5">
          <w:rPr>
            <w:rStyle w:val="Hyperlink"/>
            <w:lang w:bidi="ar-SA"/>
          </w:rPr>
          <w:t>here</w:t>
        </w:r>
        <w:r w:rsidR="00D904D5">
          <w:rPr>
            <w:lang w:bidi="ar-SA"/>
          </w:rPr>
          <w:fldChar w:fldCharType="end"/>
        </w:r>
        <w:r w:rsidR="00D904D5">
          <w:rPr>
            <w:lang w:bidi="ar-SA"/>
          </w:rPr>
          <w:t xml:space="preserve">. </w:t>
        </w:r>
      </w:ins>
    </w:p>
    <w:p w14:paraId="5A6A85CE" w14:textId="77777777" w:rsidR="00FE4C18" w:rsidRDefault="001467AA" w:rsidP="001467AA">
      <w:pPr>
        <w:rPr>
          <w:ins w:id="9" w:author="Author"/>
          <w:lang w:bidi="ar-SA"/>
        </w:rPr>
      </w:pPr>
      <w:r w:rsidRPr="007D0550">
        <w:rPr>
          <w:b/>
          <w:lang w:bidi="ar-SA"/>
          <w:rPrChange w:id="10" w:author="Author">
            <w:rPr>
              <w:lang w:bidi="ar-SA"/>
            </w:rPr>
          </w:rPrChange>
        </w:rPr>
        <w:t>Johannes Trimmel</w:t>
      </w:r>
      <w:r>
        <w:rPr>
          <w:lang w:bidi="ar-SA"/>
        </w:rPr>
        <w:t>, President of Concord introduce</w:t>
      </w:r>
      <w:r w:rsidR="0019766B">
        <w:rPr>
          <w:lang w:bidi="ar-SA"/>
        </w:rPr>
        <w:t>d</w:t>
      </w:r>
      <w:r>
        <w:rPr>
          <w:lang w:bidi="ar-SA"/>
        </w:rPr>
        <w:t xml:space="preserve"> the State of Play of the </w:t>
      </w:r>
      <w:del w:id="11" w:author="Author">
        <w:r w:rsidDel="00FE4C18">
          <w:rPr>
            <w:lang w:bidi="ar-SA"/>
          </w:rPr>
          <w:delText>Sustainable Development Goals</w:delText>
        </w:r>
      </w:del>
      <w:ins w:id="12" w:author="Author">
        <w:r w:rsidR="00FE4C18">
          <w:rPr>
            <w:lang w:bidi="ar-SA"/>
          </w:rPr>
          <w:t>SDGs</w:t>
        </w:r>
        <w:r w:rsidR="00D904D5">
          <w:rPr>
            <w:lang w:bidi="ar-SA"/>
          </w:rPr>
          <w:t xml:space="preserve">. Mr Trimmel explained </w:t>
        </w:r>
      </w:ins>
      <w:del w:id="13" w:author="Author">
        <w:r w:rsidDel="00D904D5">
          <w:rPr>
            <w:lang w:bidi="ar-SA"/>
          </w:rPr>
          <w:delText>.</w:delText>
        </w:r>
      </w:del>
      <w:ins w:id="14" w:author="Author">
        <w:r w:rsidR="00D904D5">
          <w:rPr>
            <w:lang w:bidi="ar-SA"/>
          </w:rPr>
          <w:t>that in June 2017</w:t>
        </w:r>
      </w:ins>
      <w:del w:id="15" w:author="Author">
        <w:r w:rsidDel="00D904D5">
          <w:rPr>
            <w:lang w:bidi="ar-SA"/>
          </w:rPr>
          <w:delText xml:space="preserve"> </w:delText>
        </w:r>
      </w:del>
      <w:ins w:id="16" w:author="Author">
        <w:r w:rsidR="00D904D5" w:rsidRPr="00D904D5">
          <w:rPr>
            <w:lang w:bidi="ar-SA"/>
          </w:rPr>
          <w:t>the Council, the highest decision</w:t>
        </w:r>
        <w:r w:rsidR="00FE4C18">
          <w:rPr>
            <w:lang w:bidi="ar-SA"/>
          </w:rPr>
          <w:t>-</w:t>
        </w:r>
        <w:r w:rsidR="00D904D5" w:rsidRPr="00D904D5">
          <w:rPr>
            <w:lang w:bidi="ar-SA"/>
          </w:rPr>
          <w:t>making body with the member states</w:t>
        </w:r>
        <w:r w:rsidR="00D904D5">
          <w:rPr>
            <w:lang w:bidi="ar-SA"/>
          </w:rPr>
          <w:t>,</w:t>
        </w:r>
        <w:r w:rsidR="00D904D5" w:rsidRPr="00D904D5">
          <w:rPr>
            <w:lang w:bidi="ar-SA"/>
          </w:rPr>
          <w:t xml:space="preserve"> asked the Commission to prepare a strategy for the implementation of the 2030 agenda in Europe.</w:t>
        </w:r>
        <w:r w:rsidR="00D904D5">
          <w:rPr>
            <w:lang w:bidi="ar-SA"/>
          </w:rPr>
          <w:t xml:space="preserve"> The strategy has not been prepared. </w:t>
        </w:r>
        <w:r w:rsidR="00FE4C18">
          <w:rPr>
            <w:lang w:bidi="ar-SA"/>
          </w:rPr>
          <w:t xml:space="preserve">Instead, there will be a reflection paper in June 2018. It seems </w:t>
        </w:r>
        <w:r w:rsidR="00FE4C18" w:rsidRPr="00FE4C18">
          <w:rPr>
            <w:lang w:bidi="ar-SA"/>
          </w:rPr>
          <w:t>the starting point has moved to the next Com</w:t>
        </w:r>
        <w:r w:rsidR="00FE4C18">
          <w:rPr>
            <w:lang w:bidi="ar-SA"/>
          </w:rPr>
          <w:t xml:space="preserve">mission, five years after the adoption of the SDGs. </w:t>
        </w:r>
      </w:ins>
    </w:p>
    <w:p w14:paraId="4E94BD41" w14:textId="77777777" w:rsidR="00531B42" w:rsidRDefault="00531B42" w:rsidP="00531B42">
      <w:pPr>
        <w:rPr>
          <w:ins w:id="17" w:author="Author"/>
          <w:lang w:bidi="ar-SA"/>
        </w:rPr>
      </w:pPr>
      <w:ins w:id="18" w:author="Author">
        <w:r>
          <w:rPr>
            <w:lang w:bidi="ar-SA"/>
          </w:rPr>
          <w:t xml:space="preserve">A multi-stakeholder platform has been created, EDF was not selected to be part of the platform. </w:t>
        </w:r>
      </w:ins>
    </w:p>
    <w:p w14:paraId="561A0A1A" w14:textId="77777777" w:rsidR="00531B42" w:rsidRDefault="00FE4C18" w:rsidP="001467AA">
      <w:pPr>
        <w:rPr>
          <w:ins w:id="19" w:author="Author"/>
          <w:lang w:bidi="ar-SA"/>
        </w:rPr>
      </w:pPr>
      <w:ins w:id="20" w:author="Author">
        <w:r>
          <w:rPr>
            <w:lang w:bidi="ar-SA"/>
          </w:rPr>
          <w:t>Johannes Trimmer highlighted three</w:t>
        </w:r>
        <w:r w:rsidRPr="00FE4C18">
          <w:rPr>
            <w:lang w:bidi="ar-SA"/>
          </w:rPr>
          <w:t xml:space="preserve"> areas where we </w:t>
        </w:r>
        <w:r w:rsidR="00531B42">
          <w:rPr>
            <w:lang w:bidi="ar-SA"/>
          </w:rPr>
          <w:t>need to work together to ensure the SDGs are inclusive of persons with disabilities:</w:t>
        </w:r>
      </w:ins>
    </w:p>
    <w:p w14:paraId="6ACE7C13" w14:textId="20C20E2F" w:rsidR="00531B42" w:rsidRDefault="00531B42">
      <w:pPr>
        <w:pStyle w:val="ListParagraph"/>
        <w:numPr>
          <w:ilvl w:val="0"/>
          <w:numId w:val="43"/>
        </w:numPr>
        <w:rPr>
          <w:ins w:id="21" w:author="Author"/>
          <w:lang w:bidi="ar-SA"/>
        </w:rPr>
        <w:pPrChange w:id="22" w:author="Author">
          <w:pPr/>
        </w:pPrChange>
      </w:pPr>
      <w:ins w:id="23" w:author="Author">
        <w:r w:rsidRPr="003313AD">
          <w:rPr>
            <w:b/>
            <w:lang w:bidi="ar-SA"/>
            <w:rPrChange w:id="24" w:author="Author">
              <w:rPr>
                <w:lang w:bidi="ar-SA"/>
              </w:rPr>
            </w:rPrChange>
          </w:rPr>
          <w:t>Monitoring:</w:t>
        </w:r>
        <w:r>
          <w:rPr>
            <w:lang w:bidi="ar-SA"/>
          </w:rPr>
          <w:t xml:space="preserve"> E</w:t>
        </w:r>
        <w:r w:rsidR="00FE4C18">
          <w:rPr>
            <w:lang w:bidi="ar-SA"/>
          </w:rPr>
          <w:t xml:space="preserve">ach year, the EU </w:t>
        </w:r>
        <w:r w:rsidR="00FE4C18" w:rsidRPr="00FE4C18">
          <w:rPr>
            <w:lang w:bidi="ar-SA"/>
          </w:rPr>
          <w:t>presents the current sta</w:t>
        </w:r>
        <w:r w:rsidR="00FE4C18">
          <w:rPr>
            <w:lang w:bidi="ar-SA"/>
          </w:rPr>
          <w:t>te of implementation of the SDG</w:t>
        </w:r>
        <w:r w:rsidR="00FE4C18" w:rsidRPr="00FE4C18">
          <w:rPr>
            <w:lang w:bidi="ar-SA"/>
          </w:rPr>
          <w:t>s in Europe. The report is pulled together by Eurostat. It is based on the 100 indicators Eurostat has identified to measure progress, in Europe.</w:t>
        </w:r>
        <w:r w:rsidR="00FE4C18">
          <w:rPr>
            <w:lang w:bidi="ar-SA"/>
          </w:rPr>
          <w:t xml:space="preserve"> Indicators don’t include properly persons with disabilities in areas where they should be accounted for.</w:t>
        </w:r>
      </w:ins>
    </w:p>
    <w:p w14:paraId="59A0332F" w14:textId="21CB6B7F" w:rsidR="00D904D5" w:rsidRDefault="00531B42">
      <w:pPr>
        <w:pStyle w:val="ListParagraph"/>
        <w:numPr>
          <w:ilvl w:val="0"/>
          <w:numId w:val="43"/>
        </w:numPr>
        <w:rPr>
          <w:ins w:id="25" w:author="Author"/>
          <w:lang w:bidi="ar-SA"/>
        </w:rPr>
        <w:pPrChange w:id="26" w:author="Author">
          <w:pPr/>
        </w:pPrChange>
      </w:pPr>
      <w:ins w:id="27" w:author="Author">
        <w:r w:rsidRPr="003313AD">
          <w:rPr>
            <w:b/>
            <w:lang w:bidi="ar-SA"/>
            <w:rPrChange w:id="28" w:author="Author">
              <w:rPr>
                <w:lang w:bidi="ar-SA"/>
              </w:rPr>
            </w:rPrChange>
          </w:rPr>
          <w:t>Reporting at the High Level Political Forum:</w:t>
        </w:r>
        <w:r>
          <w:rPr>
            <w:lang w:bidi="ar-SA"/>
          </w:rPr>
          <w:t xml:space="preserve"> Johannes Trimmel </w:t>
        </w:r>
        <w:r w:rsidRPr="00531B42">
          <w:rPr>
            <w:lang w:bidi="ar-SA"/>
          </w:rPr>
          <w:t>underline</w:t>
        </w:r>
        <w:r>
          <w:rPr>
            <w:lang w:bidi="ar-SA"/>
          </w:rPr>
          <w:t>d</w:t>
        </w:r>
        <w:r w:rsidRPr="00531B42">
          <w:rPr>
            <w:lang w:bidi="ar-SA"/>
          </w:rPr>
          <w:t xml:space="preserve"> how important it is </w:t>
        </w:r>
        <w:r>
          <w:rPr>
            <w:lang w:bidi="ar-SA"/>
          </w:rPr>
          <w:t>to be involved</w:t>
        </w:r>
        <w:r w:rsidRPr="00531B42">
          <w:rPr>
            <w:lang w:bidi="ar-SA"/>
          </w:rPr>
          <w:t xml:space="preserve"> in the processes at national level</w:t>
        </w:r>
        <w:r>
          <w:rPr>
            <w:lang w:bidi="ar-SA"/>
          </w:rPr>
          <w:t xml:space="preserve"> and ensure Voluntary </w:t>
        </w:r>
        <w:r>
          <w:rPr>
            <w:lang w:bidi="ar-SA"/>
          </w:rPr>
          <w:lastRenderedPageBreak/>
          <w:t xml:space="preserve">National reviews are inclusive of </w:t>
        </w:r>
        <w:r w:rsidRPr="00531B42">
          <w:rPr>
            <w:lang w:bidi="ar-SA"/>
          </w:rPr>
          <w:t>persons with disabilities</w:t>
        </w:r>
        <w:r>
          <w:rPr>
            <w:lang w:bidi="ar-SA"/>
          </w:rPr>
          <w:t>. Johannes Trimmel explained that t</w:t>
        </w:r>
        <w:r w:rsidR="00FE4C18">
          <w:rPr>
            <w:lang w:bidi="ar-SA"/>
          </w:rPr>
          <w:t xml:space="preserve">he EU </w:t>
        </w:r>
        <w:r w:rsidR="00FE4C18" w:rsidRPr="00FE4C18">
          <w:rPr>
            <w:lang w:bidi="ar-SA"/>
          </w:rPr>
          <w:t>has agreed to report to the UN in 2019</w:t>
        </w:r>
        <w:r>
          <w:rPr>
            <w:lang w:bidi="ar-SA"/>
          </w:rPr>
          <w:t xml:space="preserve">. </w:t>
        </w:r>
      </w:ins>
    </w:p>
    <w:p w14:paraId="22F8B799" w14:textId="1A4D579D" w:rsidR="00531B42" w:rsidRDefault="00531B42">
      <w:pPr>
        <w:pStyle w:val="ListParagraph"/>
        <w:numPr>
          <w:ilvl w:val="0"/>
          <w:numId w:val="43"/>
        </w:numPr>
        <w:rPr>
          <w:ins w:id="29" w:author="Author"/>
          <w:lang w:bidi="ar-SA"/>
        </w:rPr>
        <w:pPrChange w:id="30" w:author="Author">
          <w:pPr/>
        </w:pPrChange>
      </w:pPr>
      <w:ins w:id="31" w:author="Author">
        <w:r w:rsidRPr="003313AD">
          <w:rPr>
            <w:b/>
            <w:lang w:bidi="ar-SA"/>
            <w:rPrChange w:id="32" w:author="Author">
              <w:rPr>
                <w:lang w:bidi="ar-SA"/>
              </w:rPr>
            </w:rPrChange>
          </w:rPr>
          <w:t>European Union budget:</w:t>
        </w:r>
        <w:r>
          <w:rPr>
            <w:lang w:bidi="ar-SA"/>
          </w:rPr>
          <w:t xml:space="preserve"> It </w:t>
        </w:r>
        <w:r w:rsidRPr="00531B42">
          <w:rPr>
            <w:lang w:bidi="ar-SA"/>
          </w:rPr>
          <w:t xml:space="preserve">is critical to work together to </w:t>
        </w:r>
        <w:r>
          <w:rPr>
            <w:lang w:bidi="ar-SA"/>
          </w:rPr>
          <w:t>en</w:t>
        </w:r>
        <w:r w:rsidRPr="00531B42">
          <w:rPr>
            <w:lang w:bidi="ar-SA"/>
          </w:rPr>
          <w:t xml:space="preserve">sure that the new </w:t>
        </w:r>
        <w:r>
          <w:rPr>
            <w:lang w:bidi="ar-SA"/>
          </w:rPr>
          <w:t xml:space="preserve">EU </w:t>
        </w:r>
        <w:r w:rsidRPr="00531B42">
          <w:rPr>
            <w:lang w:bidi="ar-SA"/>
          </w:rPr>
          <w:t>budget framework ref</w:t>
        </w:r>
        <w:r>
          <w:rPr>
            <w:lang w:bidi="ar-SA"/>
          </w:rPr>
          <w:t xml:space="preserve">lects political commitments, working together and looking </w:t>
        </w:r>
        <w:r w:rsidRPr="00531B42">
          <w:rPr>
            <w:lang w:bidi="ar-SA"/>
          </w:rPr>
          <w:t xml:space="preserve">beyond our own area </w:t>
        </w:r>
        <w:r>
          <w:rPr>
            <w:lang w:bidi="ar-SA"/>
          </w:rPr>
          <w:t>to obtain a</w:t>
        </w:r>
        <w:r w:rsidRPr="00531B42">
          <w:rPr>
            <w:lang w:bidi="ar-SA"/>
          </w:rPr>
          <w:t xml:space="preserve"> budget frame </w:t>
        </w:r>
        <w:r>
          <w:rPr>
            <w:lang w:bidi="ar-SA"/>
          </w:rPr>
          <w:t>helping with</w:t>
        </w:r>
        <w:r w:rsidRPr="00531B42">
          <w:rPr>
            <w:lang w:bidi="ar-SA"/>
          </w:rPr>
          <w:t xml:space="preserve"> </w:t>
        </w:r>
        <w:r>
          <w:rPr>
            <w:lang w:bidi="ar-SA"/>
          </w:rPr>
          <w:t xml:space="preserve">the </w:t>
        </w:r>
        <w:r w:rsidRPr="00531B42">
          <w:rPr>
            <w:lang w:bidi="ar-SA"/>
          </w:rPr>
          <w:t>implementation of t</w:t>
        </w:r>
        <w:r>
          <w:rPr>
            <w:lang w:bidi="ar-SA"/>
          </w:rPr>
          <w:t xml:space="preserve">he 2030 agenda. </w:t>
        </w:r>
      </w:ins>
    </w:p>
    <w:p w14:paraId="2426EBB1" w14:textId="6A3B1D3E" w:rsidR="00531B42" w:rsidRPr="00E1346C" w:rsidRDefault="00531B42" w:rsidP="00531B42">
      <w:pPr>
        <w:rPr>
          <w:ins w:id="33" w:author="Author"/>
          <w:b/>
          <w:lang w:bidi="ar-SA"/>
          <w:rPrChange w:id="34" w:author="Author">
            <w:rPr>
              <w:ins w:id="35" w:author="Author"/>
              <w:lang w:bidi="ar-SA"/>
            </w:rPr>
          </w:rPrChange>
        </w:rPr>
      </w:pPr>
      <w:ins w:id="36" w:author="Author">
        <w:del w:id="37" w:author="Author">
          <w:r w:rsidRPr="00E1346C" w:rsidDel="00FF1E10">
            <w:rPr>
              <w:b/>
              <w:lang w:bidi="ar-SA"/>
              <w:rPrChange w:id="38" w:author="Author">
                <w:rPr>
                  <w:lang w:bidi="ar-SA"/>
                </w:rPr>
              </w:rPrChange>
            </w:rPr>
            <w:delText>Points</w:delText>
          </w:r>
        </w:del>
        <w:r w:rsidR="00FF1E10">
          <w:rPr>
            <w:b/>
            <w:lang w:bidi="ar-SA"/>
          </w:rPr>
          <w:t>Comments</w:t>
        </w:r>
        <w:r w:rsidRPr="00E1346C">
          <w:rPr>
            <w:b/>
            <w:lang w:bidi="ar-SA"/>
            <w:rPrChange w:id="39" w:author="Author">
              <w:rPr>
                <w:lang w:bidi="ar-SA"/>
              </w:rPr>
            </w:rPrChange>
          </w:rPr>
          <w:t xml:space="preserve"> from the audience:</w:t>
        </w:r>
      </w:ins>
    </w:p>
    <w:p w14:paraId="08B0266F" w14:textId="2334289C" w:rsidR="00844EA8" w:rsidRDefault="00844EA8">
      <w:pPr>
        <w:pStyle w:val="ListParagraph"/>
        <w:numPr>
          <w:ilvl w:val="0"/>
          <w:numId w:val="44"/>
        </w:numPr>
        <w:rPr>
          <w:ins w:id="40" w:author="Author"/>
        </w:rPr>
        <w:pPrChange w:id="41" w:author="Author">
          <w:pPr/>
        </w:pPrChange>
      </w:pPr>
      <w:ins w:id="42" w:author="Author">
        <w:r w:rsidRPr="00E1346C">
          <w:rPr>
            <w:b/>
            <w:rPrChange w:id="43" w:author="Author">
              <w:rPr/>
            </w:rPrChange>
          </w:rPr>
          <w:t>Giampiero Griffo</w:t>
        </w:r>
        <w:r w:rsidR="00531B42" w:rsidRPr="00E1346C">
          <w:rPr>
            <w:b/>
            <w:rPrChange w:id="44" w:author="Author">
              <w:rPr/>
            </w:rPrChange>
          </w:rPr>
          <w:t>:</w:t>
        </w:r>
        <w:r w:rsidR="00531B42">
          <w:t xml:space="preserve"> </w:t>
        </w:r>
        <w:r>
          <w:t>P</w:t>
        </w:r>
        <w:r w:rsidR="00531B42">
          <w:t>ersons with disabilities must also be included in EU international cooperation</w:t>
        </w:r>
        <w:r>
          <w:t xml:space="preserve">, with clear monitoring of the Consensus for Development. </w:t>
        </w:r>
      </w:ins>
    </w:p>
    <w:p w14:paraId="5AFF980C" w14:textId="77C7390B" w:rsidR="00531B42" w:rsidRDefault="00844EA8">
      <w:pPr>
        <w:pStyle w:val="ListParagraph"/>
        <w:numPr>
          <w:ilvl w:val="0"/>
          <w:numId w:val="44"/>
        </w:numPr>
        <w:rPr>
          <w:ins w:id="45" w:author="Author"/>
        </w:rPr>
        <w:pPrChange w:id="46" w:author="Author">
          <w:pPr/>
        </w:pPrChange>
      </w:pPr>
      <w:ins w:id="47" w:author="Author">
        <w:r w:rsidRPr="00203A22">
          <w:rPr>
            <w:b/>
            <w:rPrChange w:id="48" w:author="Author">
              <w:rPr/>
            </w:rPrChange>
          </w:rPr>
          <w:t>Response:</w:t>
        </w:r>
        <w:r>
          <w:t xml:space="preserve"> Johannes Trimmel talked about </w:t>
        </w:r>
        <w:r w:rsidRPr="00844EA8">
          <w:t xml:space="preserve">the development assistance committee of the </w:t>
        </w:r>
        <w:r>
          <w:t>Organisation for Economic Cooperation and Development (</w:t>
        </w:r>
        <w:r w:rsidRPr="00844EA8">
          <w:t>OECD</w:t>
        </w:r>
        <w:r>
          <w:t>). It</w:t>
        </w:r>
        <w:r w:rsidRPr="00844EA8">
          <w:t xml:space="preserve"> is introducing </w:t>
        </w:r>
        <w:r>
          <w:t>a proposal in</w:t>
        </w:r>
        <w:r w:rsidRPr="00844EA8">
          <w:t xml:space="preserve"> </w:t>
        </w:r>
        <w:r>
          <w:t>its</w:t>
        </w:r>
        <w:r w:rsidRPr="00844EA8">
          <w:t xml:space="preserve"> reporting system</w:t>
        </w:r>
        <w:r>
          <w:t xml:space="preserve"> to include</w:t>
        </w:r>
        <w:r w:rsidRPr="00844EA8">
          <w:t xml:space="preserve"> disability marker</w:t>
        </w:r>
        <w:r>
          <w:t>s which</w:t>
        </w:r>
        <w:r w:rsidRPr="00844EA8">
          <w:t xml:space="preserve"> needs to be fille</w:t>
        </w:r>
        <w:r>
          <w:t xml:space="preserve">d by all member states of OECD. The EU is supportive to the idea. </w:t>
        </w:r>
      </w:ins>
    </w:p>
    <w:p w14:paraId="5BC346DF" w14:textId="0B0BAAB0" w:rsidR="00844EA8" w:rsidRDefault="00844EA8">
      <w:pPr>
        <w:pStyle w:val="ListParagraph"/>
        <w:numPr>
          <w:ilvl w:val="0"/>
          <w:numId w:val="44"/>
        </w:numPr>
        <w:rPr>
          <w:ins w:id="49" w:author="Author"/>
        </w:rPr>
        <w:pPrChange w:id="50" w:author="Author">
          <w:pPr/>
        </w:pPrChange>
      </w:pPr>
      <w:ins w:id="51" w:author="Author">
        <w:r w:rsidRPr="00E1346C">
          <w:rPr>
            <w:b/>
            <w:rPrChange w:id="52" w:author="Author">
              <w:rPr/>
            </w:rPrChange>
          </w:rPr>
          <w:t>Rodolfo Cattani:</w:t>
        </w:r>
        <w:r>
          <w:t xml:space="preserve"> We cannot accept not having been selected to the EU Multi-Stakeholder Platform on the SDGs as we </w:t>
        </w:r>
        <w:r w:rsidRPr="00844EA8">
          <w:t>cannot be represented by another civil society organisation</w:t>
        </w:r>
        <w:r w:rsidR="003313AD">
          <w:t>. H</w:t>
        </w:r>
        <w:r>
          <w:t>is</w:t>
        </w:r>
        <w:r w:rsidRPr="00844EA8">
          <w:t xml:space="preserve"> organisation,</w:t>
        </w:r>
        <w:r w:rsidR="003313AD">
          <w:t xml:space="preserve"> </w:t>
        </w:r>
        <w:r>
          <w:t>the European Blind Union, which is a</w:t>
        </w:r>
        <w:r w:rsidRPr="00844EA8">
          <w:t xml:space="preserve"> member of EDF, protests </w:t>
        </w:r>
        <w:r w:rsidR="003313AD">
          <w:t xml:space="preserve">very </w:t>
        </w:r>
        <w:r w:rsidRPr="00844EA8">
          <w:t xml:space="preserve">strongly against this </w:t>
        </w:r>
        <w:r w:rsidR="003313AD" w:rsidRPr="00844EA8">
          <w:t>unjust</w:t>
        </w:r>
        <w:r w:rsidRPr="00844EA8">
          <w:t xml:space="preserve"> treatment. </w:t>
        </w:r>
      </w:ins>
    </w:p>
    <w:p w14:paraId="599FD7CF" w14:textId="167085CE" w:rsidR="00E1346C" w:rsidRDefault="00E1346C">
      <w:pPr>
        <w:pStyle w:val="ListParagraph"/>
        <w:numPr>
          <w:ilvl w:val="0"/>
          <w:numId w:val="44"/>
        </w:numPr>
        <w:rPr>
          <w:ins w:id="53" w:author="Author"/>
        </w:rPr>
        <w:pPrChange w:id="54" w:author="Author">
          <w:pPr/>
        </w:pPrChange>
      </w:pPr>
      <w:ins w:id="55" w:author="Author">
        <w:r>
          <w:rPr>
            <w:b/>
          </w:rPr>
          <w:t>Response:</w:t>
        </w:r>
        <w:r>
          <w:t xml:space="preserve"> EDF Vice-President suggested to pass a resolution to address the issue, the next day during EDF board meeting. </w:t>
        </w:r>
      </w:ins>
    </w:p>
    <w:p w14:paraId="75C9F883" w14:textId="496F8D14" w:rsidR="00E1346C" w:rsidRDefault="00E1346C">
      <w:pPr>
        <w:pStyle w:val="ListParagraph"/>
        <w:numPr>
          <w:ilvl w:val="0"/>
          <w:numId w:val="44"/>
        </w:numPr>
        <w:rPr>
          <w:ins w:id="56" w:author="Author"/>
        </w:rPr>
        <w:pPrChange w:id="57" w:author="Author">
          <w:pPr/>
        </w:pPrChange>
      </w:pPr>
      <w:ins w:id="58" w:author="Author">
        <w:r w:rsidRPr="00203A22">
          <w:rPr>
            <w:b/>
            <w:rPrChange w:id="59" w:author="Author">
              <w:rPr/>
            </w:rPrChange>
          </w:rPr>
          <w:t>Sanja Tarczay:</w:t>
        </w:r>
        <w:r>
          <w:t xml:space="preserve"> </w:t>
        </w:r>
        <w:r w:rsidR="00E1088D">
          <w:t xml:space="preserve">We cannot participate if we don’t have equal support, with </w:t>
        </w:r>
        <w:r w:rsidR="00B8586C">
          <w:t>deafblind</w:t>
        </w:r>
        <w:r w:rsidR="00E1088D">
          <w:t xml:space="preserve"> interpreters</w:t>
        </w:r>
        <w:r w:rsidR="00B8586C">
          <w:t xml:space="preserve">. </w:t>
        </w:r>
      </w:ins>
    </w:p>
    <w:p w14:paraId="578414F3" w14:textId="02597D37" w:rsidR="00B8586C" w:rsidRPr="00203A22" w:rsidRDefault="00B8586C">
      <w:pPr>
        <w:pStyle w:val="ListParagraph"/>
        <w:numPr>
          <w:ilvl w:val="0"/>
          <w:numId w:val="44"/>
        </w:numPr>
        <w:rPr>
          <w:ins w:id="60" w:author="Author"/>
          <w:b/>
          <w:rPrChange w:id="61" w:author="Author">
            <w:rPr>
              <w:ins w:id="62" w:author="Author"/>
            </w:rPr>
          </w:rPrChange>
        </w:rPr>
        <w:pPrChange w:id="63" w:author="Author">
          <w:pPr/>
        </w:pPrChange>
      </w:pPr>
      <w:ins w:id="64" w:author="Author">
        <w:r w:rsidRPr="00203A22">
          <w:rPr>
            <w:b/>
            <w:rPrChange w:id="65" w:author="Author">
              <w:rPr/>
            </w:rPrChange>
          </w:rPr>
          <w:t>Alba Gonzalez:</w:t>
        </w:r>
        <w:r>
          <w:t xml:space="preserve"> </w:t>
        </w:r>
        <w:r w:rsidRPr="00C31559">
          <w:t>We need data to be disaggregated by disability.</w:t>
        </w:r>
        <w:r w:rsidRPr="00203A22">
          <w:rPr>
            <w:b/>
            <w:rPrChange w:id="66" w:author="Author">
              <w:rPr/>
            </w:rPrChange>
          </w:rPr>
          <w:t xml:space="preserve"> </w:t>
        </w:r>
      </w:ins>
    </w:p>
    <w:p w14:paraId="3E25519D" w14:textId="7568DE8F" w:rsidR="00D4710B" w:rsidRDefault="00D4710B">
      <w:pPr>
        <w:pStyle w:val="ListParagraph"/>
        <w:numPr>
          <w:ilvl w:val="0"/>
          <w:numId w:val="44"/>
        </w:numPr>
        <w:rPr>
          <w:ins w:id="67" w:author="Author"/>
        </w:rPr>
        <w:pPrChange w:id="68" w:author="Author">
          <w:pPr/>
        </w:pPrChange>
      </w:pPr>
      <w:ins w:id="69" w:author="Author">
        <w:r w:rsidRPr="00203A22">
          <w:rPr>
            <w:b/>
            <w:rPrChange w:id="70" w:author="Author">
              <w:rPr/>
            </w:rPrChange>
          </w:rPr>
          <w:t>Masha</w:t>
        </w:r>
        <w:r>
          <w:t xml:space="preserve"> </w:t>
        </w:r>
        <w:r w:rsidRPr="000964E9">
          <w:rPr>
            <w:b/>
            <w:rPrChange w:id="71" w:author="Author">
              <w:rPr/>
            </w:rPrChange>
          </w:rPr>
          <w:t>Smirnova</w:t>
        </w:r>
        <w:r>
          <w:t xml:space="preserve">: We will ensure persons with </w:t>
        </w:r>
        <w:proofErr w:type="spellStart"/>
        <w:r>
          <w:t>disaiblities</w:t>
        </w:r>
        <w:proofErr w:type="spellEnd"/>
        <w:r>
          <w:t xml:space="preserve"> are represented on the EU Multi-Stakeholder platform on the SDGs, as Social Platform is part of it and EDF is a member. </w:t>
        </w:r>
      </w:ins>
    </w:p>
    <w:p w14:paraId="3DF7DD1F" w14:textId="1A5F9B4D" w:rsidR="00D4710B" w:rsidRDefault="00D4710B">
      <w:pPr>
        <w:pStyle w:val="ListParagraph"/>
        <w:numPr>
          <w:ilvl w:val="0"/>
          <w:numId w:val="44"/>
        </w:numPr>
        <w:rPr>
          <w:ins w:id="72" w:author="Author"/>
        </w:rPr>
        <w:pPrChange w:id="73" w:author="Author">
          <w:pPr/>
        </w:pPrChange>
      </w:pPr>
      <w:ins w:id="74" w:author="Author">
        <w:r w:rsidRPr="00203A22">
          <w:rPr>
            <w:b/>
            <w:rPrChange w:id="75" w:author="Author">
              <w:rPr/>
            </w:rPrChange>
          </w:rPr>
          <w:t>Marion Steff</w:t>
        </w:r>
        <w:r>
          <w:t xml:space="preserve">: Marion provided an overview of the UN ECE regional forum on sustainable development. </w:t>
        </w:r>
      </w:ins>
    </w:p>
    <w:p w14:paraId="60D5A52C" w14:textId="627B2E46" w:rsidR="00757478" w:rsidDel="007D0550" w:rsidRDefault="00757478">
      <w:pPr>
        <w:pStyle w:val="ListParagraph"/>
        <w:numPr>
          <w:ilvl w:val="0"/>
          <w:numId w:val="44"/>
        </w:numPr>
        <w:rPr>
          <w:del w:id="76" w:author="Author"/>
        </w:rPr>
        <w:pPrChange w:id="77" w:author="Author">
          <w:pPr/>
        </w:pPrChange>
      </w:pPr>
      <w:proofErr w:type="spellStart"/>
      <w:ins w:id="78" w:author="Author">
        <w:r w:rsidRPr="007D0550">
          <w:rPr>
            <w:b/>
            <w:rPrChange w:id="79" w:author="Author">
              <w:rPr/>
            </w:rPrChange>
          </w:rPr>
          <w:t>Sergevta</w:t>
        </w:r>
        <w:proofErr w:type="spellEnd"/>
        <w:r w:rsidRPr="007D0550">
          <w:rPr>
            <w:b/>
            <w:rPrChange w:id="80" w:author="Author">
              <w:rPr/>
            </w:rPrChange>
          </w:rPr>
          <w:t xml:space="preserve"> (Albania):</w:t>
        </w:r>
        <w:r>
          <w:t xml:space="preserve"> </w:t>
        </w:r>
        <w:proofErr w:type="spellStart"/>
        <w:r>
          <w:t>Sergevta</w:t>
        </w:r>
        <w:proofErr w:type="spellEnd"/>
        <w:r>
          <w:t xml:space="preserve"> asked for stronger support to Balkans countries where people with disabilities are not heard and where children with disabilities cannot access schools. </w:t>
        </w:r>
      </w:ins>
    </w:p>
    <w:p w14:paraId="3039D093" w14:textId="77777777" w:rsidR="007D0550" w:rsidRDefault="007D0550">
      <w:pPr>
        <w:pStyle w:val="ListParagraph"/>
        <w:numPr>
          <w:ilvl w:val="0"/>
          <w:numId w:val="44"/>
        </w:numPr>
        <w:rPr>
          <w:ins w:id="81" w:author="Author"/>
        </w:rPr>
        <w:pPrChange w:id="82" w:author="Author">
          <w:pPr/>
        </w:pPrChange>
      </w:pPr>
    </w:p>
    <w:p w14:paraId="65D7081A" w14:textId="264B892A" w:rsidR="00757478" w:rsidRDefault="00757478">
      <w:pPr>
        <w:pStyle w:val="ListParagraph"/>
        <w:numPr>
          <w:ilvl w:val="0"/>
          <w:numId w:val="44"/>
        </w:numPr>
        <w:rPr>
          <w:ins w:id="83" w:author="Author"/>
        </w:rPr>
        <w:pPrChange w:id="84" w:author="Author">
          <w:pPr/>
        </w:pPrChange>
      </w:pPr>
      <w:ins w:id="85" w:author="Author">
        <w:r>
          <w:rPr>
            <w:b/>
          </w:rPr>
          <w:t>Albert Prevos:</w:t>
        </w:r>
        <w:r>
          <w:t xml:space="preserve"> </w:t>
        </w:r>
        <w:r w:rsidR="00203A22">
          <w:t xml:space="preserve">Albert expressed strong support to Rodolfo Cattani’ statement. </w:t>
        </w:r>
      </w:ins>
    </w:p>
    <w:p w14:paraId="596350CE" w14:textId="77777777" w:rsidR="00531B42" w:rsidRPr="00531B42" w:rsidRDefault="00531B42" w:rsidP="000C1A28">
      <w:pPr>
        <w:rPr>
          <w:ins w:id="86" w:author="Author"/>
        </w:rPr>
      </w:pPr>
    </w:p>
    <w:p w14:paraId="1BC5BC0E" w14:textId="77777777" w:rsidR="00531B42" w:rsidRPr="0011692A" w:rsidRDefault="00531B42">
      <w:pPr>
        <w:pStyle w:val="Subtitle"/>
        <w:rPr>
          <w:ins w:id="87" w:author="Author"/>
        </w:rPr>
        <w:pPrChange w:id="88" w:author="Author">
          <w:pPr/>
        </w:pPrChange>
      </w:pPr>
    </w:p>
    <w:p w14:paraId="773428E3" w14:textId="77777777" w:rsidR="00531B42" w:rsidRPr="00FF1E10" w:rsidRDefault="00531B42">
      <w:pPr>
        <w:pStyle w:val="Subtitle"/>
        <w:rPr>
          <w:ins w:id="89" w:author="Author"/>
        </w:rPr>
        <w:pPrChange w:id="90" w:author="Author">
          <w:pPr/>
        </w:pPrChange>
      </w:pPr>
    </w:p>
    <w:p w14:paraId="65EDA109" w14:textId="03ED2BD9" w:rsidR="00D904D5" w:rsidRDefault="00D904D5">
      <w:pPr>
        <w:pStyle w:val="Subtitle"/>
        <w:rPr>
          <w:ins w:id="91" w:author="Author"/>
        </w:rPr>
        <w:pPrChange w:id="92" w:author="Author">
          <w:pPr/>
        </w:pPrChange>
      </w:pPr>
    </w:p>
    <w:p w14:paraId="3CB7C5A0" w14:textId="77777777" w:rsidR="00D904D5" w:rsidRPr="00D904D5" w:rsidRDefault="00D904D5">
      <w:pPr>
        <w:rPr>
          <w:ins w:id="93" w:author="Author"/>
          <w:lang w:bidi="ar-SA"/>
        </w:rPr>
      </w:pPr>
    </w:p>
    <w:p w14:paraId="3C6FD971" w14:textId="3B904F2F" w:rsidR="00975FA4" w:rsidRDefault="00203A22" w:rsidP="001467AA">
      <w:pPr>
        <w:rPr>
          <w:ins w:id="94" w:author="Author"/>
          <w:iCs/>
          <w:szCs w:val="24"/>
          <w:lang w:eastAsia="x-none" w:bidi="ar-SA"/>
        </w:rPr>
      </w:pPr>
      <w:ins w:id="95" w:author="Author">
        <w:r>
          <w:rPr>
            <w:lang w:bidi="ar-SA"/>
          </w:rPr>
          <w:t xml:space="preserve">The next speaker was </w:t>
        </w:r>
      </w:ins>
      <w:r w:rsidR="001467AA" w:rsidRPr="007D0550">
        <w:rPr>
          <w:b/>
          <w:lang w:bidi="ar-SA"/>
          <w:rPrChange w:id="96" w:author="Author">
            <w:rPr>
              <w:lang w:bidi="ar-SA"/>
            </w:rPr>
          </w:rPrChange>
        </w:rPr>
        <w:t>Thorkild Olesen</w:t>
      </w:r>
      <w:r w:rsidR="001467AA">
        <w:rPr>
          <w:lang w:bidi="ar-SA"/>
        </w:rPr>
        <w:t>, Chairman of the Danish Disabled Person Organisation</w:t>
      </w:r>
      <w:ins w:id="97" w:author="Author">
        <w:r w:rsidR="00D54235">
          <w:rPr>
            <w:lang w:bidi="ar-SA"/>
          </w:rPr>
          <w:t xml:space="preserve"> (DPOD)</w:t>
        </w:r>
        <w:r>
          <w:rPr>
            <w:lang w:bidi="ar-SA"/>
          </w:rPr>
          <w:t xml:space="preserve">. Mr Olesen sent his apologies: he could not be there due to the snow storm in Europe. Instead, EDF Vice-President read his statement on </w:t>
        </w:r>
      </w:ins>
      <w:del w:id="98" w:author="Author">
        <w:r w:rsidR="001467AA" w:rsidDel="00203A22">
          <w:rPr>
            <w:lang w:bidi="ar-SA"/>
          </w:rPr>
          <w:delText xml:space="preserve"> gave information about </w:delText>
        </w:r>
      </w:del>
      <w:r w:rsidR="001467AA">
        <w:rPr>
          <w:lang w:bidi="ar-SA"/>
        </w:rPr>
        <w:t>the i</w:t>
      </w:r>
      <w:r w:rsidR="00AA46C9" w:rsidRPr="001467AA">
        <w:rPr>
          <w:iCs/>
          <w:szCs w:val="24"/>
          <w:lang w:eastAsia="x-none" w:bidi="ar-SA"/>
        </w:rPr>
        <w:t>mplementation and monitoring of the SDGs</w:t>
      </w:r>
      <w:ins w:id="99" w:author="Author">
        <w:r>
          <w:rPr>
            <w:iCs/>
            <w:szCs w:val="24"/>
            <w:lang w:eastAsia="x-none" w:bidi="ar-SA"/>
          </w:rPr>
          <w:t>, through</w:t>
        </w:r>
        <w:r w:rsidR="0029108C">
          <w:rPr>
            <w:iCs/>
            <w:szCs w:val="24"/>
            <w:lang w:eastAsia="x-none" w:bidi="ar-SA"/>
          </w:rPr>
          <w:t xml:space="preserve"> </w:t>
        </w:r>
      </w:ins>
      <w:del w:id="100" w:author="Author">
        <w:r w:rsidR="00AA46C9" w:rsidRPr="001467AA" w:rsidDel="00203A22">
          <w:rPr>
            <w:iCs/>
            <w:szCs w:val="24"/>
            <w:lang w:eastAsia="x-none" w:bidi="ar-SA"/>
          </w:rPr>
          <w:delText xml:space="preserve">: </w:delText>
        </w:r>
      </w:del>
      <w:ins w:id="101" w:author="Author">
        <w:r>
          <w:rPr>
            <w:iCs/>
            <w:szCs w:val="24"/>
            <w:lang w:eastAsia="x-none" w:bidi="ar-SA"/>
          </w:rPr>
          <w:t>t</w:t>
        </w:r>
      </w:ins>
      <w:del w:id="102" w:author="Author">
        <w:r w:rsidR="00AA46C9" w:rsidRPr="001467AA" w:rsidDel="00203A22">
          <w:rPr>
            <w:iCs/>
            <w:szCs w:val="24"/>
            <w:lang w:eastAsia="x-none" w:bidi="ar-SA"/>
          </w:rPr>
          <w:delText>T</w:delText>
        </w:r>
      </w:del>
      <w:r w:rsidR="00AA46C9" w:rsidRPr="001467AA">
        <w:rPr>
          <w:iCs/>
          <w:szCs w:val="24"/>
          <w:lang w:eastAsia="x-none" w:bidi="ar-SA"/>
        </w:rPr>
        <w:t>he Voluntary National Reviews processes and outcomes</w:t>
      </w:r>
      <w:del w:id="103" w:author="Author">
        <w:r w:rsidR="001467AA" w:rsidDel="00D54235">
          <w:rPr>
            <w:iCs/>
            <w:szCs w:val="24"/>
            <w:lang w:eastAsia="x-none" w:bidi="ar-SA"/>
          </w:rPr>
          <w:delText xml:space="preserve">. </w:delText>
        </w:r>
      </w:del>
      <w:ins w:id="104" w:author="Author">
        <w:r w:rsidR="00D54235">
          <w:rPr>
            <w:iCs/>
            <w:szCs w:val="24"/>
            <w:lang w:eastAsia="x-none" w:bidi="ar-SA"/>
          </w:rPr>
          <w:t xml:space="preserve"> T</w:t>
        </w:r>
        <w:r w:rsidR="00D54235" w:rsidRPr="00D54235">
          <w:rPr>
            <w:iCs/>
            <w:szCs w:val="24"/>
            <w:lang w:eastAsia="x-none" w:bidi="ar-SA"/>
          </w:rPr>
          <w:t xml:space="preserve">he most important task of </w:t>
        </w:r>
        <w:r w:rsidR="00D54235">
          <w:rPr>
            <w:iCs/>
            <w:szCs w:val="24"/>
            <w:lang w:eastAsia="x-none" w:bidi="ar-SA"/>
          </w:rPr>
          <w:t>DPOD</w:t>
        </w:r>
        <w:r w:rsidR="00D54235" w:rsidRPr="00D54235">
          <w:rPr>
            <w:iCs/>
            <w:szCs w:val="24"/>
            <w:lang w:eastAsia="x-none" w:bidi="ar-SA"/>
          </w:rPr>
          <w:t xml:space="preserve"> is to maintain a high l</w:t>
        </w:r>
        <w:r w:rsidR="00F627A8">
          <w:rPr>
            <w:iCs/>
            <w:szCs w:val="24"/>
            <w:lang w:eastAsia="x-none" w:bidi="ar-SA"/>
          </w:rPr>
          <w:t xml:space="preserve">evel of focus on the indicators, which showcases </w:t>
        </w:r>
        <w:r w:rsidR="00D54235">
          <w:rPr>
            <w:iCs/>
            <w:szCs w:val="24"/>
            <w:lang w:eastAsia="x-none" w:bidi="ar-SA"/>
          </w:rPr>
          <w:t>progress</w:t>
        </w:r>
        <w:r w:rsidR="00F627A8">
          <w:rPr>
            <w:iCs/>
            <w:szCs w:val="24"/>
            <w:lang w:eastAsia="x-none" w:bidi="ar-SA"/>
          </w:rPr>
          <w:t xml:space="preserve"> and inclusion</w:t>
        </w:r>
        <w:r w:rsidR="00D54235">
          <w:rPr>
            <w:iCs/>
            <w:szCs w:val="24"/>
            <w:lang w:eastAsia="x-none" w:bidi="ar-SA"/>
          </w:rPr>
          <w:t xml:space="preserve"> </w:t>
        </w:r>
        <w:r w:rsidR="00D54235" w:rsidRPr="00D54235">
          <w:rPr>
            <w:iCs/>
            <w:szCs w:val="24"/>
            <w:lang w:eastAsia="x-none" w:bidi="ar-SA"/>
          </w:rPr>
          <w:t xml:space="preserve">for persons with disabilities. </w:t>
        </w:r>
        <w:r w:rsidR="00F627A8">
          <w:rPr>
            <w:iCs/>
            <w:szCs w:val="24"/>
            <w:lang w:eastAsia="x-none" w:bidi="ar-SA"/>
          </w:rPr>
          <w:t xml:space="preserve">DPOD work focuses on data, with </w:t>
        </w:r>
        <w:del w:id="105" w:author="Author">
          <w:r w:rsidR="00F627A8" w:rsidDel="00C31559">
            <w:rPr>
              <w:iCs/>
              <w:szCs w:val="24"/>
              <w:lang w:eastAsia="x-none" w:bidi="ar-SA"/>
            </w:rPr>
            <w:delText xml:space="preserve">the </w:delText>
          </w:r>
        </w:del>
        <w:r w:rsidR="00F627A8">
          <w:rPr>
            <w:iCs/>
            <w:szCs w:val="24"/>
            <w:lang w:eastAsia="x-none" w:bidi="ar-SA"/>
          </w:rPr>
          <w:t xml:space="preserve">support </w:t>
        </w:r>
        <w:r w:rsidR="00C31559">
          <w:rPr>
            <w:iCs/>
            <w:szCs w:val="24"/>
            <w:lang w:eastAsia="x-none" w:bidi="ar-SA"/>
          </w:rPr>
          <w:t xml:space="preserve">given </w:t>
        </w:r>
        <w:r w:rsidR="00F627A8">
          <w:rPr>
            <w:iCs/>
            <w:szCs w:val="24"/>
            <w:lang w:eastAsia="x-none" w:bidi="ar-SA"/>
          </w:rPr>
          <w:t xml:space="preserve">to the Washington Group set of questions. </w:t>
        </w:r>
      </w:ins>
    </w:p>
    <w:p w14:paraId="435648F0" w14:textId="74C17032" w:rsidR="00C31559" w:rsidRDefault="00FF1E10" w:rsidP="00C31559">
      <w:pPr>
        <w:rPr>
          <w:ins w:id="106" w:author="Author"/>
          <w:b/>
        </w:rPr>
      </w:pPr>
      <w:ins w:id="107" w:author="Author">
        <w:r>
          <w:rPr>
            <w:b/>
          </w:rPr>
          <w:t>Comments</w:t>
        </w:r>
        <w:del w:id="108" w:author="Author">
          <w:r w:rsidR="00C31559" w:rsidRPr="000964E9" w:rsidDel="00FF1E10">
            <w:rPr>
              <w:b/>
              <w:rPrChange w:id="109" w:author="Author">
                <w:rPr/>
              </w:rPrChange>
            </w:rPr>
            <w:delText>Points</w:delText>
          </w:r>
        </w:del>
        <w:r w:rsidR="00C31559" w:rsidRPr="000964E9">
          <w:rPr>
            <w:b/>
            <w:rPrChange w:id="110" w:author="Author">
              <w:rPr/>
            </w:rPrChange>
          </w:rPr>
          <w:t xml:space="preserve"> from the audience:</w:t>
        </w:r>
      </w:ins>
    </w:p>
    <w:p w14:paraId="1B998ABB" w14:textId="6162A812" w:rsidR="00C31559" w:rsidRDefault="00C31559">
      <w:pPr>
        <w:pStyle w:val="ListParagraph"/>
        <w:numPr>
          <w:ilvl w:val="0"/>
          <w:numId w:val="45"/>
        </w:numPr>
        <w:rPr>
          <w:ins w:id="111" w:author="Author"/>
        </w:rPr>
        <w:pPrChange w:id="112" w:author="Author">
          <w:pPr/>
        </w:pPrChange>
      </w:pPr>
      <w:ins w:id="113" w:author="Author">
        <w:r w:rsidRPr="000964E9">
          <w:rPr>
            <w:b/>
            <w:rPrChange w:id="114" w:author="Author">
              <w:rPr/>
            </w:rPrChange>
          </w:rPr>
          <w:t>Pirkko Mahlamäki:</w:t>
        </w:r>
        <w:r>
          <w:t xml:space="preserve"> Was wondering how</w:t>
        </w:r>
        <w:r w:rsidRPr="00C31559">
          <w:t xml:space="preserve"> we can link </w:t>
        </w:r>
        <w:r>
          <w:t>the SDGs</w:t>
        </w:r>
        <w:r w:rsidRPr="00C31559">
          <w:t xml:space="preserve"> for the promotion of better and more accessible and usable environments.</w:t>
        </w:r>
        <w:r w:rsidR="000964E9">
          <w:t xml:space="preserve"> Pirkko also mentioned the cut in development funding in Finland. </w:t>
        </w:r>
      </w:ins>
    </w:p>
    <w:p w14:paraId="2FD8E7CC" w14:textId="6DD1FB2D" w:rsidR="00C31559" w:rsidRDefault="00C31559">
      <w:pPr>
        <w:pStyle w:val="ListParagraph"/>
        <w:numPr>
          <w:ilvl w:val="0"/>
          <w:numId w:val="45"/>
        </w:numPr>
        <w:rPr>
          <w:ins w:id="115" w:author="Author"/>
          <w:b/>
        </w:rPr>
        <w:pPrChange w:id="116" w:author="Author">
          <w:pPr/>
        </w:pPrChange>
      </w:pPr>
      <w:proofErr w:type="spellStart"/>
      <w:ins w:id="117" w:author="Author">
        <w:r w:rsidRPr="000964E9">
          <w:rPr>
            <w:b/>
            <w:rPrChange w:id="118" w:author="Author">
              <w:rPr/>
            </w:rPrChange>
          </w:rPr>
          <w:t>Dovilé</w:t>
        </w:r>
        <w:proofErr w:type="spellEnd"/>
        <w:r w:rsidRPr="000964E9">
          <w:rPr>
            <w:b/>
            <w:rPrChange w:id="119" w:author="Author">
              <w:rPr/>
            </w:rPrChange>
          </w:rPr>
          <w:t xml:space="preserve"> </w:t>
        </w:r>
        <w:proofErr w:type="spellStart"/>
        <w:r w:rsidRPr="000964E9">
          <w:rPr>
            <w:b/>
            <w:rPrChange w:id="120" w:author="Author">
              <w:rPr/>
            </w:rPrChange>
          </w:rPr>
          <w:t>Joutdkaité</w:t>
        </w:r>
        <w:proofErr w:type="spellEnd"/>
        <w:r w:rsidRPr="000964E9">
          <w:rPr>
            <w:b/>
            <w:rPrChange w:id="121" w:author="Author">
              <w:rPr/>
            </w:rPrChange>
          </w:rPr>
          <w:t xml:space="preserve">: </w:t>
        </w:r>
        <w:r w:rsidRPr="000964E9">
          <w:rPr>
            <w:rPrChange w:id="122" w:author="Author">
              <w:rPr>
                <w:b/>
              </w:rPr>
            </w:rPrChange>
          </w:rPr>
          <w:t xml:space="preserve">Was concerned about progress in the </w:t>
        </w:r>
        <w:r w:rsidRPr="00C31559">
          <w:t>Lithuanian</w:t>
        </w:r>
        <w:r w:rsidRPr="000964E9">
          <w:rPr>
            <w:rPrChange w:id="123" w:author="Author">
              <w:rPr>
                <w:b/>
              </w:rPr>
            </w:rPrChange>
          </w:rPr>
          <w:t xml:space="preserve"> Voluntary National Review as there is nothing on disability.</w:t>
        </w:r>
        <w:r>
          <w:rPr>
            <w:b/>
          </w:rPr>
          <w:t xml:space="preserve"> </w:t>
        </w:r>
      </w:ins>
    </w:p>
    <w:p w14:paraId="2B9DEF5A" w14:textId="6E8D1990" w:rsidR="006F2FB5" w:rsidRPr="00FC10FE" w:rsidRDefault="00FC10FE" w:rsidP="006F2FB5">
      <w:pPr>
        <w:rPr>
          <w:b/>
          <w:rPrChange w:id="124" w:author="Author">
            <w:rPr>
              <w:iCs/>
              <w:szCs w:val="24"/>
              <w:lang w:eastAsia="x-none" w:bidi="ar-SA"/>
            </w:rPr>
          </w:rPrChange>
        </w:rPr>
      </w:pPr>
      <w:ins w:id="125" w:author="Author">
        <w:r>
          <w:rPr>
            <w:b/>
          </w:rPr>
          <w:t xml:space="preserve">Voluntary National Review: the case study of Belgium </w:t>
        </w:r>
      </w:ins>
    </w:p>
    <w:p w14:paraId="188C97AB" w14:textId="77777777" w:rsidR="00FC10FE" w:rsidRDefault="001467AA" w:rsidP="00240E8F">
      <w:pPr>
        <w:rPr>
          <w:ins w:id="126" w:author="Author"/>
        </w:rPr>
      </w:pPr>
      <w:r>
        <w:t xml:space="preserve">The </w:t>
      </w:r>
      <w:ins w:id="127" w:author="Author">
        <w:r w:rsidR="00596FD5">
          <w:t>Vice-</w:t>
        </w:r>
      </w:ins>
      <w:r>
        <w:t xml:space="preserve">President </w:t>
      </w:r>
      <w:del w:id="128" w:author="Author">
        <w:r w:rsidDel="00FC10FE">
          <w:delText xml:space="preserve">then </w:delText>
        </w:r>
      </w:del>
      <w:r>
        <w:t xml:space="preserve">gave the floor to the representatives of Belgium to present the process of their Voluntary National Review. </w:t>
      </w:r>
    </w:p>
    <w:p w14:paraId="45931185" w14:textId="406EDA8B" w:rsidR="00FC10FE" w:rsidRDefault="001467AA" w:rsidP="00240E8F">
      <w:pPr>
        <w:rPr>
          <w:ins w:id="129" w:author="Author"/>
          <w:iCs/>
          <w:szCs w:val="24"/>
          <w:lang w:eastAsia="x-none" w:bidi="ar-SA"/>
        </w:rPr>
      </w:pPr>
      <w:del w:id="130" w:author="Author">
        <w:r w:rsidDel="00FC10FE">
          <w:delText xml:space="preserve">The following speakers gave some information about that topic : </w:delText>
        </w:r>
      </w:del>
      <w:r w:rsidRPr="00FF7C41">
        <w:rPr>
          <w:b/>
          <w:rPrChange w:id="131" w:author="Author">
            <w:rPr/>
          </w:rPrChange>
        </w:rPr>
        <w:t>F</w:t>
      </w:r>
      <w:r w:rsidR="00AA46C9" w:rsidRPr="00FF7C41">
        <w:rPr>
          <w:b/>
          <w:iCs/>
          <w:szCs w:val="24"/>
          <w:lang w:eastAsia="x-none" w:bidi="ar-SA"/>
          <w:rPrChange w:id="132" w:author="Author">
            <w:rPr>
              <w:iCs/>
              <w:szCs w:val="24"/>
              <w:lang w:eastAsia="x-none" w:bidi="ar-SA"/>
            </w:rPr>
          </w:rPrChange>
        </w:rPr>
        <w:t xml:space="preserve">lorence </w:t>
      </w:r>
      <w:proofErr w:type="spellStart"/>
      <w:r w:rsidR="00AA46C9" w:rsidRPr="00FF7C41">
        <w:rPr>
          <w:b/>
          <w:iCs/>
          <w:szCs w:val="24"/>
          <w:lang w:eastAsia="x-none" w:bidi="ar-SA"/>
          <w:rPrChange w:id="133" w:author="Author">
            <w:rPr>
              <w:iCs/>
              <w:szCs w:val="24"/>
              <w:lang w:eastAsia="x-none" w:bidi="ar-SA"/>
            </w:rPr>
          </w:rPrChange>
        </w:rPr>
        <w:t>Potti</w:t>
      </w:r>
      <w:r w:rsidR="00AA46C9" w:rsidRPr="007D0550">
        <w:rPr>
          <w:b/>
          <w:iCs/>
          <w:szCs w:val="24"/>
          <w:lang w:eastAsia="x-none" w:bidi="ar-SA"/>
          <w:rPrChange w:id="134" w:author="Author">
            <w:rPr>
              <w:iCs/>
              <w:szCs w:val="24"/>
              <w:lang w:eastAsia="x-none" w:bidi="ar-SA"/>
            </w:rPr>
          </w:rPrChange>
        </w:rPr>
        <w:t>ez</w:t>
      </w:r>
      <w:proofErr w:type="spellEnd"/>
      <w:r w:rsidR="00AA46C9" w:rsidRPr="00AA46C9">
        <w:rPr>
          <w:iCs/>
          <w:szCs w:val="24"/>
          <w:lang w:eastAsia="x-none" w:bidi="ar-SA"/>
        </w:rPr>
        <w:t>, attached to the cabinet of the Prime Minister</w:t>
      </w:r>
      <w:r w:rsidR="00240E8F">
        <w:rPr>
          <w:iCs/>
          <w:szCs w:val="24"/>
          <w:lang w:eastAsia="x-none" w:bidi="ar-SA"/>
        </w:rPr>
        <w:t xml:space="preserve">, </w:t>
      </w:r>
      <w:r w:rsidR="00AA46C9" w:rsidRPr="00AA46C9">
        <w:rPr>
          <w:iCs/>
          <w:szCs w:val="24"/>
          <w:lang w:eastAsia="x-none" w:bidi="ar-SA"/>
        </w:rPr>
        <w:t xml:space="preserve">Federal </w:t>
      </w:r>
      <w:r w:rsidR="00986EF8" w:rsidRPr="00AA46C9">
        <w:rPr>
          <w:iCs/>
          <w:szCs w:val="24"/>
          <w:lang w:eastAsia="x-none" w:bidi="ar-SA"/>
        </w:rPr>
        <w:t xml:space="preserve">Council For Sustainable </w:t>
      </w:r>
      <w:proofErr w:type="spellStart"/>
      <w:r w:rsidR="00986EF8" w:rsidRPr="00AA46C9">
        <w:rPr>
          <w:iCs/>
          <w:szCs w:val="24"/>
          <w:lang w:eastAsia="x-none" w:bidi="ar-SA"/>
        </w:rPr>
        <w:t>Development</w:t>
      </w:r>
      <w:ins w:id="135" w:author="Author">
        <w:r w:rsidR="00FC10FE">
          <w:rPr>
            <w:iCs/>
            <w:szCs w:val="24"/>
            <w:lang w:eastAsia="x-none" w:bidi="ar-SA"/>
          </w:rPr>
          <w:t>.</w:t>
        </w:r>
      </w:ins>
      <w:del w:id="136" w:author="Author">
        <w:r w:rsidR="00240E8F" w:rsidDel="00FC10FE">
          <w:rPr>
            <w:iCs/>
            <w:szCs w:val="24"/>
            <w:lang w:eastAsia="x-none" w:bidi="ar-SA"/>
          </w:rPr>
          <w:delText xml:space="preserve">, </w:delText>
        </w:r>
      </w:del>
      <w:ins w:id="137" w:author="Author">
        <w:r w:rsidR="00FC10FE">
          <w:rPr>
            <w:iCs/>
            <w:szCs w:val="24"/>
            <w:lang w:eastAsia="x-none" w:bidi="ar-SA"/>
          </w:rPr>
          <w:t>Florence</w:t>
        </w:r>
        <w:proofErr w:type="spellEnd"/>
        <w:r w:rsidR="00FC10FE">
          <w:rPr>
            <w:iCs/>
            <w:szCs w:val="24"/>
            <w:lang w:eastAsia="x-none" w:bidi="ar-SA"/>
          </w:rPr>
          <w:t xml:space="preserve"> </w:t>
        </w:r>
        <w:proofErr w:type="spellStart"/>
        <w:r w:rsidR="00FC10FE">
          <w:rPr>
            <w:iCs/>
            <w:szCs w:val="24"/>
            <w:lang w:eastAsia="x-none" w:bidi="ar-SA"/>
          </w:rPr>
          <w:t>Pottiez</w:t>
        </w:r>
        <w:proofErr w:type="spellEnd"/>
        <w:r w:rsidR="00FC10FE">
          <w:rPr>
            <w:iCs/>
            <w:szCs w:val="24"/>
            <w:lang w:eastAsia="x-none" w:bidi="ar-SA"/>
          </w:rPr>
          <w:t xml:space="preserve"> explained that the Belgium</w:t>
        </w:r>
        <w:r w:rsidR="00FC10FE" w:rsidRPr="00FC10FE">
          <w:rPr>
            <w:iCs/>
            <w:szCs w:val="24"/>
            <w:lang w:eastAsia="x-none" w:bidi="ar-SA"/>
          </w:rPr>
          <w:t xml:space="preserve"> prime minister couldn't </w:t>
        </w:r>
        <w:r w:rsidR="00FC10FE">
          <w:rPr>
            <w:iCs/>
            <w:szCs w:val="24"/>
            <w:lang w:eastAsia="x-none" w:bidi="ar-SA"/>
          </w:rPr>
          <w:t>be present. However, he</w:t>
        </w:r>
        <w:r w:rsidR="00FC10FE" w:rsidRPr="00FC10FE">
          <w:rPr>
            <w:iCs/>
            <w:szCs w:val="24"/>
            <w:lang w:eastAsia="x-none" w:bidi="ar-SA"/>
          </w:rPr>
          <w:t xml:space="preserve"> wanted his cabinet to be represen</w:t>
        </w:r>
        <w:r w:rsidR="00FC10FE">
          <w:rPr>
            <w:iCs/>
            <w:szCs w:val="24"/>
            <w:lang w:eastAsia="x-none" w:bidi="ar-SA"/>
          </w:rPr>
          <w:t xml:space="preserve">ted. For the Belgian government, </w:t>
        </w:r>
        <w:r w:rsidR="00FC10FE" w:rsidRPr="00FC10FE">
          <w:rPr>
            <w:iCs/>
            <w:szCs w:val="24"/>
            <w:lang w:eastAsia="x-none" w:bidi="ar-SA"/>
          </w:rPr>
          <w:t xml:space="preserve">policies </w:t>
        </w:r>
        <w:r w:rsidR="00FC10FE">
          <w:rPr>
            <w:iCs/>
            <w:szCs w:val="24"/>
            <w:lang w:eastAsia="x-none" w:bidi="ar-SA"/>
          </w:rPr>
          <w:t>relative to</w:t>
        </w:r>
        <w:r w:rsidR="00FC10FE" w:rsidRPr="00FC10FE">
          <w:rPr>
            <w:iCs/>
            <w:szCs w:val="24"/>
            <w:lang w:eastAsia="x-none" w:bidi="ar-SA"/>
          </w:rPr>
          <w:t xml:space="preserve"> persons </w:t>
        </w:r>
        <w:r w:rsidR="00FC10FE">
          <w:rPr>
            <w:iCs/>
            <w:szCs w:val="24"/>
            <w:lang w:eastAsia="x-none" w:bidi="ar-SA"/>
          </w:rPr>
          <w:t xml:space="preserve">with disabilities are </w:t>
        </w:r>
        <w:r w:rsidR="00FC10FE" w:rsidRPr="00FC10FE">
          <w:rPr>
            <w:iCs/>
            <w:szCs w:val="24"/>
            <w:lang w:eastAsia="x-none" w:bidi="ar-SA"/>
          </w:rPr>
          <w:t>very important</w:t>
        </w:r>
        <w:r w:rsidR="009D6D97">
          <w:rPr>
            <w:iCs/>
            <w:szCs w:val="24"/>
            <w:lang w:eastAsia="x-none" w:bidi="ar-SA"/>
          </w:rPr>
          <w:t xml:space="preserve">, while the SDGs are major. </w:t>
        </w:r>
        <w:del w:id="138" w:author="Author">
          <w:r w:rsidR="00FC10FE" w:rsidRPr="00FC10FE" w:rsidDel="009D6D97">
            <w:rPr>
              <w:iCs/>
              <w:szCs w:val="24"/>
              <w:lang w:eastAsia="x-none" w:bidi="ar-SA"/>
            </w:rPr>
            <w:delText>.</w:delText>
          </w:r>
        </w:del>
        <w:r w:rsidR="009D6D97" w:rsidRPr="009D6D97">
          <w:rPr>
            <w:iCs/>
            <w:szCs w:val="24"/>
            <w:lang w:eastAsia="x-none" w:bidi="ar-SA"/>
          </w:rPr>
          <w:t xml:space="preserve">Everyone </w:t>
        </w:r>
        <w:r w:rsidR="001D617F" w:rsidRPr="009D6D97">
          <w:rPr>
            <w:iCs/>
            <w:szCs w:val="24"/>
            <w:lang w:eastAsia="x-none" w:bidi="ar-SA"/>
          </w:rPr>
          <w:t>must</w:t>
        </w:r>
        <w:r w:rsidR="009D6D97" w:rsidRPr="009D6D97">
          <w:rPr>
            <w:iCs/>
            <w:szCs w:val="24"/>
            <w:lang w:eastAsia="x-none" w:bidi="ar-SA"/>
          </w:rPr>
          <w:t xml:space="preserve"> be involved in this paradigm. Sustainable develop</w:t>
        </w:r>
        <w:r w:rsidR="009D6D97">
          <w:rPr>
            <w:iCs/>
            <w:szCs w:val="24"/>
            <w:lang w:eastAsia="x-none" w:bidi="ar-SA"/>
          </w:rPr>
          <w:t xml:space="preserve">ment </w:t>
        </w:r>
        <w:r w:rsidR="001D617F">
          <w:rPr>
            <w:iCs/>
            <w:szCs w:val="24"/>
            <w:lang w:eastAsia="x-none" w:bidi="ar-SA"/>
          </w:rPr>
          <w:t>represents</w:t>
        </w:r>
        <w:r w:rsidR="009D6D97">
          <w:rPr>
            <w:iCs/>
            <w:szCs w:val="24"/>
            <w:lang w:eastAsia="x-none" w:bidi="ar-SA"/>
          </w:rPr>
          <w:t xml:space="preserve"> an opportunity. </w:t>
        </w:r>
        <w:r w:rsidR="001D617F">
          <w:rPr>
            <w:iCs/>
            <w:szCs w:val="24"/>
            <w:lang w:eastAsia="x-none" w:bidi="ar-SA"/>
          </w:rPr>
          <w:t>It</w:t>
        </w:r>
        <w:r w:rsidR="009D6D97" w:rsidRPr="009D6D97">
          <w:rPr>
            <w:iCs/>
            <w:szCs w:val="24"/>
            <w:lang w:eastAsia="x-none" w:bidi="ar-SA"/>
          </w:rPr>
          <w:t xml:space="preserve"> is key to promote </w:t>
        </w:r>
        <w:r w:rsidR="009D6D97">
          <w:rPr>
            <w:iCs/>
            <w:szCs w:val="24"/>
            <w:lang w:eastAsia="x-none" w:bidi="ar-SA"/>
          </w:rPr>
          <w:t xml:space="preserve">a </w:t>
        </w:r>
        <w:r w:rsidR="009D6D97" w:rsidRPr="009D6D97">
          <w:rPr>
            <w:iCs/>
            <w:szCs w:val="24"/>
            <w:lang w:eastAsia="x-none" w:bidi="ar-SA"/>
          </w:rPr>
          <w:t>better quality of life for everyone</w:t>
        </w:r>
        <w:r w:rsidR="009D6D97">
          <w:rPr>
            <w:iCs/>
            <w:szCs w:val="24"/>
            <w:lang w:eastAsia="x-none" w:bidi="ar-SA"/>
          </w:rPr>
          <w:t xml:space="preserve"> with the p</w:t>
        </w:r>
        <w:r w:rsidR="009D6D97" w:rsidRPr="009D6D97">
          <w:rPr>
            <w:iCs/>
            <w:szCs w:val="24"/>
            <w:lang w:eastAsia="x-none" w:bidi="ar-SA"/>
          </w:rPr>
          <w:t xml:space="preserve">articipation of </w:t>
        </w:r>
        <w:r w:rsidR="009D6D97">
          <w:rPr>
            <w:iCs/>
            <w:szCs w:val="24"/>
            <w:lang w:eastAsia="x-none" w:bidi="ar-SA"/>
          </w:rPr>
          <w:t>all</w:t>
        </w:r>
        <w:r w:rsidR="009D6D97" w:rsidRPr="009D6D97">
          <w:rPr>
            <w:iCs/>
            <w:szCs w:val="24"/>
            <w:lang w:eastAsia="x-none" w:bidi="ar-SA"/>
          </w:rPr>
          <w:t xml:space="preserve">. This government will </w:t>
        </w:r>
        <w:r w:rsidR="009D6D97">
          <w:rPr>
            <w:iCs/>
            <w:szCs w:val="24"/>
            <w:lang w:eastAsia="x-none" w:bidi="ar-SA"/>
          </w:rPr>
          <w:t>keep</w:t>
        </w:r>
        <w:r w:rsidR="009D6D97" w:rsidRPr="009D6D97">
          <w:rPr>
            <w:iCs/>
            <w:szCs w:val="24"/>
            <w:lang w:eastAsia="x-none" w:bidi="ar-SA"/>
          </w:rPr>
          <w:t xml:space="preserve"> working with EDF, </w:t>
        </w:r>
        <w:r w:rsidR="009D6D97">
          <w:rPr>
            <w:iCs/>
            <w:szCs w:val="24"/>
            <w:lang w:eastAsia="x-none" w:bidi="ar-SA"/>
          </w:rPr>
          <w:t>BDF and the National C</w:t>
        </w:r>
        <w:r w:rsidR="009D6D97" w:rsidRPr="009D6D97">
          <w:rPr>
            <w:iCs/>
            <w:szCs w:val="24"/>
            <w:lang w:eastAsia="x-none" w:bidi="ar-SA"/>
          </w:rPr>
          <w:t xml:space="preserve">ouncil of </w:t>
        </w:r>
        <w:r w:rsidR="009D6D97">
          <w:rPr>
            <w:iCs/>
            <w:szCs w:val="24"/>
            <w:lang w:eastAsia="x-none" w:bidi="ar-SA"/>
          </w:rPr>
          <w:t>Persons with Disabilities</w:t>
        </w:r>
        <w:r w:rsidR="009D6D97" w:rsidRPr="009D6D97">
          <w:rPr>
            <w:iCs/>
            <w:szCs w:val="24"/>
            <w:lang w:eastAsia="x-none" w:bidi="ar-SA"/>
          </w:rPr>
          <w:t>.</w:t>
        </w:r>
      </w:ins>
    </w:p>
    <w:p w14:paraId="3ABE4245" w14:textId="2A66016D" w:rsidR="00FC10FE" w:rsidRDefault="00975FA4" w:rsidP="00240E8F">
      <w:pPr>
        <w:rPr>
          <w:ins w:id="139" w:author="Author"/>
          <w:rFonts w:cs="Arial"/>
          <w:szCs w:val="24"/>
          <w:lang w:val="en-US"/>
        </w:rPr>
      </w:pPr>
      <w:r w:rsidRPr="00FF7C41">
        <w:rPr>
          <w:rFonts w:cs="Arial"/>
          <w:b/>
          <w:szCs w:val="24"/>
          <w:lang w:val="fr-BE"/>
          <w:rPrChange w:id="140" w:author="Author">
            <w:rPr>
              <w:rFonts w:cs="Arial"/>
              <w:szCs w:val="24"/>
              <w:lang w:val="en-US"/>
            </w:rPr>
          </w:rPrChange>
        </w:rPr>
        <w:t xml:space="preserve">Anne-Sophie </w:t>
      </w:r>
      <w:proofErr w:type="spellStart"/>
      <w:r w:rsidRPr="00FF7C41">
        <w:rPr>
          <w:rFonts w:cs="Arial"/>
          <w:b/>
          <w:szCs w:val="24"/>
          <w:lang w:val="fr-BE"/>
          <w:rPrChange w:id="141" w:author="Author">
            <w:rPr>
              <w:rFonts w:cs="Arial"/>
              <w:szCs w:val="24"/>
              <w:lang w:val="en-US"/>
            </w:rPr>
          </w:rPrChange>
        </w:rPr>
        <w:t>Dubrux</w:t>
      </w:r>
      <w:proofErr w:type="spellEnd"/>
      <w:r w:rsidRPr="00FF7C41">
        <w:rPr>
          <w:rFonts w:cs="Arial"/>
          <w:szCs w:val="24"/>
          <w:lang w:val="fr-BE"/>
          <w:rPrChange w:id="142" w:author="Author">
            <w:rPr>
              <w:rFonts w:cs="Arial"/>
              <w:szCs w:val="24"/>
              <w:lang w:val="en-US"/>
            </w:rPr>
          </w:rPrChange>
        </w:rPr>
        <w:t xml:space="preserve">, Conseil de la jeunesse, </w:t>
      </w:r>
      <w:proofErr w:type="spellStart"/>
      <w:r w:rsidRPr="00FF7C41">
        <w:rPr>
          <w:rFonts w:cs="Arial"/>
          <w:szCs w:val="24"/>
          <w:lang w:val="fr-BE"/>
          <w:rPrChange w:id="143" w:author="Author">
            <w:rPr>
              <w:rFonts w:cs="Arial"/>
              <w:szCs w:val="24"/>
              <w:lang w:val="en-US"/>
            </w:rPr>
          </w:rPrChange>
        </w:rPr>
        <w:t>Federal</w:t>
      </w:r>
      <w:proofErr w:type="spellEnd"/>
      <w:r w:rsidRPr="00FF7C41">
        <w:rPr>
          <w:rFonts w:cs="Arial"/>
          <w:szCs w:val="24"/>
          <w:lang w:val="fr-BE"/>
          <w:rPrChange w:id="144" w:author="Author">
            <w:rPr>
              <w:rFonts w:cs="Arial"/>
              <w:szCs w:val="24"/>
              <w:lang w:val="en-US"/>
            </w:rPr>
          </w:rPrChange>
        </w:rPr>
        <w:t xml:space="preserve"> </w:t>
      </w:r>
      <w:r w:rsidR="00986EF8" w:rsidRPr="00FF7C41">
        <w:rPr>
          <w:rFonts w:cs="Arial"/>
          <w:szCs w:val="24"/>
          <w:lang w:val="fr-BE"/>
          <w:rPrChange w:id="145" w:author="Author">
            <w:rPr>
              <w:rFonts w:cs="Arial"/>
              <w:szCs w:val="24"/>
              <w:lang w:val="en-US"/>
            </w:rPr>
          </w:rPrChange>
        </w:rPr>
        <w:t xml:space="preserve">Council </w:t>
      </w:r>
      <w:ins w:id="146" w:author="Author">
        <w:r w:rsidR="00FF7C41">
          <w:rPr>
            <w:rFonts w:cs="Arial"/>
            <w:szCs w:val="24"/>
            <w:lang w:val="fr-BE"/>
          </w:rPr>
          <w:t>f</w:t>
        </w:r>
      </w:ins>
      <w:del w:id="147" w:author="Author">
        <w:r w:rsidR="00986EF8" w:rsidRPr="00FF7C41" w:rsidDel="00FF7C41">
          <w:rPr>
            <w:rFonts w:cs="Arial"/>
            <w:szCs w:val="24"/>
            <w:lang w:val="fr-BE"/>
            <w:rPrChange w:id="148" w:author="Author">
              <w:rPr>
                <w:rFonts w:cs="Arial"/>
                <w:szCs w:val="24"/>
                <w:lang w:val="en-US"/>
              </w:rPr>
            </w:rPrChange>
          </w:rPr>
          <w:delText>F</w:delText>
        </w:r>
      </w:del>
      <w:r w:rsidR="00986EF8" w:rsidRPr="00FF7C41">
        <w:rPr>
          <w:rFonts w:cs="Arial"/>
          <w:szCs w:val="24"/>
          <w:lang w:val="fr-BE"/>
          <w:rPrChange w:id="149" w:author="Author">
            <w:rPr>
              <w:rFonts w:cs="Arial"/>
              <w:szCs w:val="24"/>
              <w:lang w:val="en-US"/>
            </w:rPr>
          </w:rPrChange>
        </w:rPr>
        <w:t xml:space="preserve">or </w:t>
      </w:r>
      <w:proofErr w:type="spellStart"/>
      <w:r w:rsidR="00986EF8" w:rsidRPr="00FF7C41">
        <w:rPr>
          <w:rFonts w:cs="Arial"/>
          <w:szCs w:val="24"/>
          <w:lang w:val="fr-BE"/>
          <w:rPrChange w:id="150" w:author="Author">
            <w:rPr>
              <w:rFonts w:cs="Arial"/>
              <w:szCs w:val="24"/>
              <w:lang w:val="en-US"/>
            </w:rPr>
          </w:rPrChange>
        </w:rPr>
        <w:t>Sustainable</w:t>
      </w:r>
      <w:proofErr w:type="spellEnd"/>
      <w:r w:rsidR="00986EF8" w:rsidRPr="00FF7C41">
        <w:rPr>
          <w:rFonts w:cs="Arial"/>
          <w:szCs w:val="24"/>
          <w:lang w:val="fr-BE"/>
          <w:rPrChange w:id="151" w:author="Author">
            <w:rPr>
              <w:rFonts w:cs="Arial"/>
              <w:szCs w:val="24"/>
              <w:lang w:val="en-US"/>
            </w:rPr>
          </w:rPrChange>
        </w:rPr>
        <w:t xml:space="preserve"> </w:t>
      </w:r>
      <w:proofErr w:type="spellStart"/>
      <w:r w:rsidR="00986EF8" w:rsidRPr="00FF7C41">
        <w:rPr>
          <w:rFonts w:cs="Arial"/>
          <w:szCs w:val="24"/>
          <w:lang w:val="fr-BE"/>
          <w:rPrChange w:id="152" w:author="Author">
            <w:rPr>
              <w:rFonts w:cs="Arial"/>
              <w:szCs w:val="24"/>
              <w:lang w:val="en-US"/>
            </w:rPr>
          </w:rPrChange>
        </w:rPr>
        <w:t>Development</w:t>
      </w:r>
      <w:proofErr w:type="spellEnd"/>
      <w:ins w:id="153" w:author="Author">
        <w:r w:rsidR="00FF7C41" w:rsidRPr="00FF7C41">
          <w:rPr>
            <w:rFonts w:cs="Arial"/>
            <w:szCs w:val="24"/>
            <w:lang w:val="fr-BE"/>
            <w:rPrChange w:id="154" w:author="Author">
              <w:rPr>
                <w:rFonts w:cs="Arial"/>
                <w:szCs w:val="24"/>
                <w:lang w:val="en-US"/>
              </w:rPr>
            </w:rPrChange>
          </w:rPr>
          <w:t>.</w:t>
        </w:r>
        <w:r w:rsidR="00FF7C41">
          <w:rPr>
            <w:rFonts w:cs="Arial"/>
            <w:szCs w:val="24"/>
            <w:lang w:val="fr-BE"/>
          </w:rPr>
          <w:t xml:space="preserve"> </w:t>
        </w:r>
        <w:r w:rsidR="00FF7C41" w:rsidRPr="00FF7C41">
          <w:rPr>
            <w:rFonts w:cs="Arial"/>
            <w:szCs w:val="24"/>
            <w:rPrChange w:id="155" w:author="Author">
              <w:rPr>
                <w:rFonts w:cs="Arial"/>
                <w:szCs w:val="24"/>
                <w:lang w:val="fr-BE"/>
              </w:rPr>
            </w:rPrChange>
          </w:rPr>
          <w:t xml:space="preserve">Anne-Sophie </w:t>
        </w:r>
        <w:proofErr w:type="spellStart"/>
        <w:r w:rsidR="00FF7C41" w:rsidRPr="00FF7C41">
          <w:rPr>
            <w:rFonts w:cs="Arial"/>
            <w:szCs w:val="24"/>
            <w:rPrChange w:id="156" w:author="Author">
              <w:rPr>
                <w:rFonts w:cs="Arial"/>
                <w:szCs w:val="24"/>
                <w:lang w:val="fr-BE"/>
              </w:rPr>
            </w:rPrChange>
          </w:rPr>
          <w:t>Dubrux</w:t>
        </w:r>
        <w:proofErr w:type="spellEnd"/>
        <w:r w:rsidR="00FF7C41" w:rsidRPr="00FF7C41">
          <w:rPr>
            <w:rFonts w:cs="Arial"/>
            <w:szCs w:val="24"/>
            <w:rPrChange w:id="157" w:author="Author">
              <w:rPr>
                <w:rFonts w:cs="Arial"/>
                <w:szCs w:val="24"/>
                <w:lang w:val="fr-BE"/>
              </w:rPr>
            </w:rPrChange>
          </w:rPr>
          <w:t xml:space="preserve"> explained that she is </w:t>
        </w:r>
      </w:ins>
      <w:del w:id="158" w:author="Author">
        <w:r w:rsidR="00240E8F" w:rsidRPr="00FF7C41" w:rsidDel="00FF7C41">
          <w:rPr>
            <w:rFonts w:cs="Arial"/>
            <w:szCs w:val="24"/>
            <w:rPrChange w:id="159" w:author="Author">
              <w:rPr>
                <w:rFonts w:cs="Arial"/>
                <w:szCs w:val="24"/>
                <w:lang w:val="en-US"/>
              </w:rPr>
            </w:rPrChange>
          </w:rPr>
          <w:delText xml:space="preserve"> and </w:delText>
        </w:r>
      </w:del>
      <w:ins w:id="160" w:author="Author">
        <w:r w:rsidR="00FF7C41">
          <w:rPr>
            <w:rFonts w:cs="Arial"/>
            <w:szCs w:val="24"/>
          </w:rPr>
          <w:t>h</w:t>
        </w:r>
        <w:r w:rsidR="00657262" w:rsidRPr="00657262">
          <w:rPr>
            <w:rFonts w:cs="Arial"/>
            <w:szCs w:val="24"/>
            <w:lang w:val="en-US"/>
          </w:rPr>
          <w:t xml:space="preserve">ere as delegate for sustainable development of the French speaking </w:t>
        </w:r>
        <w:r w:rsidR="00914C44">
          <w:rPr>
            <w:rFonts w:cs="Arial"/>
            <w:szCs w:val="24"/>
            <w:lang w:val="en-US"/>
          </w:rPr>
          <w:t>Y</w:t>
        </w:r>
        <w:del w:id="161" w:author="Author">
          <w:r w:rsidR="00657262" w:rsidRPr="00657262" w:rsidDel="00914C44">
            <w:rPr>
              <w:rFonts w:cs="Arial"/>
              <w:szCs w:val="24"/>
              <w:lang w:val="en-US"/>
            </w:rPr>
            <w:delText>y</w:delText>
          </w:r>
        </w:del>
        <w:r w:rsidR="00657262" w:rsidRPr="00657262">
          <w:rPr>
            <w:rFonts w:cs="Arial"/>
            <w:szCs w:val="24"/>
            <w:lang w:val="en-US"/>
          </w:rPr>
          <w:t xml:space="preserve">outh </w:t>
        </w:r>
        <w:proofErr w:type="spellStart"/>
        <w:r w:rsidR="00657262" w:rsidRPr="00657262">
          <w:rPr>
            <w:rFonts w:cs="Arial"/>
            <w:szCs w:val="24"/>
            <w:lang w:val="en-US"/>
          </w:rPr>
          <w:t>c</w:t>
        </w:r>
        <w:r w:rsidR="00914C44">
          <w:rPr>
            <w:rFonts w:cs="Arial"/>
            <w:szCs w:val="24"/>
            <w:lang w:val="en-US"/>
          </w:rPr>
          <w:t>C</w:t>
        </w:r>
        <w:del w:id="162" w:author="Author">
          <w:r w:rsidR="00657262" w:rsidRPr="00657262" w:rsidDel="00914C44">
            <w:rPr>
              <w:rFonts w:cs="Arial"/>
              <w:szCs w:val="24"/>
              <w:lang w:val="en-US"/>
            </w:rPr>
            <w:delText>o</w:delText>
          </w:r>
        </w:del>
        <w:r w:rsidR="00657262" w:rsidRPr="00657262">
          <w:rPr>
            <w:rFonts w:cs="Arial"/>
            <w:szCs w:val="24"/>
            <w:lang w:val="en-US"/>
          </w:rPr>
          <w:t>uncil</w:t>
        </w:r>
        <w:proofErr w:type="spellEnd"/>
        <w:r w:rsidR="00657262" w:rsidRPr="00657262">
          <w:rPr>
            <w:rFonts w:cs="Arial"/>
            <w:szCs w:val="24"/>
            <w:lang w:val="en-US"/>
          </w:rPr>
          <w:t xml:space="preserve"> in Belgium. </w:t>
        </w:r>
        <w:r w:rsidR="00C82B91">
          <w:rPr>
            <w:rFonts w:cs="Arial"/>
            <w:szCs w:val="24"/>
            <w:lang w:val="en-US"/>
          </w:rPr>
          <w:t xml:space="preserve">She </w:t>
        </w:r>
        <w:r w:rsidR="00C82B91" w:rsidRPr="00C82B91">
          <w:rPr>
            <w:rFonts w:cs="Arial"/>
            <w:szCs w:val="24"/>
            <w:lang w:val="en-US"/>
          </w:rPr>
          <w:t>present</w:t>
        </w:r>
        <w:r w:rsidR="00C82B91">
          <w:rPr>
            <w:rFonts w:cs="Arial"/>
            <w:szCs w:val="24"/>
            <w:lang w:val="en-US"/>
          </w:rPr>
          <w:t>ed</w:t>
        </w:r>
        <w:r w:rsidR="00C82B91" w:rsidRPr="00C82B91">
          <w:rPr>
            <w:rFonts w:cs="Arial"/>
            <w:szCs w:val="24"/>
            <w:lang w:val="en-US"/>
          </w:rPr>
          <w:t xml:space="preserve"> an opinion that was drafted by the members of the federal council for sustainable development on the Belgian report.</w:t>
        </w:r>
        <w:r w:rsidR="00914C44" w:rsidRPr="00914C44">
          <w:t xml:space="preserve"> </w:t>
        </w:r>
        <w:r w:rsidR="00914C44">
          <w:rPr>
            <w:rFonts w:cs="Arial"/>
            <w:szCs w:val="24"/>
            <w:lang w:val="en-US"/>
          </w:rPr>
          <w:t>They</w:t>
        </w:r>
        <w:r w:rsidR="00914C44" w:rsidRPr="00914C44">
          <w:rPr>
            <w:rFonts w:cs="Arial"/>
            <w:szCs w:val="24"/>
            <w:lang w:val="en-US"/>
          </w:rPr>
          <w:t xml:space="preserve"> seized the opportunity of the opinion to go beyond the Belgian report and focus o</w:t>
        </w:r>
        <w:r w:rsidR="00914C44">
          <w:rPr>
            <w:rFonts w:cs="Arial"/>
            <w:szCs w:val="24"/>
            <w:lang w:val="en-US"/>
          </w:rPr>
          <w:t>n the implementation of the SDGs in Belgium</w:t>
        </w:r>
        <w:r w:rsidR="00914C44" w:rsidRPr="00914C44">
          <w:rPr>
            <w:rFonts w:cs="Arial"/>
            <w:szCs w:val="24"/>
            <w:lang w:val="en-US"/>
          </w:rPr>
          <w:t xml:space="preserve">. It was important to have a </w:t>
        </w:r>
        <w:proofErr w:type="spellStart"/>
        <w:r w:rsidR="00914C44">
          <w:rPr>
            <w:rFonts w:cs="Arial"/>
            <w:szCs w:val="24"/>
            <w:lang w:val="en-US"/>
          </w:rPr>
          <w:t>strog</w:t>
        </w:r>
        <w:proofErr w:type="spellEnd"/>
        <w:r w:rsidR="00914C44" w:rsidRPr="00914C44">
          <w:rPr>
            <w:rFonts w:cs="Arial"/>
            <w:szCs w:val="24"/>
            <w:lang w:val="en-US"/>
          </w:rPr>
          <w:t xml:space="preserve"> follow up of inclusive procedures and to promote participation in the field of sustainable development.</w:t>
        </w:r>
      </w:ins>
    </w:p>
    <w:p w14:paraId="29F58B29" w14:textId="0143385C" w:rsidR="00AA46C9" w:rsidRDefault="00AA46C9" w:rsidP="0029108C">
      <w:pPr>
        <w:rPr>
          <w:iCs/>
          <w:szCs w:val="24"/>
          <w:lang w:eastAsia="x-none" w:bidi="ar-SA"/>
        </w:rPr>
      </w:pPr>
      <w:r w:rsidRPr="0029108C">
        <w:rPr>
          <w:b/>
          <w:iCs/>
          <w:szCs w:val="24"/>
          <w:lang w:eastAsia="x-none" w:bidi="ar-SA"/>
          <w:rPrChange w:id="163" w:author="Author">
            <w:rPr>
              <w:iCs/>
              <w:szCs w:val="24"/>
              <w:lang w:eastAsia="x-none" w:bidi="ar-SA"/>
            </w:rPr>
          </w:rPrChange>
        </w:rPr>
        <w:t>Pierre Gyselinck</w:t>
      </w:r>
      <w:r w:rsidRPr="00AA46C9">
        <w:rPr>
          <w:iCs/>
          <w:szCs w:val="24"/>
          <w:lang w:eastAsia="x-none" w:bidi="ar-SA"/>
        </w:rPr>
        <w:t>, Belgian Disability Forum</w:t>
      </w:r>
      <w:ins w:id="164" w:author="Author">
        <w:r w:rsidR="006E6C39">
          <w:rPr>
            <w:iCs/>
            <w:szCs w:val="24"/>
            <w:lang w:eastAsia="x-none" w:bidi="ar-SA"/>
          </w:rPr>
          <w:t xml:space="preserve"> (BDF). Pierre Gyselinck explained the involvement of the BDF in the VNR process that led to the </w:t>
        </w:r>
        <w:r w:rsidR="0029108C">
          <w:rPr>
            <w:iCs/>
            <w:szCs w:val="24"/>
            <w:lang w:eastAsia="x-none" w:bidi="ar-SA"/>
          </w:rPr>
          <w:t>HLPF.</w:t>
        </w:r>
        <w:r w:rsidR="006E6C39">
          <w:rPr>
            <w:iCs/>
            <w:szCs w:val="24"/>
            <w:lang w:eastAsia="x-none" w:bidi="ar-SA"/>
          </w:rPr>
          <w:t xml:space="preserve">. </w:t>
        </w:r>
      </w:ins>
      <w:del w:id="165" w:author="Author">
        <w:r w:rsidR="00240E8F" w:rsidDel="006E6C39">
          <w:rPr>
            <w:iCs/>
            <w:szCs w:val="24"/>
            <w:lang w:eastAsia="x-none" w:bidi="ar-SA"/>
          </w:rPr>
          <w:delText>.</w:delText>
        </w:r>
      </w:del>
      <w:ins w:id="166" w:author="Author">
        <w:r w:rsidR="0029108C" w:rsidRPr="0029108C">
          <w:t xml:space="preserve"> </w:t>
        </w:r>
        <w:r w:rsidR="0029108C">
          <w:rPr>
            <w:iCs/>
            <w:szCs w:val="24"/>
            <w:lang w:eastAsia="x-none" w:bidi="ar-SA"/>
          </w:rPr>
          <w:t>BDF</w:t>
        </w:r>
        <w:r w:rsidR="0029108C" w:rsidRPr="0029108C">
          <w:rPr>
            <w:iCs/>
            <w:szCs w:val="24"/>
            <w:lang w:eastAsia="x-none" w:bidi="ar-SA"/>
          </w:rPr>
          <w:t xml:space="preserve"> were </w:t>
        </w:r>
        <w:r w:rsidR="0029108C">
          <w:rPr>
            <w:iCs/>
            <w:szCs w:val="24"/>
            <w:lang w:eastAsia="x-none" w:bidi="ar-SA"/>
          </w:rPr>
          <w:t xml:space="preserve">invited </w:t>
        </w:r>
        <w:r w:rsidR="0029108C" w:rsidRPr="0029108C">
          <w:rPr>
            <w:iCs/>
            <w:szCs w:val="24"/>
            <w:lang w:eastAsia="x-none" w:bidi="ar-SA"/>
          </w:rPr>
          <w:t xml:space="preserve">to be part of the </w:t>
        </w:r>
        <w:r w:rsidR="0029108C">
          <w:rPr>
            <w:iCs/>
            <w:szCs w:val="24"/>
            <w:lang w:eastAsia="x-none" w:bidi="ar-SA"/>
          </w:rPr>
          <w:lastRenderedPageBreak/>
          <w:t xml:space="preserve">official </w:t>
        </w:r>
        <w:r w:rsidR="0029108C" w:rsidRPr="0029108C">
          <w:rPr>
            <w:iCs/>
            <w:szCs w:val="24"/>
            <w:lang w:eastAsia="x-none" w:bidi="ar-SA"/>
          </w:rPr>
          <w:t>delegation</w:t>
        </w:r>
        <w:r w:rsidR="0029108C">
          <w:rPr>
            <w:iCs/>
            <w:szCs w:val="24"/>
            <w:lang w:eastAsia="x-none" w:bidi="ar-SA"/>
          </w:rPr>
          <w:t xml:space="preserve"> for the HLPF. However, they declined the invitation because they were not really involved in the VNR. </w:t>
        </w:r>
      </w:ins>
    </w:p>
    <w:p w14:paraId="01D9D039" w14:textId="77777777" w:rsidR="0029108C" w:rsidRDefault="0029108C" w:rsidP="00240E8F">
      <w:pPr>
        <w:rPr>
          <w:ins w:id="167" w:author="Author"/>
        </w:rPr>
      </w:pPr>
      <w:ins w:id="168" w:author="Author">
        <w:r>
          <w:t xml:space="preserve">Gisèle Marlière, from BDF </w:t>
        </w:r>
      </w:ins>
      <w:del w:id="169" w:author="Author">
        <w:r w:rsidR="00240E8F" w:rsidDel="0029108C">
          <w:delText>The EDF Director</w:delText>
        </w:r>
      </w:del>
      <w:ins w:id="170" w:author="Author">
        <w:del w:id="171" w:author="Author">
          <w:r w:rsidR="00596FD5" w:rsidDel="0029108C">
            <w:delText>, Catherine Naughton,</w:delText>
          </w:r>
        </w:del>
      </w:ins>
      <w:del w:id="172" w:author="Author">
        <w:r w:rsidR="00240E8F" w:rsidDel="0029108C">
          <w:delText xml:space="preserve"> </w:delText>
        </w:r>
      </w:del>
      <w:r w:rsidR="00240E8F">
        <w:t>opened the floor to comments, questions and answers.</w:t>
      </w:r>
      <w:ins w:id="173" w:author="Author">
        <w:r>
          <w:t xml:space="preserve"> </w:t>
        </w:r>
      </w:ins>
    </w:p>
    <w:p w14:paraId="4BE865D5" w14:textId="07F0F47B" w:rsidR="00240E8F" w:rsidRDefault="0029108C" w:rsidP="00240E8F">
      <w:pPr>
        <w:rPr>
          <w:ins w:id="174" w:author="Author"/>
          <w:b/>
        </w:rPr>
      </w:pPr>
      <w:ins w:id="175" w:author="Author">
        <w:r w:rsidRPr="0029108C">
          <w:rPr>
            <w:b/>
            <w:rPrChange w:id="176" w:author="Author">
              <w:rPr/>
            </w:rPrChange>
          </w:rPr>
          <w:t xml:space="preserve">Comments from the audience: </w:t>
        </w:r>
      </w:ins>
    </w:p>
    <w:p w14:paraId="41DFD48C" w14:textId="2CAF0E82" w:rsidR="0029108C" w:rsidRDefault="00AC3D5E">
      <w:pPr>
        <w:pStyle w:val="ListParagraph"/>
        <w:numPr>
          <w:ilvl w:val="0"/>
          <w:numId w:val="51"/>
        </w:numPr>
        <w:rPr>
          <w:ins w:id="177" w:author="Author"/>
        </w:rPr>
        <w:pPrChange w:id="178" w:author="Author">
          <w:pPr/>
        </w:pPrChange>
      </w:pPr>
      <w:ins w:id="179" w:author="Author">
        <w:r w:rsidRPr="00F04EDF">
          <w:rPr>
            <w:b/>
            <w:rPrChange w:id="180" w:author="Author">
              <w:rPr/>
            </w:rPrChange>
          </w:rPr>
          <w:t>Giampiero Griffo:</w:t>
        </w:r>
        <w:r>
          <w:t xml:space="preserve"> similar experience in Italy with little tangible actions for persons with disabilities in the SDGs</w:t>
        </w:r>
      </w:ins>
    </w:p>
    <w:p w14:paraId="52CC52DD" w14:textId="58C32C27" w:rsidR="00AC3D5E" w:rsidRDefault="00AC3D5E">
      <w:pPr>
        <w:pStyle w:val="ListParagraph"/>
        <w:numPr>
          <w:ilvl w:val="0"/>
          <w:numId w:val="51"/>
        </w:numPr>
        <w:rPr>
          <w:ins w:id="181" w:author="Author"/>
        </w:rPr>
        <w:pPrChange w:id="182" w:author="Author">
          <w:pPr/>
        </w:pPrChange>
      </w:pPr>
      <w:ins w:id="183" w:author="Author">
        <w:r w:rsidRPr="00F04EDF">
          <w:rPr>
            <w:b/>
            <w:rPrChange w:id="184" w:author="Author">
              <w:rPr/>
            </w:rPrChange>
          </w:rPr>
          <w:t>Albert Prevos:</w:t>
        </w:r>
        <w:r>
          <w:t xml:space="preserve"> same situation in France. Also, asked if it is</w:t>
        </w:r>
        <w:r w:rsidRPr="00AC3D5E">
          <w:t xml:space="preserve"> possible for disability organisations to be part of the council?</w:t>
        </w:r>
      </w:ins>
    </w:p>
    <w:p w14:paraId="5281A9BC" w14:textId="3A81E46C" w:rsidR="00AC3D5E" w:rsidRDefault="00AC3D5E">
      <w:pPr>
        <w:pStyle w:val="ListParagraph"/>
        <w:numPr>
          <w:ilvl w:val="0"/>
          <w:numId w:val="51"/>
        </w:numPr>
        <w:rPr>
          <w:ins w:id="185" w:author="Author"/>
        </w:rPr>
        <w:pPrChange w:id="186" w:author="Author">
          <w:pPr/>
        </w:pPrChange>
      </w:pPr>
      <w:ins w:id="187" w:author="Author">
        <w:r w:rsidRPr="00F04EDF">
          <w:rPr>
            <w:b/>
            <w:rPrChange w:id="188" w:author="Author">
              <w:rPr/>
            </w:rPrChange>
          </w:rPr>
          <w:t xml:space="preserve">Maureen </w:t>
        </w:r>
        <w:proofErr w:type="spellStart"/>
        <w:r w:rsidRPr="00F04EDF">
          <w:rPr>
            <w:b/>
            <w:rPrChange w:id="189" w:author="Author">
              <w:rPr/>
            </w:rPrChange>
          </w:rPr>
          <w:t>Pigot</w:t>
        </w:r>
        <w:proofErr w:type="spellEnd"/>
        <w:r w:rsidRPr="00F04EDF">
          <w:rPr>
            <w:b/>
            <w:rPrChange w:id="190" w:author="Author">
              <w:rPr/>
            </w:rPrChange>
          </w:rPr>
          <w:t>:</w:t>
        </w:r>
        <w:r>
          <w:t xml:space="preserve"> A</w:t>
        </w:r>
        <w:r w:rsidRPr="00AC3D5E">
          <w:t>sk</w:t>
        </w:r>
        <w:r>
          <w:t>ed</w:t>
        </w:r>
        <w:r w:rsidRPr="00AC3D5E">
          <w:t xml:space="preserve"> each of the speakers what their organisations see as the biggest gap in achieving the SDG goals, in relation to people with disabilities.</w:t>
        </w:r>
      </w:ins>
    </w:p>
    <w:p w14:paraId="76BC6D62" w14:textId="77777777" w:rsidR="006A27D4" w:rsidRDefault="00C33B12">
      <w:pPr>
        <w:pStyle w:val="ListParagraph"/>
        <w:numPr>
          <w:ilvl w:val="0"/>
          <w:numId w:val="51"/>
        </w:numPr>
        <w:rPr>
          <w:ins w:id="191" w:author="Author"/>
        </w:rPr>
        <w:pPrChange w:id="192" w:author="Author">
          <w:pPr/>
        </w:pPrChange>
      </w:pPr>
      <w:ins w:id="193" w:author="Author">
        <w:r w:rsidRPr="00F04EDF">
          <w:rPr>
            <w:b/>
            <w:rPrChange w:id="194" w:author="Author">
              <w:rPr/>
            </w:rPrChange>
          </w:rPr>
          <w:t>Ana</w:t>
        </w:r>
        <w:r w:rsidR="006A27D4" w:rsidRPr="00F04EDF">
          <w:rPr>
            <w:b/>
            <w:rPrChange w:id="195" w:author="Author">
              <w:rPr/>
            </w:rPrChange>
          </w:rPr>
          <w:t xml:space="preserve"> Peláez Narváez</w:t>
        </w:r>
        <w:r w:rsidR="006A27D4">
          <w:t xml:space="preserve"> </w:t>
        </w:r>
        <w:r>
          <w:t xml:space="preserve">: </w:t>
        </w:r>
        <w:r w:rsidR="006A27D4">
          <w:t>H</w:t>
        </w:r>
        <w:r w:rsidRPr="00C33B12">
          <w:t>ow the Belgian government took on board the recommendations in the action</w:t>
        </w:r>
        <w:r w:rsidR="006A27D4">
          <w:t xml:space="preserve"> </w:t>
        </w:r>
        <w:r w:rsidRPr="00C33B12">
          <w:t>plan for the implementation of the agenda 2030?</w:t>
        </w:r>
        <w:r w:rsidR="006A27D4">
          <w:t xml:space="preserve"> How did you include women with disabilities? </w:t>
        </w:r>
      </w:ins>
    </w:p>
    <w:p w14:paraId="2424CC11" w14:textId="41C59174" w:rsidR="00C33B12" w:rsidRPr="0029108C" w:rsidRDefault="006A27D4">
      <w:pPr>
        <w:pStyle w:val="ListParagraph"/>
        <w:numPr>
          <w:ilvl w:val="0"/>
          <w:numId w:val="51"/>
        </w:numPr>
        <w:rPr>
          <w:ins w:id="196" w:author="Author"/>
          <w:rPrChange w:id="197" w:author="Author">
            <w:rPr>
              <w:ins w:id="198" w:author="Author"/>
              <w:b/>
            </w:rPr>
          </w:rPrChange>
        </w:rPr>
        <w:pPrChange w:id="199" w:author="Author">
          <w:pPr/>
        </w:pPrChange>
      </w:pPr>
      <w:ins w:id="200" w:author="Author">
        <w:r w:rsidRPr="00F04EDF">
          <w:rPr>
            <w:b/>
            <w:rPrChange w:id="201" w:author="Author">
              <w:rPr/>
            </w:rPrChange>
          </w:rPr>
          <w:t>Marica</w:t>
        </w:r>
        <w:r>
          <w:t xml:space="preserve">: The SDGs provide us with a new platform for advocacy, with persons with disabilities having more chances to be included. I am very glad to be here today and learn more about sustainable development. </w:t>
        </w:r>
      </w:ins>
    </w:p>
    <w:p w14:paraId="1D403292" w14:textId="3116CD2B" w:rsidR="0029108C" w:rsidRPr="0029108C" w:rsidDel="006A27D4" w:rsidRDefault="0029108C">
      <w:pPr>
        <w:pStyle w:val="Subtitle"/>
        <w:rPr>
          <w:del w:id="202" w:author="Author"/>
          <w:rPrChange w:id="203" w:author="Author">
            <w:rPr>
              <w:del w:id="204" w:author="Author"/>
            </w:rPr>
          </w:rPrChange>
        </w:rPr>
        <w:pPrChange w:id="205" w:author="Author">
          <w:pPr/>
        </w:pPrChange>
      </w:pPr>
    </w:p>
    <w:p w14:paraId="69989D64" w14:textId="77777777" w:rsidR="006A27D4" w:rsidRDefault="00240E8F" w:rsidP="00240E8F">
      <w:pPr>
        <w:rPr>
          <w:ins w:id="206" w:author="Author"/>
          <w:iCs/>
          <w:szCs w:val="24"/>
          <w:lang w:eastAsia="x-none" w:bidi="ar-SA"/>
        </w:rPr>
      </w:pPr>
      <w:r>
        <w:t>The President launched the</w:t>
      </w:r>
      <w:r w:rsidR="00AA46C9" w:rsidRPr="00F96FAA">
        <w:rPr>
          <w:b/>
          <w:iCs/>
          <w:szCs w:val="24"/>
          <w:lang w:eastAsia="x-none" w:bidi="ar-SA"/>
        </w:rPr>
        <w:t xml:space="preserve"> </w:t>
      </w:r>
      <w:r w:rsidR="00AA46C9" w:rsidRPr="00240E8F">
        <w:rPr>
          <w:iCs/>
          <w:szCs w:val="24"/>
          <w:lang w:eastAsia="x-none" w:bidi="ar-SA"/>
        </w:rPr>
        <w:t xml:space="preserve">EDF human rights report: “2030 Agenda and the SDGs: A European perspective to respect, protect and fulfil the </w:t>
      </w:r>
      <w:del w:id="207" w:author="Author">
        <w:r w:rsidR="00AA46C9" w:rsidRPr="00240E8F" w:rsidDel="006A27D4">
          <w:rPr>
            <w:iCs/>
            <w:szCs w:val="24"/>
            <w:lang w:eastAsia="x-none" w:bidi="ar-SA"/>
          </w:rPr>
          <w:delText>United Convention on the Rights of Persons with Disabilities</w:delText>
        </w:r>
      </w:del>
      <w:ins w:id="208" w:author="Author">
        <w:r w:rsidR="006A27D4">
          <w:rPr>
            <w:iCs/>
            <w:szCs w:val="24"/>
            <w:lang w:eastAsia="x-none" w:bidi="ar-SA"/>
          </w:rPr>
          <w:t>UN CRPD</w:t>
        </w:r>
      </w:ins>
      <w:r w:rsidR="00AA46C9" w:rsidRPr="00240E8F">
        <w:rPr>
          <w:iCs/>
          <w:szCs w:val="24"/>
          <w:lang w:eastAsia="x-none" w:bidi="ar-SA"/>
        </w:rPr>
        <w:t>”</w:t>
      </w:r>
      <w:r>
        <w:rPr>
          <w:iCs/>
          <w:szCs w:val="24"/>
          <w:lang w:eastAsia="x-none" w:bidi="ar-SA"/>
        </w:rPr>
        <w:t xml:space="preserve"> and the Director gave the floor to the </w:t>
      </w:r>
      <w:del w:id="209" w:author="Author">
        <w:r w:rsidDel="006A27D4">
          <w:rPr>
            <w:iCs/>
            <w:szCs w:val="24"/>
            <w:lang w:eastAsia="x-none" w:bidi="ar-SA"/>
          </w:rPr>
          <w:delText xml:space="preserve">following </w:delText>
        </w:r>
      </w:del>
      <w:ins w:id="210" w:author="Author">
        <w:r w:rsidR="006A27D4">
          <w:rPr>
            <w:iCs/>
            <w:szCs w:val="24"/>
            <w:lang w:eastAsia="x-none" w:bidi="ar-SA"/>
          </w:rPr>
          <w:t xml:space="preserve">next </w:t>
        </w:r>
      </w:ins>
      <w:r>
        <w:rPr>
          <w:iCs/>
          <w:szCs w:val="24"/>
          <w:lang w:eastAsia="x-none" w:bidi="ar-SA"/>
        </w:rPr>
        <w:t xml:space="preserve">speakers : </w:t>
      </w:r>
    </w:p>
    <w:p w14:paraId="7BCDD9B1" w14:textId="32684A60" w:rsidR="006A27D4" w:rsidRDefault="00966BD7" w:rsidP="00240E8F">
      <w:pPr>
        <w:rPr>
          <w:ins w:id="211" w:author="Author"/>
        </w:rPr>
      </w:pPr>
      <w:r w:rsidRPr="00F04EDF">
        <w:rPr>
          <w:b/>
          <w:rPrChange w:id="212" w:author="Author">
            <w:rPr/>
          </w:rPrChange>
        </w:rPr>
        <w:t>Ana Peláez Narváez</w:t>
      </w:r>
      <w:r>
        <w:t>, EDF Vice-President</w:t>
      </w:r>
      <w:ins w:id="213" w:author="Author">
        <w:r w:rsidR="006A27D4">
          <w:t xml:space="preserve">. </w:t>
        </w:r>
      </w:ins>
      <w:del w:id="214" w:author="Author">
        <w:r w:rsidR="00240E8F" w:rsidDel="006A27D4">
          <w:delText>,</w:delText>
        </w:r>
      </w:del>
      <w:r w:rsidR="00240E8F">
        <w:t xml:space="preserve"> </w:t>
      </w:r>
      <w:ins w:id="215" w:author="Author">
        <w:r w:rsidR="006A27D4">
          <w:t xml:space="preserve">Ana explained the need to connect the CRPD to the SDGs. </w:t>
        </w:r>
      </w:ins>
    </w:p>
    <w:p w14:paraId="1A390CA4" w14:textId="5442A8F1" w:rsidR="00F04EDF" w:rsidRPr="00F04EDF" w:rsidRDefault="00966BD7" w:rsidP="00F04EDF">
      <w:pPr>
        <w:rPr>
          <w:ins w:id="216" w:author="Author"/>
        </w:rPr>
      </w:pPr>
      <w:r w:rsidRPr="00F04EDF">
        <w:rPr>
          <w:b/>
          <w:rPrChange w:id="217" w:author="Author">
            <w:rPr/>
          </w:rPrChange>
        </w:rPr>
        <w:t xml:space="preserve">Tove </w:t>
      </w:r>
      <w:proofErr w:type="spellStart"/>
      <w:r w:rsidRPr="00F04EDF">
        <w:rPr>
          <w:b/>
          <w:rPrChange w:id="218" w:author="Author">
            <w:rPr/>
          </w:rPrChange>
        </w:rPr>
        <w:t>Søvndahl</w:t>
      </w:r>
      <w:proofErr w:type="spellEnd"/>
      <w:r w:rsidRPr="00F04EDF">
        <w:rPr>
          <w:b/>
          <w:rPrChange w:id="219" w:author="Author">
            <w:rPr/>
          </w:rPrChange>
        </w:rPr>
        <w:t xml:space="preserve"> Gant</w:t>
      </w:r>
      <w:r>
        <w:t>, European External Action Service</w:t>
      </w:r>
      <w:del w:id="220" w:author="Author">
        <w:r w:rsidR="00240E8F" w:rsidDel="006A27D4">
          <w:delText>,</w:delText>
        </w:r>
      </w:del>
      <w:ins w:id="221" w:author="Author">
        <w:r w:rsidR="006A27D4">
          <w:t xml:space="preserve">. </w:t>
        </w:r>
      </w:ins>
      <w:del w:id="222" w:author="Author">
        <w:r w:rsidR="00240E8F" w:rsidDel="006A27D4">
          <w:delText xml:space="preserve"> </w:delText>
        </w:r>
      </w:del>
      <w:ins w:id="223" w:author="Author">
        <w:r w:rsidR="00F04EDF">
          <w:t>T</w:t>
        </w:r>
        <w:r w:rsidR="00F04EDF" w:rsidRPr="00F04EDF">
          <w:t>he rights of persons with disabilities</w:t>
        </w:r>
        <w:r w:rsidR="00F04EDF">
          <w:t xml:space="preserve"> is a central issue</w:t>
        </w:r>
        <w:r w:rsidR="00F04EDF" w:rsidRPr="00F04EDF">
          <w:t xml:space="preserve"> in o</w:t>
        </w:r>
        <w:r w:rsidR="00F04EDF">
          <w:t xml:space="preserve">ur overall human rights policy and the EU is </w:t>
        </w:r>
        <w:r w:rsidR="00F04EDF" w:rsidRPr="00F04EDF">
          <w:t xml:space="preserve">bound by this, on top of </w:t>
        </w:r>
        <w:r w:rsidR="00F04EDF">
          <w:t>its</w:t>
        </w:r>
        <w:r w:rsidR="00F04EDF" w:rsidRPr="00F04EDF">
          <w:t xml:space="preserve"> obligations.</w:t>
        </w:r>
      </w:ins>
    </w:p>
    <w:p w14:paraId="38B43B18" w14:textId="77777777" w:rsidR="00F04EDF" w:rsidDel="007D0550" w:rsidRDefault="00966BD7" w:rsidP="00240E8F">
      <w:pPr>
        <w:rPr>
          <w:ins w:id="224" w:author="Author"/>
          <w:del w:id="225" w:author="Author"/>
        </w:rPr>
      </w:pPr>
      <w:del w:id="226" w:author="Author">
        <w:r w:rsidRPr="00F04EDF" w:rsidDel="00F04EDF">
          <w:rPr>
            <w:b/>
            <w:rPrChange w:id="227" w:author="Author">
              <w:rPr/>
            </w:rPrChange>
          </w:rPr>
          <w:delText>Inmaculada Placencia Porrero</w:delText>
        </w:r>
        <w:r w:rsidDel="00F04EDF">
          <w:delText>, Directorate-General for Employment, Social Affairs and</w:delText>
        </w:r>
        <w:r w:rsidR="00240E8F" w:rsidDel="00F04EDF">
          <w:delText xml:space="preserve"> </w:delText>
        </w:r>
        <w:r w:rsidDel="00F04EDF">
          <w:delText>Inclusion of the Eur</w:delText>
        </w:r>
        <w:r w:rsidR="00AE4098" w:rsidDel="00F04EDF">
          <w:delText>opean Commission - DG EMPL</w:delText>
        </w:r>
        <w:r w:rsidR="00240E8F" w:rsidDel="006A27D4">
          <w:delText xml:space="preserve">, </w:delText>
        </w:r>
      </w:del>
    </w:p>
    <w:p w14:paraId="2D97703A" w14:textId="481F069C" w:rsidR="00966BD7" w:rsidRDefault="00966BD7" w:rsidP="00240E8F">
      <w:r w:rsidRPr="00F04EDF">
        <w:rPr>
          <w:b/>
          <w:rPrChange w:id="228" w:author="Author">
            <w:rPr/>
          </w:rPrChange>
        </w:rPr>
        <w:t xml:space="preserve">Cécile </w:t>
      </w:r>
      <w:proofErr w:type="spellStart"/>
      <w:r w:rsidRPr="00F04EDF">
        <w:rPr>
          <w:b/>
          <w:rPrChange w:id="229" w:author="Author">
            <w:rPr/>
          </w:rPrChange>
        </w:rPr>
        <w:t>Grosjean</w:t>
      </w:r>
      <w:proofErr w:type="spellEnd"/>
      <w:r>
        <w:t>, Directorate-General for International Cooperation and Development of the Euro</w:t>
      </w:r>
      <w:r w:rsidR="00B6541F">
        <w:t>pean Commission - DG DEVCO</w:t>
      </w:r>
      <w:ins w:id="230" w:author="Author">
        <w:r w:rsidR="006A27D4">
          <w:t xml:space="preserve">. </w:t>
        </w:r>
        <w:r w:rsidR="00F04EDF">
          <w:t>Cecile talked about the EU Consensus for Development</w:t>
        </w:r>
        <w:r w:rsidR="00A757C4">
          <w:t xml:space="preserve">, with the need to implement and monitor it. </w:t>
        </w:r>
        <w:del w:id="231" w:author="Author">
          <w:r w:rsidR="00F04EDF" w:rsidDel="00A757C4">
            <w:delText>.</w:delText>
          </w:r>
        </w:del>
        <w:r w:rsidR="00F04EDF">
          <w:t xml:space="preserve"> </w:t>
        </w:r>
      </w:ins>
    </w:p>
    <w:p w14:paraId="25B91E5D" w14:textId="451EB2A8" w:rsidR="00296D09" w:rsidRPr="007D0550" w:rsidRDefault="00242D0B" w:rsidP="00425CD6">
      <w:pPr>
        <w:pStyle w:val="Heading5"/>
        <w:rPr>
          <w:ins w:id="232" w:author="Author"/>
          <w:rStyle w:val="Heading5Char"/>
          <w:b/>
          <w:iCs/>
          <w:lang w:val="en-GB"/>
          <w:rPrChange w:id="233" w:author="Author">
            <w:rPr>
              <w:ins w:id="234" w:author="Author"/>
              <w:rStyle w:val="Heading5Char"/>
              <w:iCs/>
              <w:lang w:val="en-GB" w:bidi="en-US"/>
            </w:rPr>
          </w:rPrChange>
        </w:rPr>
      </w:pPr>
      <w:ins w:id="235" w:author="Author">
        <w:r w:rsidRPr="007D0550">
          <w:rPr>
            <w:rStyle w:val="Heading5Char"/>
            <w:b/>
            <w:iCs/>
            <w:lang w:val="en-GB"/>
            <w:rPrChange w:id="236" w:author="Author">
              <w:rPr>
                <w:rStyle w:val="Heading5Char"/>
                <w:iCs/>
                <w:lang w:val="en-GB"/>
              </w:rPr>
            </w:rPrChange>
          </w:rPr>
          <w:t>Comments from the audience:</w:t>
        </w:r>
      </w:ins>
    </w:p>
    <w:p w14:paraId="45B8B2BE" w14:textId="74DD793E" w:rsidR="00242D0B" w:rsidRDefault="00242D0B">
      <w:pPr>
        <w:pStyle w:val="ListParagraph"/>
        <w:numPr>
          <w:ilvl w:val="0"/>
          <w:numId w:val="52"/>
        </w:numPr>
        <w:rPr>
          <w:ins w:id="237" w:author="Author"/>
        </w:rPr>
        <w:pPrChange w:id="238" w:author="Author">
          <w:pPr>
            <w:pStyle w:val="Heading5"/>
          </w:pPr>
        </w:pPrChange>
      </w:pPr>
      <w:ins w:id="239" w:author="Author">
        <w:r w:rsidRPr="007D0550">
          <w:rPr>
            <w:b/>
            <w:lang w:eastAsia="x-none" w:bidi="ar-SA"/>
            <w:rPrChange w:id="240" w:author="Author">
              <w:rPr>
                <w:iCs w:val="0"/>
              </w:rPr>
            </w:rPrChange>
          </w:rPr>
          <w:t>Giampiero Griffo:</w:t>
        </w:r>
        <w:r>
          <w:rPr>
            <w:lang w:eastAsia="x-none" w:bidi="ar-SA"/>
          </w:rPr>
          <w:t xml:space="preserve"> The EU is the biggest donor. H</w:t>
        </w:r>
        <w:r w:rsidRPr="00242D0B">
          <w:rPr>
            <w:lang w:eastAsia="x-none" w:bidi="ar-SA"/>
          </w:rPr>
          <w:t xml:space="preserve">as the human rights of persons with disabilities </w:t>
        </w:r>
        <w:r>
          <w:rPr>
            <w:lang w:eastAsia="x-none" w:bidi="ar-SA"/>
          </w:rPr>
          <w:t>been</w:t>
        </w:r>
        <w:r w:rsidRPr="00242D0B">
          <w:rPr>
            <w:lang w:eastAsia="x-none" w:bidi="ar-SA"/>
          </w:rPr>
          <w:t xml:space="preserve"> included in bilateral agreement</w:t>
        </w:r>
        <w:r>
          <w:rPr>
            <w:lang w:eastAsia="x-none" w:bidi="ar-SA"/>
          </w:rPr>
          <w:t>s</w:t>
        </w:r>
        <w:r w:rsidRPr="00242D0B">
          <w:rPr>
            <w:lang w:eastAsia="x-none" w:bidi="ar-SA"/>
          </w:rPr>
          <w:t xml:space="preserve">? </w:t>
        </w:r>
        <w:r>
          <w:rPr>
            <w:lang w:eastAsia="x-none" w:bidi="ar-SA"/>
          </w:rPr>
          <w:t>Di</w:t>
        </w:r>
        <w:r w:rsidRPr="00242D0B">
          <w:rPr>
            <w:lang w:eastAsia="x-none" w:bidi="ar-SA"/>
          </w:rPr>
          <w:t>sability issue</w:t>
        </w:r>
        <w:r>
          <w:rPr>
            <w:lang w:eastAsia="x-none" w:bidi="ar-SA"/>
          </w:rPr>
          <w:t>s must also be introduced in countries’ r</w:t>
        </w:r>
        <w:r w:rsidRPr="00242D0B">
          <w:rPr>
            <w:lang w:eastAsia="x-none" w:bidi="ar-SA"/>
          </w:rPr>
          <w:t>eport</w:t>
        </w:r>
        <w:r>
          <w:rPr>
            <w:lang w:eastAsia="x-none" w:bidi="ar-SA"/>
          </w:rPr>
          <w:t>s</w:t>
        </w:r>
        <w:r w:rsidRPr="00242D0B">
          <w:rPr>
            <w:lang w:eastAsia="x-none" w:bidi="ar-SA"/>
          </w:rPr>
          <w:t xml:space="preserve"> </w:t>
        </w:r>
        <w:r>
          <w:rPr>
            <w:lang w:eastAsia="x-none" w:bidi="ar-SA"/>
          </w:rPr>
          <w:t xml:space="preserve">recipients of EU money. </w:t>
        </w:r>
      </w:ins>
    </w:p>
    <w:p w14:paraId="6F812FD7" w14:textId="707B0063" w:rsidR="00242D0B" w:rsidRPr="007D0550" w:rsidDel="007D0550" w:rsidRDefault="00242D0B">
      <w:pPr>
        <w:pStyle w:val="ListParagraph"/>
        <w:numPr>
          <w:ilvl w:val="0"/>
          <w:numId w:val="52"/>
        </w:numPr>
        <w:spacing w:after="0"/>
        <w:rPr>
          <w:del w:id="241" w:author="Author"/>
          <w:lang w:bidi="ar-SA"/>
          <w:rPrChange w:id="242" w:author="Author">
            <w:rPr>
              <w:del w:id="243" w:author="Author"/>
              <w:rStyle w:val="Heading5Char"/>
              <w:iCs/>
              <w:lang w:val="en-GB" w:bidi="en-US"/>
            </w:rPr>
          </w:rPrChange>
        </w:rPr>
        <w:pPrChange w:id="244" w:author="Author">
          <w:pPr>
            <w:pStyle w:val="Heading5"/>
          </w:pPr>
        </w:pPrChange>
      </w:pPr>
      <w:ins w:id="245" w:author="Author">
        <w:r w:rsidRPr="007D0550">
          <w:rPr>
            <w:b/>
            <w:lang w:eastAsia="x-none" w:bidi="ar-SA"/>
            <w:rPrChange w:id="246" w:author="Author">
              <w:rPr/>
            </w:rPrChange>
          </w:rPr>
          <w:t>Participant:</w:t>
        </w:r>
        <w:r>
          <w:rPr>
            <w:lang w:eastAsia="x-none" w:bidi="ar-SA"/>
          </w:rPr>
          <w:t xml:space="preserve"> </w:t>
        </w:r>
        <w:r w:rsidRPr="00242D0B">
          <w:rPr>
            <w:lang w:eastAsia="x-none" w:bidi="ar-SA"/>
          </w:rPr>
          <w:t>What the assessment of the impact of austerity and privatisation of public services on the rights of persons with disabilities.</w:t>
        </w:r>
      </w:ins>
    </w:p>
    <w:p w14:paraId="49CE9F97" w14:textId="573AFDF6" w:rsidR="0032379F" w:rsidRPr="007D0550" w:rsidDel="007D0550" w:rsidRDefault="0032379F">
      <w:pPr>
        <w:pStyle w:val="ListParagraph"/>
        <w:spacing w:after="0"/>
        <w:rPr>
          <w:del w:id="247" w:author="Author"/>
          <w:rFonts w:cs="Arial"/>
          <w:szCs w:val="24"/>
          <w:lang w:eastAsia="x-none" w:bidi="ar-SA"/>
        </w:rPr>
        <w:pPrChange w:id="248" w:author="Author">
          <w:pPr>
            <w:spacing w:after="0"/>
          </w:pPr>
        </w:pPrChange>
      </w:pPr>
    </w:p>
    <w:p w14:paraId="0EC85777" w14:textId="77777777" w:rsidR="00C31559" w:rsidRDefault="00C31559">
      <w:pPr>
        <w:spacing w:after="0" w:line="240" w:lineRule="auto"/>
        <w:rPr>
          <w:ins w:id="249" w:author="Author"/>
          <w:rFonts w:cs="Arial"/>
          <w:b/>
          <w:szCs w:val="24"/>
          <w:lang w:eastAsia="x-none" w:bidi="ar-SA"/>
        </w:rPr>
      </w:pPr>
      <w:ins w:id="250" w:author="Author">
        <w:r>
          <w:rPr>
            <w:rFonts w:cs="Arial"/>
            <w:b/>
            <w:szCs w:val="24"/>
            <w:lang w:eastAsia="x-none" w:bidi="ar-SA"/>
          </w:rPr>
          <w:br w:type="page"/>
        </w:r>
      </w:ins>
    </w:p>
    <w:p w14:paraId="16CD3A7A" w14:textId="1100F5AC" w:rsidR="000C66C1" w:rsidRPr="00F96FAA" w:rsidRDefault="000C66C1" w:rsidP="003B0725">
      <w:pPr>
        <w:rPr>
          <w:rFonts w:cs="Arial"/>
          <w:b/>
          <w:szCs w:val="24"/>
          <w:lang w:eastAsia="x-none" w:bidi="ar-SA"/>
        </w:rPr>
      </w:pPr>
      <w:r w:rsidRPr="00F96FAA">
        <w:rPr>
          <w:rFonts w:cs="Arial"/>
          <w:b/>
          <w:szCs w:val="24"/>
          <w:lang w:eastAsia="x-none" w:bidi="ar-SA"/>
        </w:rPr>
        <w:lastRenderedPageBreak/>
        <w:t>Board meeting</w:t>
      </w:r>
      <w:ins w:id="251" w:author="Author">
        <w:r w:rsidR="00ED20D9">
          <w:rPr>
            <w:rFonts w:cs="Arial"/>
            <w:b/>
            <w:szCs w:val="24"/>
            <w:lang w:eastAsia="x-none" w:bidi="ar-SA"/>
          </w:rPr>
          <w:t xml:space="preserve"> - minutes</w:t>
        </w:r>
      </w:ins>
    </w:p>
    <w:p w14:paraId="5A490CE5" w14:textId="77777777" w:rsidR="000C66C1" w:rsidRDefault="000C66C1" w:rsidP="000C66C1">
      <w:pPr>
        <w:numPr>
          <w:ilvl w:val="0"/>
          <w:numId w:val="7"/>
        </w:numPr>
        <w:spacing w:after="240" w:line="240" w:lineRule="auto"/>
        <w:rPr>
          <w:rFonts w:cs="Arial"/>
          <w:szCs w:val="24"/>
        </w:rPr>
      </w:pPr>
      <w:r w:rsidRPr="004D41C8">
        <w:rPr>
          <w:rFonts w:cs="Arial"/>
          <w:szCs w:val="24"/>
        </w:rPr>
        <w:t xml:space="preserve">Adoption of the agenda </w:t>
      </w:r>
    </w:p>
    <w:p w14:paraId="3F809E55" w14:textId="6554FE72" w:rsidR="00C91921" w:rsidRDefault="00E73F57" w:rsidP="00C91921">
      <w:r>
        <w:t>The Vice-President</w:t>
      </w:r>
      <w:r w:rsidR="00285ADE">
        <w:t xml:space="preserve"> John Patrick Clarke apologized for the absence of </w:t>
      </w:r>
      <w:ins w:id="252" w:author="Author">
        <w:r w:rsidR="00596FD5">
          <w:t xml:space="preserve">EDF President </w:t>
        </w:r>
      </w:ins>
      <w:r>
        <w:t xml:space="preserve">Yannis Vardakastanis who </w:t>
      </w:r>
      <w:r w:rsidR="00285ADE">
        <w:t xml:space="preserve">was ill </w:t>
      </w:r>
      <w:del w:id="253" w:author="Author">
        <w:r w:rsidDel="00596FD5">
          <w:delText xml:space="preserve"> </w:delText>
        </w:r>
      </w:del>
      <w:r>
        <w:t xml:space="preserve">during the conference and he gave the floor to the Director who explained that the following persons were </w:t>
      </w:r>
      <w:r w:rsidR="00285ADE">
        <w:t xml:space="preserve">also absent due to illness or the wintery weather conditions which interfered with travel: </w:t>
      </w:r>
      <w:r w:rsidR="00C91921">
        <w:t>Goran</w:t>
      </w:r>
      <w:r w:rsidR="00BA3CBC">
        <w:t xml:space="preserve"> </w:t>
      </w:r>
      <w:proofErr w:type="spellStart"/>
      <w:r w:rsidR="00BA3CBC">
        <w:t>Sustarsic</w:t>
      </w:r>
      <w:proofErr w:type="spellEnd"/>
      <w:del w:id="254" w:author="Author">
        <w:r w:rsidR="00C91921" w:rsidDel="00924DA4">
          <w:delText xml:space="preserve"> </w:delText>
        </w:r>
      </w:del>
      <w:r w:rsidR="00C91921">
        <w:t>,</w:t>
      </w:r>
      <w:r w:rsidR="00BA3CBC">
        <w:t xml:space="preserve"> John</w:t>
      </w:r>
      <w:r w:rsidR="00C91921">
        <w:t xml:space="preserve"> Dolan,</w:t>
      </w:r>
      <w:r w:rsidR="00BA3CBC">
        <w:t xml:space="preserve"> Athena</w:t>
      </w:r>
      <w:r w:rsidR="00C91921">
        <w:t xml:space="preserve"> </w:t>
      </w:r>
      <w:proofErr w:type="spellStart"/>
      <w:r w:rsidR="00C91921">
        <w:t>Frangouli</w:t>
      </w:r>
      <w:proofErr w:type="spellEnd"/>
      <w:r w:rsidR="00C91921">
        <w:t xml:space="preserve">, Vera Bonvalot, Gabor </w:t>
      </w:r>
      <w:r w:rsidR="00BA3CBC">
        <w:t>Petri</w:t>
      </w:r>
      <w:r w:rsidR="00C91921">
        <w:t>,</w:t>
      </w:r>
      <w:r w:rsidR="00BA3CBC">
        <w:t xml:space="preserve"> </w:t>
      </w:r>
      <w:proofErr w:type="spellStart"/>
      <w:r w:rsidR="00BA3CBC">
        <w:t>Erszebet</w:t>
      </w:r>
      <w:proofErr w:type="spellEnd"/>
      <w:r w:rsidR="00285ADE">
        <w:t xml:space="preserve"> F</w:t>
      </w:r>
      <w:r w:rsidR="00C91921">
        <w:t>oldesi</w:t>
      </w:r>
      <w:r w:rsidR="00BA3CBC">
        <w:t xml:space="preserve"> and Evelyne</w:t>
      </w:r>
      <w:r w:rsidR="00285ADE">
        <w:t xml:space="preserve"> </w:t>
      </w:r>
      <w:r w:rsidR="00C91921">
        <w:t>Friedel.</w:t>
      </w:r>
    </w:p>
    <w:p w14:paraId="4447075C" w14:textId="021CB64D" w:rsidR="00E73F57" w:rsidRPr="00E73F57" w:rsidDel="00924DA4" w:rsidRDefault="00E73F57" w:rsidP="00E73F57">
      <w:pPr>
        <w:rPr>
          <w:del w:id="255" w:author="Author"/>
        </w:rPr>
      </w:pPr>
    </w:p>
    <w:p w14:paraId="73F21E26" w14:textId="77777777" w:rsidR="008E1306" w:rsidRDefault="008E1306" w:rsidP="00AF1E72">
      <w:pPr>
        <w:numPr>
          <w:ilvl w:val="0"/>
          <w:numId w:val="7"/>
        </w:numPr>
        <w:spacing w:after="240" w:line="240" w:lineRule="auto"/>
        <w:rPr>
          <w:rFonts w:cs="Arial"/>
          <w:szCs w:val="24"/>
        </w:rPr>
      </w:pPr>
      <w:r w:rsidRPr="008E1306">
        <w:rPr>
          <w:rFonts w:cs="Arial"/>
          <w:szCs w:val="24"/>
        </w:rPr>
        <w:t xml:space="preserve">President and Executive Committee report </w:t>
      </w:r>
      <w:bookmarkStart w:id="256" w:name="_Hlk505940535"/>
      <w:r w:rsidRPr="008E1306">
        <w:rPr>
          <w:rFonts w:cs="Arial"/>
          <w:szCs w:val="24"/>
        </w:rPr>
        <w:t>(DOC-B-</w:t>
      </w:r>
      <w:r w:rsidR="004C6968">
        <w:rPr>
          <w:rFonts w:cs="Arial"/>
          <w:szCs w:val="24"/>
        </w:rPr>
        <w:t>18-03-01</w:t>
      </w:r>
      <w:r w:rsidRPr="008E1306">
        <w:rPr>
          <w:rFonts w:cs="Arial"/>
          <w:szCs w:val="24"/>
        </w:rPr>
        <w:t>)</w:t>
      </w:r>
      <w:bookmarkEnd w:id="256"/>
    </w:p>
    <w:p w14:paraId="2A7B8DD2" w14:textId="77777777" w:rsidR="00131DE2" w:rsidRPr="00131DE2" w:rsidRDefault="00131DE2" w:rsidP="00131DE2">
      <w:r>
        <w:t>The</w:t>
      </w:r>
      <w:r w:rsidR="00E73F57">
        <w:t xml:space="preserve"> Vice-President explained that the</w:t>
      </w:r>
      <w:r>
        <w:t xml:space="preserve"> document ha</w:t>
      </w:r>
      <w:r w:rsidR="00E73F57">
        <w:t>d</w:t>
      </w:r>
      <w:r>
        <w:t xml:space="preserve"> been disseminated to all participants.</w:t>
      </w:r>
      <w:r w:rsidR="00E73F57">
        <w:t xml:space="preserve"> No comment w</w:t>
      </w:r>
      <w:r w:rsidR="00BA3CBC">
        <w:t>as</w:t>
      </w:r>
      <w:r w:rsidR="00E73F57">
        <w:t xml:space="preserve"> made from the floor.</w:t>
      </w:r>
      <w:r>
        <w:t xml:space="preserve"> </w:t>
      </w:r>
    </w:p>
    <w:p w14:paraId="60FC680F" w14:textId="77777777" w:rsidR="003B0725" w:rsidRDefault="00C202FF" w:rsidP="000C66C1">
      <w:pPr>
        <w:numPr>
          <w:ilvl w:val="0"/>
          <w:numId w:val="7"/>
        </w:numPr>
        <w:rPr>
          <w:rFonts w:cs="Arial"/>
          <w:szCs w:val="24"/>
        </w:rPr>
      </w:pPr>
      <w:r w:rsidRPr="00C202FF">
        <w:rPr>
          <w:rFonts w:cs="Arial"/>
          <w:szCs w:val="24"/>
          <w:lang w:eastAsia="x-none" w:bidi="ar-SA"/>
        </w:rPr>
        <w:t>Dialogue on European Pillar of Social Rights</w:t>
      </w:r>
      <w:r w:rsidR="000F0620" w:rsidRPr="00C202FF">
        <w:rPr>
          <w:rFonts w:cs="Arial"/>
          <w:szCs w:val="24"/>
          <w:lang w:eastAsia="x-none" w:bidi="ar-SA"/>
        </w:rPr>
        <w:t xml:space="preserve"> </w:t>
      </w:r>
      <w:r w:rsidR="00182185" w:rsidRPr="008E1306">
        <w:rPr>
          <w:rFonts w:cs="Arial"/>
          <w:szCs w:val="24"/>
        </w:rPr>
        <w:t>(DOC-B-</w:t>
      </w:r>
      <w:r w:rsidR="00182185">
        <w:rPr>
          <w:rFonts w:cs="Arial"/>
          <w:szCs w:val="24"/>
        </w:rPr>
        <w:t>18-03-02</w:t>
      </w:r>
      <w:r w:rsidR="00182185" w:rsidRPr="008E1306">
        <w:rPr>
          <w:rFonts w:cs="Arial"/>
          <w:szCs w:val="24"/>
        </w:rPr>
        <w:t>)</w:t>
      </w:r>
    </w:p>
    <w:p w14:paraId="4E30FF2F" w14:textId="77777777" w:rsidR="00E73F57" w:rsidRDefault="00E73F57" w:rsidP="0065282B">
      <w:pPr>
        <w:pStyle w:val="ListParagraph"/>
        <w:ind w:left="0"/>
        <w:rPr>
          <w:rFonts w:cs="Arial"/>
          <w:szCs w:val="24"/>
          <w:lang w:bidi="ar-SA"/>
        </w:rPr>
      </w:pPr>
      <w:r>
        <w:rPr>
          <w:rFonts w:cs="Arial"/>
          <w:szCs w:val="24"/>
          <w:lang w:bidi="ar-SA"/>
        </w:rPr>
        <w:t xml:space="preserve">The Vice-President </w:t>
      </w:r>
      <w:r w:rsidR="006D3B5D">
        <w:rPr>
          <w:rFonts w:cs="Arial"/>
          <w:szCs w:val="24"/>
          <w:lang w:bidi="ar-SA"/>
        </w:rPr>
        <w:t>introduced</w:t>
      </w:r>
      <w:r>
        <w:rPr>
          <w:rFonts w:cs="Arial"/>
          <w:szCs w:val="24"/>
          <w:lang w:bidi="ar-SA"/>
        </w:rPr>
        <w:t xml:space="preserve"> the theme of the s</w:t>
      </w:r>
      <w:r w:rsidR="00FC6834">
        <w:rPr>
          <w:rFonts w:cs="Arial"/>
          <w:szCs w:val="24"/>
          <w:lang w:bidi="ar-SA"/>
        </w:rPr>
        <w:t>ession mentioning that</w:t>
      </w:r>
      <w:r>
        <w:rPr>
          <w:rFonts w:cs="Arial"/>
          <w:szCs w:val="24"/>
          <w:lang w:bidi="ar-SA"/>
        </w:rPr>
        <w:t>: i</w:t>
      </w:r>
      <w:r w:rsidR="00E9364B" w:rsidRPr="00E9364B">
        <w:rPr>
          <w:rFonts w:cs="Arial"/>
          <w:szCs w:val="24"/>
          <w:lang w:bidi="ar-SA"/>
        </w:rPr>
        <w:t xml:space="preserve">n line with the priorities for 2018, EDF </w:t>
      </w:r>
      <w:r w:rsidR="00E9364B">
        <w:rPr>
          <w:rFonts w:cs="Arial"/>
          <w:szCs w:val="24"/>
          <w:lang w:bidi="ar-SA"/>
        </w:rPr>
        <w:t>ha</w:t>
      </w:r>
      <w:r>
        <w:rPr>
          <w:rFonts w:cs="Arial"/>
          <w:szCs w:val="24"/>
          <w:lang w:bidi="ar-SA"/>
        </w:rPr>
        <w:t>d</w:t>
      </w:r>
      <w:r w:rsidR="00E9364B">
        <w:rPr>
          <w:rFonts w:cs="Arial"/>
          <w:szCs w:val="24"/>
          <w:lang w:bidi="ar-SA"/>
        </w:rPr>
        <w:t xml:space="preserve"> organised a</w:t>
      </w:r>
      <w:r w:rsidR="00E9364B" w:rsidRPr="00E9364B">
        <w:rPr>
          <w:rFonts w:cs="Arial"/>
          <w:szCs w:val="24"/>
          <w:lang w:bidi="ar-SA"/>
        </w:rPr>
        <w:t xml:space="preserve"> dialogue with</w:t>
      </w:r>
      <w:r w:rsidR="0049281E">
        <w:rPr>
          <w:rFonts w:cs="Arial"/>
          <w:szCs w:val="24"/>
          <w:lang w:bidi="ar-SA"/>
        </w:rPr>
        <w:t xml:space="preserve"> the</w:t>
      </w:r>
      <w:r w:rsidR="00E9364B" w:rsidRPr="00E9364B">
        <w:rPr>
          <w:rFonts w:cs="Arial"/>
          <w:szCs w:val="24"/>
          <w:lang w:bidi="ar-SA"/>
        </w:rPr>
        <w:t xml:space="preserve"> European Commission, European Social NGOs and EDF members during the Board meeting</w:t>
      </w:r>
      <w:r>
        <w:rPr>
          <w:rFonts w:cs="Arial"/>
          <w:szCs w:val="24"/>
          <w:lang w:bidi="ar-SA"/>
        </w:rPr>
        <w:t>; that t</w:t>
      </w:r>
      <w:r w:rsidR="00E9364B" w:rsidRPr="00E9364B">
        <w:rPr>
          <w:rFonts w:cs="Arial"/>
          <w:szCs w:val="24"/>
          <w:lang w:bidi="ar-SA"/>
        </w:rPr>
        <w:t xml:space="preserve">he aim </w:t>
      </w:r>
      <w:r>
        <w:rPr>
          <w:rFonts w:cs="Arial"/>
          <w:szCs w:val="24"/>
          <w:lang w:bidi="ar-SA"/>
        </w:rPr>
        <w:t>was</w:t>
      </w:r>
      <w:r w:rsidR="00E9364B" w:rsidRPr="00E9364B">
        <w:rPr>
          <w:rFonts w:cs="Arial"/>
          <w:szCs w:val="24"/>
          <w:lang w:bidi="ar-SA"/>
        </w:rPr>
        <w:t xml:space="preserve"> to inform EDF members about the Social Pillar, the latest European social policies and to provide additional tools to advocate at national level for more inclusive employment policies and better social protection</w:t>
      </w:r>
      <w:r>
        <w:rPr>
          <w:rFonts w:cs="Arial"/>
          <w:szCs w:val="24"/>
          <w:lang w:bidi="ar-SA"/>
        </w:rPr>
        <w:t xml:space="preserve"> a</w:t>
      </w:r>
      <w:r w:rsidR="00E9364B" w:rsidRPr="00E9364B">
        <w:rPr>
          <w:rFonts w:cs="Arial"/>
          <w:szCs w:val="24"/>
          <w:lang w:bidi="ar-SA"/>
        </w:rPr>
        <w:t xml:space="preserve">s well as to </w:t>
      </w:r>
      <w:r w:rsidR="00E9364B">
        <w:rPr>
          <w:rFonts w:cs="Arial"/>
          <w:szCs w:val="24"/>
          <w:lang w:bidi="ar-SA"/>
        </w:rPr>
        <w:t xml:space="preserve">raise awareness </w:t>
      </w:r>
      <w:r w:rsidR="00E9364B" w:rsidRPr="00E9364B">
        <w:rPr>
          <w:rFonts w:cs="Arial"/>
          <w:szCs w:val="24"/>
          <w:lang w:bidi="ar-SA"/>
        </w:rPr>
        <w:t>about the importance of the Social Pillar for persons with disabilities.</w:t>
      </w:r>
      <w:r w:rsidR="00C21180">
        <w:rPr>
          <w:rFonts w:cs="Arial"/>
          <w:szCs w:val="24"/>
          <w:lang w:bidi="ar-SA"/>
        </w:rPr>
        <w:t xml:space="preserve"> </w:t>
      </w:r>
    </w:p>
    <w:p w14:paraId="48BA91F4" w14:textId="77777777" w:rsidR="00E73F57" w:rsidRDefault="00E73F57" w:rsidP="0065282B">
      <w:pPr>
        <w:pStyle w:val="ListParagraph"/>
        <w:ind w:left="0"/>
        <w:rPr>
          <w:rFonts w:cs="Arial"/>
          <w:szCs w:val="24"/>
          <w:lang w:bidi="ar-SA"/>
        </w:rPr>
      </w:pPr>
    </w:p>
    <w:p w14:paraId="387E1C5A" w14:textId="77777777" w:rsidR="00E73F57" w:rsidDel="0041230B" w:rsidRDefault="00E73F57" w:rsidP="00E73F57">
      <w:pPr>
        <w:pStyle w:val="ListParagraph"/>
        <w:ind w:left="0"/>
        <w:rPr>
          <w:del w:id="257" w:author="Author"/>
          <w:rFonts w:cs="Arial"/>
          <w:szCs w:val="24"/>
          <w:lang w:bidi="ar-SA"/>
        </w:rPr>
      </w:pPr>
      <w:r>
        <w:rPr>
          <w:rFonts w:cs="Arial"/>
          <w:szCs w:val="24"/>
          <w:lang w:bidi="ar-SA"/>
        </w:rPr>
        <w:t xml:space="preserve">The Vice-President gave the floor to the Director to moderate the session. </w:t>
      </w:r>
      <w:r w:rsidRPr="0041230B">
        <w:rPr>
          <w:rFonts w:cs="Arial"/>
          <w:b/>
          <w:szCs w:val="24"/>
          <w:lang w:bidi="ar-SA"/>
          <w:rPrChange w:id="258" w:author="Author">
            <w:rPr>
              <w:rFonts w:cs="Arial"/>
              <w:szCs w:val="24"/>
              <w:lang w:bidi="ar-SA"/>
            </w:rPr>
          </w:rPrChange>
        </w:rPr>
        <w:t>Emmanuelle Grange</w:t>
      </w:r>
      <w:r>
        <w:rPr>
          <w:rFonts w:cs="Arial"/>
          <w:szCs w:val="24"/>
          <w:lang w:bidi="ar-SA"/>
        </w:rPr>
        <w:t xml:space="preserve"> from the </w:t>
      </w:r>
      <w:r w:rsidR="00FC6834">
        <w:rPr>
          <w:rFonts w:cs="Arial"/>
          <w:szCs w:val="24"/>
          <w:lang w:bidi="ar-SA"/>
        </w:rPr>
        <w:t xml:space="preserve">Disability and Inclusion unit of the </w:t>
      </w:r>
      <w:r>
        <w:rPr>
          <w:rFonts w:cs="Arial"/>
          <w:szCs w:val="24"/>
          <w:lang w:bidi="ar-SA"/>
        </w:rPr>
        <w:t>European Commission DG Employment</w:t>
      </w:r>
      <w:r w:rsidR="00FC6834">
        <w:rPr>
          <w:rFonts w:cs="Arial"/>
          <w:szCs w:val="24"/>
          <w:lang w:bidi="ar-SA"/>
        </w:rPr>
        <w:t xml:space="preserve"> opened the debate</w:t>
      </w:r>
      <w:r>
        <w:rPr>
          <w:rFonts w:cs="Arial"/>
          <w:szCs w:val="24"/>
          <w:lang w:bidi="ar-SA"/>
        </w:rPr>
        <w:t xml:space="preserve">. </w:t>
      </w:r>
    </w:p>
    <w:p w14:paraId="591272F3" w14:textId="77777777" w:rsidR="00E73F57" w:rsidDel="0041230B" w:rsidRDefault="00E73F57" w:rsidP="00E73F57">
      <w:pPr>
        <w:pStyle w:val="ListParagraph"/>
        <w:ind w:left="0"/>
        <w:rPr>
          <w:del w:id="259" w:author="Author"/>
          <w:rFonts w:cs="Arial"/>
          <w:szCs w:val="24"/>
          <w:lang w:bidi="ar-SA"/>
        </w:rPr>
      </w:pPr>
    </w:p>
    <w:p w14:paraId="33D0AE58" w14:textId="16845AB0" w:rsidR="00E73F57" w:rsidRDefault="00E73F57" w:rsidP="00E73F57">
      <w:pPr>
        <w:pStyle w:val="ListParagraph"/>
        <w:ind w:left="0"/>
        <w:rPr>
          <w:rFonts w:cs="Arial"/>
          <w:szCs w:val="24"/>
          <w:lang w:bidi="ar-SA"/>
        </w:rPr>
      </w:pPr>
      <w:r>
        <w:rPr>
          <w:rFonts w:cs="Arial"/>
          <w:szCs w:val="24"/>
          <w:lang w:bidi="ar-SA"/>
        </w:rPr>
        <w:t xml:space="preserve">She explained that the European Commission </w:t>
      </w:r>
      <w:r w:rsidR="00FC6834">
        <w:rPr>
          <w:rFonts w:cs="Arial"/>
          <w:szCs w:val="24"/>
          <w:lang w:bidi="ar-SA"/>
        </w:rPr>
        <w:t>is</w:t>
      </w:r>
      <w:r>
        <w:rPr>
          <w:rFonts w:cs="Arial"/>
          <w:szCs w:val="24"/>
          <w:lang w:bidi="ar-SA"/>
        </w:rPr>
        <w:t xml:space="preserve"> elaborating </w:t>
      </w:r>
      <w:r w:rsidR="00FC6834">
        <w:rPr>
          <w:rFonts w:cs="Arial"/>
          <w:szCs w:val="24"/>
          <w:lang w:bidi="ar-SA"/>
        </w:rPr>
        <w:t>a social</w:t>
      </w:r>
      <w:r>
        <w:rPr>
          <w:rFonts w:cs="Arial"/>
          <w:szCs w:val="24"/>
          <w:lang w:bidi="ar-SA"/>
        </w:rPr>
        <w:t xml:space="preserve"> </w:t>
      </w:r>
      <w:r w:rsidR="00FC6834">
        <w:rPr>
          <w:rFonts w:cs="Arial"/>
          <w:szCs w:val="24"/>
          <w:lang w:bidi="ar-SA"/>
        </w:rPr>
        <w:t xml:space="preserve">fairness </w:t>
      </w:r>
      <w:r>
        <w:rPr>
          <w:rFonts w:cs="Arial"/>
          <w:szCs w:val="24"/>
          <w:lang w:bidi="ar-SA"/>
        </w:rPr>
        <w:t xml:space="preserve">package that was about to be </w:t>
      </w:r>
      <w:r w:rsidR="00FC6834">
        <w:rPr>
          <w:rFonts w:cs="Arial"/>
          <w:szCs w:val="24"/>
          <w:lang w:bidi="ar-SA"/>
        </w:rPr>
        <w:t>published</w:t>
      </w:r>
      <w:r>
        <w:rPr>
          <w:rFonts w:cs="Arial"/>
          <w:szCs w:val="24"/>
          <w:lang w:bidi="ar-SA"/>
        </w:rPr>
        <w:t xml:space="preserve">. She </w:t>
      </w:r>
      <w:r w:rsidR="00FC6834">
        <w:rPr>
          <w:rFonts w:cs="Arial"/>
          <w:szCs w:val="24"/>
          <w:lang w:bidi="ar-SA"/>
        </w:rPr>
        <w:t>acknowledged</w:t>
      </w:r>
      <w:r>
        <w:rPr>
          <w:rFonts w:cs="Arial"/>
          <w:szCs w:val="24"/>
          <w:lang w:bidi="ar-SA"/>
        </w:rPr>
        <w:t xml:space="preserve"> that the focus of </w:t>
      </w:r>
      <w:r w:rsidR="0049281E">
        <w:rPr>
          <w:rFonts w:cs="Arial"/>
          <w:szCs w:val="24"/>
          <w:lang w:bidi="ar-SA"/>
        </w:rPr>
        <w:t>this</w:t>
      </w:r>
      <w:r w:rsidR="00FC6834">
        <w:rPr>
          <w:rFonts w:cs="Arial"/>
          <w:szCs w:val="24"/>
          <w:lang w:bidi="ar-SA"/>
        </w:rPr>
        <w:t xml:space="preserve"> package might</w:t>
      </w:r>
      <w:r>
        <w:rPr>
          <w:rFonts w:cs="Arial"/>
          <w:szCs w:val="24"/>
          <w:lang w:bidi="ar-SA"/>
        </w:rPr>
        <w:t xml:space="preserve"> not </w:t>
      </w:r>
      <w:r w:rsidR="00FC6834">
        <w:rPr>
          <w:rFonts w:cs="Arial"/>
          <w:szCs w:val="24"/>
          <w:lang w:bidi="ar-SA"/>
        </w:rPr>
        <w:t>include</w:t>
      </w:r>
      <w:r>
        <w:rPr>
          <w:rFonts w:cs="Arial"/>
          <w:szCs w:val="24"/>
          <w:lang w:bidi="ar-SA"/>
        </w:rPr>
        <w:t xml:space="preserve"> enough</w:t>
      </w:r>
      <w:r w:rsidR="0049281E">
        <w:rPr>
          <w:rFonts w:cs="Arial"/>
          <w:szCs w:val="24"/>
          <w:lang w:bidi="ar-SA"/>
        </w:rPr>
        <w:t xml:space="preserve"> of</w:t>
      </w:r>
      <w:r>
        <w:rPr>
          <w:rFonts w:cs="Arial"/>
          <w:szCs w:val="24"/>
          <w:lang w:bidi="ar-SA"/>
        </w:rPr>
        <w:t xml:space="preserve"> the disability dimension but that </w:t>
      </w:r>
      <w:r w:rsidR="0049281E">
        <w:rPr>
          <w:rFonts w:cs="Arial"/>
          <w:szCs w:val="24"/>
          <w:lang w:bidi="ar-SA"/>
        </w:rPr>
        <w:t xml:space="preserve">it </w:t>
      </w:r>
      <w:r w:rsidR="00FC6834">
        <w:rPr>
          <w:rFonts w:cs="Arial"/>
          <w:szCs w:val="24"/>
          <w:lang w:bidi="ar-SA"/>
        </w:rPr>
        <w:t>would focus on access to social protection in the field of employment</w:t>
      </w:r>
      <w:r>
        <w:rPr>
          <w:rFonts w:cs="Arial"/>
          <w:szCs w:val="24"/>
          <w:lang w:bidi="ar-SA"/>
        </w:rPr>
        <w:t>. She explained the difficulties faced in defining the Social Pillar and the Disability dimension and the link to it.</w:t>
      </w:r>
      <w:r w:rsidR="00747B64">
        <w:rPr>
          <w:rFonts w:cs="Arial"/>
          <w:szCs w:val="24"/>
          <w:lang w:bidi="ar-SA"/>
        </w:rPr>
        <w:t xml:space="preserve"> She explained that the European Commission was also reflecting on future event</w:t>
      </w:r>
      <w:r w:rsidR="0049281E">
        <w:rPr>
          <w:rFonts w:cs="Arial"/>
          <w:szCs w:val="24"/>
          <w:lang w:bidi="ar-SA"/>
        </w:rPr>
        <w:t>s</w:t>
      </w:r>
      <w:r w:rsidR="00747B64">
        <w:rPr>
          <w:rFonts w:cs="Arial"/>
          <w:szCs w:val="24"/>
          <w:lang w:bidi="ar-SA"/>
        </w:rPr>
        <w:t xml:space="preserve"> in relation to the social pillar, such</w:t>
      </w:r>
      <w:r w:rsidR="00BA3CBC">
        <w:rPr>
          <w:rFonts w:cs="Arial"/>
          <w:szCs w:val="24"/>
          <w:lang w:bidi="ar-SA"/>
        </w:rPr>
        <w:t xml:space="preserve"> as</w:t>
      </w:r>
      <w:r w:rsidR="00747B64">
        <w:rPr>
          <w:rFonts w:cs="Arial"/>
          <w:szCs w:val="24"/>
          <w:lang w:bidi="ar-SA"/>
        </w:rPr>
        <w:t xml:space="preserve"> national consultation, conferences and other events. She also insured that the </w:t>
      </w:r>
      <w:del w:id="260" w:author="Author">
        <w:r w:rsidR="00747B64" w:rsidDel="00D3654E">
          <w:rPr>
            <w:rFonts w:cs="Arial"/>
            <w:szCs w:val="24"/>
            <w:lang w:bidi="ar-SA"/>
          </w:rPr>
          <w:delText>Sustainable Development Goal</w:delText>
        </w:r>
        <w:r w:rsidR="00BA3CBC" w:rsidDel="00D3654E">
          <w:rPr>
            <w:rFonts w:cs="Arial"/>
            <w:szCs w:val="24"/>
            <w:lang w:bidi="ar-SA"/>
          </w:rPr>
          <w:delText>s</w:delText>
        </w:r>
      </w:del>
      <w:ins w:id="261" w:author="Author">
        <w:r w:rsidR="00D3654E">
          <w:rPr>
            <w:rFonts w:cs="Arial"/>
            <w:szCs w:val="24"/>
            <w:lang w:bidi="ar-SA"/>
          </w:rPr>
          <w:t>SDGs</w:t>
        </w:r>
      </w:ins>
      <w:r w:rsidR="00747B64">
        <w:rPr>
          <w:rFonts w:cs="Arial"/>
          <w:szCs w:val="24"/>
          <w:lang w:bidi="ar-SA"/>
        </w:rPr>
        <w:t xml:space="preserve"> as well as the UNCRPD would be highlighted in the actions related to the Social Pillar</w:t>
      </w:r>
      <w:r w:rsidR="00FC6834">
        <w:rPr>
          <w:rFonts w:cs="Arial"/>
          <w:szCs w:val="24"/>
          <w:lang w:bidi="ar-SA"/>
        </w:rPr>
        <w:t>.</w:t>
      </w:r>
      <w:r w:rsidR="00FC748C">
        <w:rPr>
          <w:rFonts w:cs="Arial"/>
          <w:szCs w:val="24"/>
          <w:lang w:bidi="ar-SA"/>
        </w:rPr>
        <w:t xml:space="preserve"> </w:t>
      </w:r>
      <w:r w:rsidR="00747B64">
        <w:rPr>
          <w:rFonts w:cs="Arial"/>
          <w:szCs w:val="24"/>
          <w:lang w:bidi="ar-SA"/>
        </w:rPr>
        <w:t>She also mentioned the need of Social Europe to be reflected in the next M</w:t>
      </w:r>
      <w:r w:rsidR="00FC6834">
        <w:rPr>
          <w:rFonts w:cs="Arial"/>
          <w:szCs w:val="24"/>
          <w:lang w:bidi="ar-SA"/>
        </w:rPr>
        <w:t>ultiannual Financial Framework</w:t>
      </w:r>
      <w:r w:rsidR="00747B64">
        <w:rPr>
          <w:rFonts w:cs="Arial"/>
          <w:szCs w:val="24"/>
          <w:lang w:bidi="ar-SA"/>
        </w:rPr>
        <w:t>.</w:t>
      </w:r>
    </w:p>
    <w:p w14:paraId="67BD262E" w14:textId="77777777" w:rsidR="00E73F57" w:rsidRDefault="00E73F57" w:rsidP="00E73F57">
      <w:pPr>
        <w:pStyle w:val="ListParagraph"/>
        <w:ind w:left="0"/>
        <w:rPr>
          <w:rFonts w:cs="Arial"/>
          <w:szCs w:val="24"/>
          <w:lang w:bidi="ar-SA"/>
        </w:rPr>
      </w:pPr>
    </w:p>
    <w:p w14:paraId="0B3CA718" w14:textId="77777777" w:rsidR="001D3020" w:rsidRDefault="00747B64" w:rsidP="00747B64">
      <w:pPr>
        <w:pStyle w:val="ListParagraph"/>
        <w:ind w:left="0"/>
        <w:rPr>
          <w:ins w:id="262" w:author="Author"/>
          <w:lang w:eastAsia="x-none" w:bidi="ar-SA"/>
        </w:rPr>
      </w:pPr>
      <w:r>
        <w:rPr>
          <w:rFonts w:cs="Arial"/>
          <w:szCs w:val="24"/>
          <w:lang w:bidi="ar-SA"/>
        </w:rPr>
        <w:t xml:space="preserve">The Director gave the floor to EDF Vice-President </w:t>
      </w:r>
      <w:r w:rsidRPr="0041230B">
        <w:rPr>
          <w:rFonts w:cs="Arial"/>
          <w:b/>
          <w:szCs w:val="24"/>
          <w:lang w:bidi="ar-SA"/>
          <w:rPrChange w:id="263" w:author="Author">
            <w:rPr>
              <w:rFonts w:cs="Arial"/>
              <w:szCs w:val="24"/>
              <w:lang w:bidi="ar-SA"/>
            </w:rPr>
          </w:rPrChange>
        </w:rPr>
        <w:t>Pat Clarke</w:t>
      </w:r>
      <w:r>
        <w:rPr>
          <w:rFonts w:cs="Arial"/>
          <w:szCs w:val="24"/>
          <w:lang w:bidi="ar-SA"/>
        </w:rPr>
        <w:t xml:space="preserve"> who explained that o</w:t>
      </w:r>
      <w:r>
        <w:rPr>
          <w:lang w:eastAsia="x-none" w:bidi="ar-SA"/>
        </w:rPr>
        <w:t>n the 17 November 2017, the European leaders signed the proclamation of the European Pillar of Social Rights</w:t>
      </w:r>
      <w:r w:rsidR="00BA3CBC">
        <w:rPr>
          <w:lang w:eastAsia="x-none" w:bidi="ar-SA"/>
        </w:rPr>
        <w:t xml:space="preserve"> and that a</w:t>
      </w:r>
      <w:r>
        <w:rPr>
          <w:lang w:eastAsia="x-none" w:bidi="ar-SA"/>
        </w:rPr>
        <w:t>fter 20 years</w:t>
      </w:r>
      <w:r w:rsidR="00BA3CBC">
        <w:rPr>
          <w:lang w:eastAsia="x-none" w:bidi="ar-SA"/>
        </w:rPr>
        <w:t>,</w:t>
      </w:r>
      <w:r>
        <w:rPr>
          <w:lang w:eastAsia="x-none" w:bidi="ar-SA"/>
        </w:rPr>
        <w:t xml:space="preserve"> heads of States and of EU institutions met to discuss social rights. He reminded that EDF was there as part of the Social Platform delegation and </w:t>
      </w:r>
      <w:r>
        <w:rPr>
          <w:lang w:eastAsia="x-none" w:bidi="ar-SA"/>
        </w:rPr>
        <w:lastRenderedPageBreak/>
        <w:t xml:space="preserve">that it was a great occasion. </w:t>
      </w:r>
      <w:r w:rsidR="00BA3CBC">
        <w:rPr>
          <w:lang w:eastAsia="x-none" w:bidi="ar-SA"/>
        </w:rPr>
        <w:t>He added that</w:t>
      </w:r>
      <w:r>
        <w:rPr>
          <w:lang w:eastAsia="x-none" w:bidi="ar-SA"/>
        </w:rPr>
        <w:t xml:space="preserve"> national governments should live up to the commitment and start implementing the Pillar both at European and national level. </w:t>
      </w:r>
      <w:r w:rsidR="00870041">
        <w:rPr>
          <w:lang w:eastAsia="x-none" w:bidi="ar-SA"/>
        </w:rPr>
        <w:t xml:space="preserve">He reminded that </w:t>
      </w:r>
      <w:r>
        <w:rPr>
          <w:lang w:eastAsia="x-none" w:bidi="ar-SA"/>
        </w:rPr>
        <w:t xml:space="preserve">EDF adopted a resolution </w:t>
      </w:r>
      <w:r w:rsidR="00120828">
        <w:rPr>
          <w:lang w:eastAsia="x-none" w:bidi="ar-SA"/>
        </w:rPr>
        <w:t xml:space="preserve">directly </w:t>
      </w:r>
      <w:r>
        <w:rPr>
          <w:lang w:eastAsia="x-none" w:bidi="ar-SA"/>
        </w:rPr>
        <w:t>addressing political leaders</w:t>
      </w:r>
      <w:ins w:id="264" w:author="Author">
        <w:r w:rsidR="001D3020">
          <w:rPr>
            <w:lang w:eastAsia="x-none" w:bidi="ar-SA"/>
          </w:rPr>
          <w:t xml:space="preserve">. </w:t>
        </w:r>
      </w:ins>
    </w:p>
    <w:p w14:paraId="7895A435" w14:textId="77777777" w:rsidR="001D3020" w:rsidRDefault="001D3020" w:rsidP="00747B64">
      <w:pPr>
        <w:pStyle w:val="ListParagraph"/>
        <w:ind w:left="0"/>
        <w:rPr>
          <w:ins w:id="265" w:author="Author"/>
          <w:lang w:eastAsia="x-none" w:bidi="ar-SA"/>
        </w:rPr>
      </w:pPr>
    </w:p>
    <w:p w14:paraId="5E6EA619" w14:textId="1B81014C" w:rsidR="00747B64" w:rsidRPr="00C202FF" w:rsidRDefault="001D3020" w:rsidP="00747B64">
      <w:pPr>
        <w:pStyle w:val="ListParagraph"/>
        <w:ind w:left="0"/>
        <w:rPr>
          <w:lang w:eastAsia="x-none" w:bidi="ar-SA"/>
        </w:rPr>
      </w:pPr>
      <w:ins w:id="266" w:author="Author">
        <w:r>
          <w:rPr>
            <w:lang w:eastAsia="x-none" w:bidi="ar-SA"/>
          </w:rPr>
          <w:t>The</w:t>
        </w:r>
      </w:ins>
      <w:del w:id="267" w:author="Author">
        <w:r w:rsidR="00870041" w:rsidDel="001D3020">
          <w:rPr>
            <w:lang w:eastAsia="x-none" w:bidi="ar-SA"/>
          </w:rPr>
          <w:delText xml:space="preserve"> and that </w:delText>
        </w:r>
      </w:del>
      <w:ins w:id="268" w:author="Author">
        <w:r w:rsidR="0041230B">
          <w:rPr>
            <w:lang w:eastAsia="x-none" w:bidi="ar-SA"/>
          </w:rPr>
          <w:t xml:space="preserve"> </w:t>
        </w:r>
      </w:ins>
      <w:r w:rsidR="00747B64">
        <w:rPr>
          <w:lang w:eastAsia="x-none" w:bidi="ar-SA"/>
        </w:rPr>
        <w:t>resolution</w:t>
      </w:r>
      <w:r w:rsidR="00870041">
        <w:rPr>
          <w:lang w:eastAsia="x-none" w:bidi="ar-SA"/>
        </w:rPr>
        <w:t xml:space="preserve"> was </w:t>
      </w:r>
      <w:r w:rsidR="00747B64">
        <w:rPr>
          <w:lang w:eastAsia="x-none" w:bidi="ar-SA"/>
        </w:rPr>
        <w:t>remind</w:t>
      </w:r>
      <w:r w:rsidR="00870041">
        <w:rPr>
          <w:lang w:eastAsia="x-none" w:bidi="ar-SA"/>
        </w:rPr>
        <w:t>ing</w:t>
      </w:r>
      <w:r w:rsidR="00747B64">
        <w:rPr>
          <w:lang w:eastAsia="x-none" w:bidi="ar-SA"/>
        </w:rPr>
        <w:t xml:space="preserve"> EU Member States of their obligations under the United Nations Convention on the Rights of Persons with Disabilities (UN CRPD), as well as under the 2030 Agenda on Sustainable Development and the </w:t>
      </w:r>
      <w:del w:id="269" w:author="Author">
        <w:r w:rsidR="00747B64" w:rsidDel="00D3654E">
          <w:rPr>
            <w:lang w:eastAsia="x-none" w:bidi="ar-SA"/>
          </w:rPr>
          <w:delText>Sustainable Development Goals (</w:delText>
        </w:r>
      </w:del>
      <w:r w:rsidR="00747B64">
        <w:rPr>
          <w:lang w:eastAsia="x-none" w:bidi="ar-SA"/>
        </w:rPr>
        <w:t>SDGs</w:t>
      </w:r>
      <w:del w:id="270" w:author="Author">
        <w:r w:rsidR="00747B64" w:rsidDel="00D3654E">
          <w:rPr>
            <w:lang w:eastAsia="x-none" w:bidi="ar-SA"/>
          </w:rPr>
          <w:delText>)</w:delText>
        </w:r>
      </w:del>
      <w:ins w:id="271" w:author="Author">
        <w:r>
          <w:rPr>
            <w:lang w:eastAsia="x-none" w:bidi="ar-SA"/>
          </w:rPr>
          <w:t xml:space="preserve">. EDF </w:t>
        </w:r>
      </w:ins>
      <w:del w:id="272" w:author="Author">
        <w:r w:rsidR="00870041" w:rsidDel="001D3020">
          <w:rPr>
            <w:lang w:eastAsia="x-none" w:bidi="ar-SA"/>
          </w:rPr>
          <w:delText xml:space="preserve"> as well as </w:delText>
        </w:r>
        <w:r w:rsidR="00747B64" w:rsidDel="001D3020">
          <w:rPr>
            <w:lang w:eastAsia="x-none" w:bidi="ar-SA"/>
          </w:rPr>
          <w:delText xml:space="preserve">calls </w:delText>
        </w:r>
      </w:del>
      <w:ins w:id="273" w:author="Author">
        <w:r>
          <w:rPr>
            <w:lang w:eastAsia="x-none" w:bidi="ar-SA"/>
          </w:rPr>
          <w:t xml:space="preserve">calls </w:t>
        </w:r>
      </w:ins>
      <w:r w:rsidR="00747B64">
        <w:rPr>
          <w:lang w:eastAsia="x-none" w:bidi="ar-SA"/>
        </w:rPr>
        <w:t>for adequate financial resources to be allocated to promote better employment conditions and social protection for persons with disabilities; the future EU budget has to include a budget line to finance the implementation of the Pillar and the Social pillar must be the political framework to implement the European Funds already today and in the futu</w:t>
      </w:r>
      <w:r w:rsidR="00896DE4">
        <w:rPr>
          <w:lang w:eastAsia="x-none" w:bidi="ar-SA"/>
        </w:rPr>
        <w:t>re</w:t>
      </w:r>
      <w:r w:rsidR="00585642">
        <w:rPr>
          <w:lang w:eastAsia="x-none" w:bidi="ar-SA"/>
        </w:rPr>
        <w:t>; it</w:t>
      </w:r>
      <w:r w:rsidR="00896DE4">
        <w:rPr>
          <w:lang w:eastAsia="x-none" w:bidi="ar-SA"/>
        </w:rPr>
        <w:t xml:space="preserve"> </w:t>
      </w:r>
      <w:r w:rsidR="00747B64">
        <w:rPr>
          <w:lang w:eastAsia="x-none" w:bidi="ar-SA"/>
        </w:rPr>
        <w:t xml:space="preserve">calls for the adoption of a strong directive on Work-Life Balance for Parents and Careers which recognizes both the perspective of carers of persons with disabilities and of parents with disabilities. </w:t>
      </w:r>
      <w:del w:id="274" w:author="Author">
        <w:r w:rsidR="00870041" w:rsidDel="00C17082">
          <w:rPr>
            <w:lang w:eastAsia="x-none" w:bidi="ar-SA"/>
          </w:rPr>
          <w:delText>He said that the EDF must</w:delText>
        </w:r>
        <w:r w:rsidR="00747B64" w:rsidDel="00C17082">
          <w:rPr>
            <w:lang w:eastAsia="x-none" w:bidi="ar-SA"/>
          </w:rPr>
          <w:delText xml:space="preserve"> continue to advocate </w:delText>
        </w:r>
        <w:r w:rsidR="00896DE4" w:rsidDel="00C17082">
          <w:rPr>
            <w:lang w:eastAsia="x-none" w:bidi="ar-SA"/>
          </w:rPr>
          <w:delText>mainstreaming</w:delText>
        </w:r>
        <w:r w:rsidR="00747B64" w:rsidDel="00C17082">
          <w:rPr>
            <w:lang w:eastAsia="x-none" w:bidi="ar-SA"/>
          </w:rPr>
          <w:delText xml:space="preserve"> our perspective in all principles of the Pillar.</w:delText>
        </w:r>
        <w:r w:rsidR="00870041" w:rsidDel="00C17082">
          <w:rPr>
            <w:lang w:eastAsia="x-none" w:bidi="ar-SA"/>
          </w:rPr>
          <w:delText xml:space="preserve"> He, then, left the floor</w:delText>
        </w:r>
        <w:r w:rsidR="00BA3CBC" w:rsidDel="00C17082">
          <w:rPr>
            <w:lang w:eastAsia="x-none" w:bidi="ar-SA"/>
          </w:rPr>
          <w:delText xml:space="preserve"> to</w:delText>
        </w:r>
        <w:r w:rsidR="00870041" w:rsidDel="00C17082">
          <w:rPr>
            <w:lang w:eastAsia="x-none" w:bidi="ar-SA"/>
          </w:rPr>
          <w:delText xml:space="preserve"> the panel speakers </w:delText>
        </w:r>
        <w:r w:rsidR="00BA3CBC" w:rsidDel="00C17082">
          <w:rPr>
            <w:lang w:eastAsia="x-none" w:bidi="ar-SA"/>
          </w:rPr>
          <w:delText>f</w:delText>
        </w:r>
        <w:r w:rsidR="00870041" w:rsidDel="00C17082">
          <w:rPr>
            <w:lang w:eastAsia="x-none" w:bidi="ar-SA"/>
          </w:rPr>
          <w:delText>r</w:delText>
        </w:r>
        <w:r w:rsidR="00747B64" w:rsidDel="00C17082">
          <w:rPr>
            <w:lang w:eastAsia="x-none" w:bidi="ar-SA"/>
          </w:rPr>
          <w:delText xml:space="preserve">om the European Commission, the ETUC, the Social Platform and Family Europe, to </w:delText>
        </w:r>
        <w:r w:rsidR="00870041" w:rsidDel="00C17082">
          <w:rPr>
            <w:lang w:eastAsia="x-none" w:bidi="ar-SA"/>
          </w:rPr>
          <w:delText>express</w:delText>
        </w:r>
        <w:r w:rsidR="00747B64" w:rsidDel="00C17082">
          <w:rPr>
            <w:lang w:eastAsia="x-none" w:bidi="ar-SA"/>
          </w:rPr>
          <w:delText xml:space="preserve"> their opinion on </w:delText>
        </w:r>
        <w:r w:rsidR="00870041" w:rsidDel="00C17082">
          <w:rPr>
            <w:lang w:eastAsia="x-none" w:bidi="ar-SA"/>
          </w:rPr>
          <w:delText>future work</w:delText>
        </w:r>
        <w:r w:rsidR="00747B64" w:rsidDel="00C17082">
          <w:rPr>
            <w:lang w:eastAsia="x-none" w:bidi="ar-SA"/>
          </w:rPr>
          <w:delText xml:space="preserve">. </w:delText>
        </w:r>
      </w:del>
    </w:p>
    <w:p w14:paraId="55E702CB" w14:textId="77777777" w:rsidR="00747B64" w:rsidRDefault="00747B64" w:rsidP="00E73F57">
      <w:pPr>
        <w:pStyle w:val="ListParagraph"/>
        <w:ind w:left="0"/>
        <w:rPr>
          <w:rFonts w:cs="Arial"/>
          <w:szCs w:val="24"/>
          <w:lang w:bidi="ar-SA"/>
        </w:rPr>
      </w:pPr>
    </w:p>
    <w:p w14:paraId="1A630D4D" w14:textId="5E87D08E" w:rsidR="00747B64" w:rsidRDefault="00747B64" w:rsidP="00E73F57">
      <w:pPr>
        <w:pStyle w:val="ListParagraph"/>
        <w:ind w:left="0"/>
        <w:rPr>
          <w:rFonts w:cs="Arial"/>
          <w:szCs w:val="24"/>
          <w:lang w:bidi="ar-SA"/>
        </w:rPr>
      </w:pPr>
      <w:r>
        <w:rPr>
          <w:rFonts w:cs="Arial"/>
          <w:szCs w:val="24"/>
          <w:lang w:bidi="ar-SA"/>
        </w:rPr>
        <w:t xml:space="preserve">The Director gave the floor to </w:t>
      </w:r>
      <w:r w:rsidRPr="0041230B">
        <w:rPr>
          <w:rFonts w:cs="Arial"/>
          <w:b/>
          <w:szCs w:val="24"/>
          <w:lang w:bidi="ar-SA"/>
          <w:rPrChange w:id="275" w:author="Author">
            <w:rPr>
              <w:rFonts w:cs="Arial"/>
              <w:szCs w:val="24"/>
              <w:lang w:bidi="ar-SA"/>
            </w:rPr>
          </w:rPrChange>
        </w:rPr>
        <w:t>Marina Monaco</w:t>
      </w:r>
      <w:r>
        <w:rPr>
          <w:rFonts w:cs="Arial"/>
          <w:szCs w:val="24"/>
          <w:lang w:bidi="ar-SA"/>
        </w:rPr>
        <w:t xml:space="preserve"> from the E</w:t>
      </w:r>
      <w:r w:rsidR="00585642">
        <w:rPr>
          <w:rFonts w:cs="Arial"/>
          <w:szCs w:val="24"/>
          <w:lang w:bidi="ar-SA"/>
        </w:rPr>
        <w:t xml:space="preserve">uropean </w:t>
      </w:r>
      <w:r>
        <w:rPr>
          <w:rFonts w:cs="Arial"/>
          <w:szCs w:val="24"/>
          <w:lang w:bidi="ar-SA"/>
        </w:rPr>
        <w:t>T</w:t>
      </w:r>
      <w:r w:rsidR="00585642">
        <w:rPr>
          <w:rFonts w:cs="Arial"/>
          <w:szCs w:val="24"/>
          <w:lang w:bidi="ar-SA"/>
        </w:rPr>
        <w:t xml:space="preserve">rade </w:t>
      </w:r>
      <w:r>
        <w:rPr>
          <w:rFonts w:cs="Arial"/>
          <w:szCs w:val="24"/>
          <w:lang w:bidi="ar-SA"/>
        </w:rPr>
        <w:t>U</w:t>
      </w:r>
      <w:r w:rsidR="00585642">
        <w:rPr>
          <w:rFonts w:cs="Arial"/>
          <w:szCs w:val="24"/>
          <w:lang w:bidi="ar-SA"/>
        </w:rPr>
        <w:t xml:space="preserve">nion </w:t>
      </w:r>
      <w:r>
        <w:rPr>
          <w:rFonts w:cs="Arial"/>
          <w:szCs w:val="24"/>
          <w:lang w:bidi="ar-SA"/>
        </w:rPr>
        <w:t>C</w:t>
      </w:r>
      <w:r w:rsidR="00585642">
        <w:rPr>
          <w:rFonts w:cs="Arial"/>
          <w:szCs w:val="24"/>
          <w:lang w:bidi="ar-SA"/>
        </w:rPr>
        <w:t>onfederation,</w:t>
      </w:r>
      <w:r w:rsidR="00896DE4">
        <w:rPr>
          <w:rFonts w:cs="Arial"/>
          <w:szCs w:val="24"/>
          <w:lang w:bidi="ar-SA"/>
        </w:rPr>
        <w:t xml:space="preserve"> who explained that the main focus of her association was to ensure that the implementation of the Social Pillar took place at European but also and mostly at national level. She insisted on </w:t>
      </w:r>
      <w:r w:rsidR="00585642">
        <w:rPr>
          <w:rFonts w:cs="Arial"/>
          <w:szCs w:val="24"/>
          <w:lang w:bidi="ar-SA"/>
        </w:rPr>
        <w:t xml:space="preserve">the need to mainstream disability </w:t>
      </w:r>
      <w:r w:rsidR="00120828">
        <w:rPr>
          <w:rFonts w:cs="Arial"/>
          <w:szCs w:val="24"/>
          <w:lang w:bidi="ar-SA"/>
        </w:rPr>
        <w:t>a</w:t>
      </w:r>
      <w:r w:rsidR="00585642">
        <w:rPr>
          <w:rFonts w:cs="Arial"/>
          <w:szCs w:val="24"/>
          <w:lang w:bidi="ar-SA"/>
        </w:rPr>
        <w:t>n</w:t>
      </w:r>
      <w:r w:rsidR="00120828">
        <w:rPr>
          <w:rFonts w:cs="Arial"/>
          <w:szCs w:val="24"/>
          <w:lang w:bidi="ar-SA"/>
        </w:rPr>
        <w:t>d</w:t>
      </w:r>
      <w:r w:rsidR="00585642">
        <w:rPr>
          <w:rFonts w:cs="Arial"/>
          <w:szCs w:val="24"/>
          <w:lang w:bidi="ar-SA"/>
        </w:rPr>
        <w:t xml:space="preserve"> all the principles of the Pillar and to take</w:t>
      </w:r>
      <w:r w:rsidR="00896DE4">
        <w:rPr>
          <w:rFonts w:cs="Arial"/>
          <w:szCs w:val="24"/>
          <w:lang w:bidi="ar-SA"/>
        </w:rPr>
        <w:t xml:space="preserve"> </w:t>
      </w:r>
      <w:r w:rsidR="00585642">
        <w:rPr>
          <w:rFonts w:cs="Arial"/>
          <w:szCs w:val="24"/>
          <w:lang w:bidi="ar-SA"/>
        </w:rPr>
        <w:t>a</w:t>
      </w:r>
      <w:r w:rsidR="00896DE4">
        <w:rPr>
          <w:rFonts w:cs="Arial"/>
          <w:szCs w:val="24"/>
          <w:lang w:bidi="ar-SA"/>
        </w:rPr>
        <w:t xml:space="preserve"> holistic approach. </w:t>
      </w:r>
      <w:del w:id="276" w:author="Author">
        <w:r w:rsidR="00896DE4" w:rsidDel="0011692A">
          <w:rPr>
            <w:rFonts w:cs="Arial"/>
            <w:szCs w:val="24"/>
            <w:lang w:bidi="ar-SA"/>
          </w:rPr>
          <w:delText>She insisted again on the responsibility of Members States in this perspective.</w:delText>
        </w:r>
      </w:del>
    </w:p>
    <w:p w14:paraId="6501F77F" w14:textId="77777777" w:rsidR="00747B64" w:rsidRDefault="00747B64" w:rsidP="00E73F57">
      <w:pPr>
        <w:pStyle w:val="ListParagraph"/>
        <w:ind w:left="0"/>
        <w:rPr>
          <w:rFonts w:cs="Arial"/>
          <w:szCs w:val="24"/>
          <w:lang w:bidi="ar-SA"/>
        </w:rPr>
      </w:pPr>
    </w:p>
    <w:p w14:paraId="1780A9A4" w14:textId="77777777" w:rsidR="00E73F57" w:rsidRDefault="00747B64" w:rsidP="00E73F57">
      <w:pPr>
        <w:pStyle w:val="ListParagraph"/>
        <w:ind w:left="0"/>
        <w:rPr>
          <w:rFonts w:cs="Arial"/>
          <w:szCs w:val="24"/>
          <w:lang w:val="en-US" w:bidi="ar-SA"/>
        </w:rPr>
      </w:pPr>
      <w:r>
        <w:rPr>
          <w:rFonts w:cs="Arial"/>
          <w:szCs w:val="24"/>
          <w:lang w:bidi="ar-SA"/>
        </w:rPr>
        <w:t xml:space="preserve">The Director gave the floor to </w:t>
      </w:r>
      <w:r w:rsidRPr="0041230B">
        <w:rPr>
          <w:rFonts w:cs="Arial"/>
          <w:b/>
          <w:szCs w:val="24"/>
          <w:lang w:bidi="ar-SA"/>
          <w:rPrChange w:id="277" w:author="Author">
            <w:rPr>
              <w:rFonts w:cs="Arial"/>
              <w:szCs w:val="24"/>
              <w:lang w:bidi="ar-SA"/>
            </w:rPr>
          </w:rPrChange>
        </w:rPr>
        <w:t>Kelly Puyet,</w:t>
      </w:r>
      <w:r>
        <w:rPr>
          <w:rFonts w:cs="Arial"/>
          <w:szCs w:val="24"/>
          <w:lang w:bidi="ar-SA"/>
        </w:rPr>
        <w:t xml:space="preserve"> Director of the Social Platform</w:t>
      </w:r>
      <w:r w:rsidR="00896DE4">
        <w:rPr>
          <w:rFonts w:cs="Arial"/>
          <w:szCs w:val="24"/>
          <w:lang w:bidi="ar-SA"/>
        </w:rPr>
        <w:t>. She explained that the Social Pillar was a key instrument and that the work of the Social Platform would focus on its imp</w:t>
      </w:r>
      <w:r w:rsidR="00120828">
        <w:rPr>
          <w:rFonts w:cs="Arial"/>
          <w:szCs w:val="24"/>
          <w:lang w:bidi="ar-SA"/>
        </w:rPr>
        <w:t>lementation. She underlined the</w:t>
      </w:r>
      <w:r w:rsidR="00896DE4">
        <w:rPr>
          <w:rFonts w:cs="Arial"/>
          <w:szCs w:val="24"/>
          <w:lang w:bidi="ar-SA"/>
        </w:rPr>
        <w:t xml:space="preserve"> opportunity brought by the Social Pillar to gather stakeholders and have them reflecting on social policies in Europe. She highlighted the next step to be undertaken in relation to implementation</w:t>
      </w:r>
      <w:r w:rsidR="00C91921">
        <w:rPr>
          <w:rFonts w:cs="Arial"/>
          <w:szCs w:val="24"/>
          <w:lang w:bidi="ar-SA"/>
        </w:rPr>
        <w:t>. She explained the need to use the European Semester to include this item and to ensure the funding available within the EU budget to make sure that the Social Pillar has the means to be implemented.</w:t>
      </w:r>
    </w:p>
    <w:p w14:paraId="3DF8BEA3" w14:textId="77777777" w:rsidR="00C91921" w:rsidRDefault="00C91921" w:rsidP="00E73F57">
      <w:pPr>
        <w:pStyle w:val="ListParagraph"/>
        <w:ind w:left="0"/>
        <w:rPr>
          <w:rFonts w:cs="Arial"/>
          <w:szCs w:val="24"/>
          <w:lang w:val="en-US" w:bidi="ar-SA"/>
        </w:rPr>
      </w:pPr>
    </w:p>
    <w:p w14:paraId="0AB646B0" w14:textId="77777777" w:rsidR="00C91921" w:rsidRDefault="00C91921" w:rsidP="00E73F57">
      <w:pPr>
        <w:pStyle w:val="ListParagraph"/>
        <w:ind w:left="0"/>
        <w:rPr>
          <w:rFonts w:cs="Arial"/>
          <w:szCs w:val="24"/>
          <w:lang w:val="en-US" w:bidi="ar-SA"/>
        </w:rPr>
      </w:pPr>
      <w:r>
        <w:rPr>
          <w:rFonts w:cs="Arial"/>
          <w:szCs w:val="24"/>
          <w:lang w:val="en-US" w:bidi="ar-SA"/>
        </w:rPr>
        <w:t xml:space="preserve">The Director gave the floor to </w:t>
      </w:r>
      <w:r w:rsidRPr="0041230B">
        <w:rPr>
          <w:rFonts w:cs="Arial"/>
          <w:b/>
          <w:szCs w:val="24"/>
          <w:lang w:val="en-US" w:bidi="ar-SA"/>
          <w:rPrChange w:id="278" w:author="Author">
            <w:rPr>
              <w:rFonts w:cs="Arial"/>
              <w:szCs w:val="24"/>
              <w:lang w:val="en-US" w:bidi="ar-SA"/>
            </w:rPr>
          </w:rPrChange>
        </w:rPr>
        <w:t xml:space="preserve">Liz </w:t>
      </w:r>
      <w:proofErr w:type="spellStart"/>
      <w:r w:rsidRPr="0041230B">
        <w:rPr>
          <w:rFonts w:cs="Arial"/>
          <w:b/>
          <w:szCs w:val="24"/>
          <w:lang w:val="en-US" w:bidi="ar-SA"/>
          <w:rPrChange w:id="279" w:author="Author">
            <w:rPr>
              <w:rFonts w:cs="Arial"/>
              <w:szCs w:val="24"/>
              <w:lang w:val="en-US" w:bidi="ar-SA"/>
            </w:rPr>
          </w:rPrChange>
        </w:rPr>
        <w:t>Gosme</w:t>
      </w:r>
      <w:proofErr w:type="spellEnd"/>
      <w:r w:rsidRPr="0041230B">
        <w:rPr>
          <w:rFonts w:cs="Arial"/>
          <w:b/>
          <w:szCs w:val="24"/>
          <w:lang w:val="en-US" w:bidi="ar-SA"/>
          <w:rPrChange w:id="280" w:author="Author">
            <w:rPr>
              <w:rFonts w:cs="Arial"/>
              <w:szCs w:val="24"/>
              <w:lang w:val="en-US" w:bidi="ar-SA"/>
            </w:rPr>
          </w:rPrChange>
        </w:rPr>
        <w:t>,</w:t>
      </w:r>
      <w:r>
        <w:rPr>
          <w:rFonts w:cs="Arial"/>
          <w:szCs w:val="24"/>
          <w:lang w:val="en-US" w:bidi="ar-SA"/>
        </w:rPr>
        <w:t xml:space="preserve"> Director of </w:t>
      </w:r>
      <w:proofErr w:type="spellStart"/>
      <w:r>
        <w:rPr>
          <w:rFonts w:cs="Arial"/>
          <w:szCs w:val="24"/>
          <w:lang w:val="en-US" w:bidi="ar-SA"/>
        </w:rPr>
        <w:t>Coface</w:t>
      </w:r>
      <w:proofErr w:type="spellEnd"/>
      <w:r>
        <w:rPr>
          <w:rFonts w:cs="Arial"/>
          <w:szCs w:val="24"/>
          <w:lang w:val="en-US" w:bidi="ar-SA"/>
        </w:rPr>
        <w:t xml:space="preserve"> Family Europe. She explained the high expectations of her association in relation with the Social Pillar and its implementation. She says that her association was supporting its implementation together with some improvements needed (for example in the field of maternity leave</w:t>
      </w:r>
      <w:r w:rsidR="00585642">
        <w:rPr>
          <w:rFonts w:cs="Arial"/>
          <w:szCs w:val="24"/>
          <w:lang w:val="en-US" w:bidi="ar-SA"/>
        </w:rPr>
        <w:t>)</w:t>
      </w:r>
      <w:r>
        <w:rPr>
          <w:rFonts w:cs="Arial"/>
          <w:szCs w:val="24"/>
          <w:lang w:val="en-US" w:bidi="ar-SA"/>
        </w:rPr>
        <w:t>. She also highlighted the importance of some recommendations linked to Structural funds, child care, long term care, community based services etc. She acknowledged the need to implement all these issues in the legislation especially at national level.</w:t>
      </w:r>
    </w:p>
    <w:p w14:paraId="0DC28EC1" w14:textId="0755EB75" w:rsidR="00C91921" w:rsidRDefault="00C91921" w:rsidP="00E73F57">
      <w:pPr>
        <w:pStyle w:val="ListParagraph"/>
        <w:ind w:left="0"/>
        <w:rPr>
          <w:ins w:id="281" w:author="Author"/>
          <w:rFonts w:cs="Arial"/>
          <w:szCs w:val="24"/>
          <w:lang w:val="en-US" w:bidi="ar-SA"/>
        </w:rPr>
      </w:pPr>
    </w:p>
    <w:p w14:paraId="063697FD" w14:textId="39F36540" w:rsidR="007D0550" w:rsidRDefault="007D0550" w:rsidP="00E73F57">
      <w:pPr>
        <w:pStyle w:val="ListParagraph"/>
        <w:ind w:left="0"/>
        <w:rPr>
          <w:ins w:id="282" w:author="Author"/>
          <w:rFonts w:cs="Arial"/>
          <w:szCs w:val="24"/>
          <w:lang w:val="en-US" w:bidi="ar-SA"/>
        </w:rPr>
      </w:pPr>
    </w:p>
    <w:p w14:paraId="498014AD" w14:textId="743DD168" w:rsidR="007D0550" w:rsidRDefault="007D0550" w:rsidP="00E73F57">
      <w:pPr>
        <w:pStyle w:val="ListParagraph"/>
        <w:ind w:left="0"/>
        <w:rPr>
          <w:ins w:id="283" w:author="Author"/>
          <w:rFonts w:cs="Arial"/>
          <w:szCs w:val="24"/>
          <w:lang w:val="en-US" w:bidi="ar-SA"/>
        </w:rPr>
      </w:pPr>
    </w:p>
    <w:p w14:paraId="02978370" w14:textId="77777777" w:rsidR="007D0550" w:rsidRDefault="007D0550" w:rsidP="00E73F57">
      <w:pPr>
        <w:pStyle w:val="ListParagraph"/>
        <w:ind w:left="0"/>
        <w:rPr>
          <w:rFonts w:cs="Arial"/>
          <w:szCs w:val="24"/>
          <w:lang w:val="en-US" w:bidi="ar-SA"/>
        </w:rPr>
      </w:pPr>
    </w:p>
    <w:p w14:paraId="5552D6B1" w14:textId="7A2A9F24" w:rsidR="0041230B" w:rsidRDefault="003C6FCE" w:rsidP="00E73F57">
      <w:pPr>
        <w:pStyle w:val="ListParagraph"/>
        <w:ind w:left="0"/>
        <w:rPr>
          <w:ins w:id="284" w:author="Author"/>
          <w:rFonts w:cs="Arial"/>
          <w:szCs w:val="24"/>
          <w:lang w:val="en-US" w:bidi="ar-SA"/>
        </w:rPr>
      </w:pPr>
      <w:del w:id="285" w:author="Author">
        <w:r w:rsidRPr="00585642" w:rsidDel="0041230B">
          <w:rPr>
            <w:rFonts w:cs="Arial"/>
            <w:szCs w:val="24"/>
            <w:lang w:val="en-US" w:bidi="ar-SA"/>
          </w:rPr>
          <w:lastRenderedPageBreak/>
          <w:delText xml:space="preserve">The Director opened the floor to comments. </w:delText>
        </w:r>
      </w:del>
      <w:ins w:id="286" w:author="Author">
        <w:del w:id="287" w:author="Author">
          <w:r w:rsidR="0041230B" w:rsidRPr="0041230B" w:rsidDel="00FF1E10">
            <w:rPr>
              <w:rFonts w:cs="Arial"/>
              <w:b/>
              <w:szCs w:val="24"/>
              <w:lang w:val="en-US" w:bidi="ar-SA"/>
              <w:rPrChange w:id="288" w:author="Author">
                <w:rPr>
                  <w:rFonts w:cs="Arial"/>
                  <w:szCs w:val="24"/>
                  <w:lang w:val="en-US" w:bidi="ar-SA"/>
                </w:rPr>
              </w:rPrChange>
            </w:rPr>
            <w:delText>Points</w:delText>
          </w:r>
        </w:del>
        <w:r w:rsidR="00FF1E10">
          <w:rPr>
            <w:rFonts w:cs="Arial"/>
            <w:b/>
            <w:szCs w:val="24"/>
            <w:lang w:val="en-US" w:bidi="ar-SA"/>
          </w:rPr>
          <w:t>Comments</w:t>
        </w:r>
        <w:r w:rsidR="0041230B" w:rsidRPr="0041230B">
          <w:rPr>
            <w:rFonts w:cs="Arial"/>
            <w:b/>
            <w:szCs w:val="24"/>
            <w:lang w:val="en-US" w:bidi="ar-SA"/>
            <w:rPrChange w:id="289" w:author="Author">
              <w:rPr>
                <w:rFonts w:cs="Arial"/>
                <w:szCs w:val="24"/>
                <w:lang w:val="en-US" w:bidi="ar-SA"/>
              </w:rPr>
            </w:rPrChange>
          </w:rPr>
          <w:t xml:space="preserve"> from the audience:</w:t>
        </w:r>
        <w:r w:rsidR="0041230B">
          <w:rPr>
            <w:rFonts w:cs="Arial"/>
            <w:szCs w:val="24"/>
            <w:lang w:val="en-US" w:bidi="ar-SA"/>
          </w:rPr>
          <w:t xml:space="preserve"> </w:t>
        </w:r>
      </w:ins>
    </w:p>
    <w:p w14:paraId="618C83AD" w14:textId="77777777" w:rsidR="0041230B" w:rsidRDefault="00C91921">
      <w:pPr>
        <w:pStyle w:val="ListParagraph"/>
        <w:numPr>
          <w:ilvl w:val="0"/>
          <w:numId w:val="47"/>
        </w:numPr>
        <w:rPr>
          <w:ins w:id="290" w:author="Author"/>
          <w:rFonts w:cs="Arial"/>
          <w:szCs w:val="24"/>
          <w:lang w:val="en-US" w:bidi="ar-SA"/>
        </w:rPr>
        <w:pPrChange w:id="291" w:author="Author">
          <w:pPr>
            <w:pStyle w:val="ListParagraph"/>
            <w:ind w:left="0"/>
          </w:pPr>
        </w:pPrChange>
      </w:pPr>
      <w:r w:rsidRPr="0041230B">
        <w:rPr>
          <w:rFonts w:cs="Arial"/>
          <w:b/>
          <w:szCs w:val="24"/>
          <w:lang w:val="en-US" w:bidi="ar-SA"/>
          <w:rPrChange w:id="292" w:author="Author">
            <w:rPr>
              <w:rFonts w:cs="Arial"/>
              <w:szCs w:val="24"/>
              <w:lang w:val="en-US" w:bidi="ar-SA"/>
            </w:rPr>
          </w:rPrChange>
        </w:rPr>
        <w:t>Marcel</w:t>
      </w:r>
      <w:r w:rsidR="003C6FCE" w:rsidRPr="0041230B">
        <w:rPr>
          <w:rFonts w:cs="Arial"/>
          <w:b/>
          <w:szCs w:val="24"/>
          <w:lang w:val="en-US" w:bidi="ar-SA"/>
          <w:rPrChange w:id="293" w:author="Author">
            <w:rPr>
              <w:rFonts w:cs="Arial"/>
              <w:szCs w:val="24"/>
              <w:lang w:val="en-US" w:bidi="ar-SA"/>
            </w:rPr>
          </w:rPrChange>
        </w:rPr>
        <w:t xml:space="preserve"> </w:t>
      </w:r>
      <w:proofErr w:type="spellStart"/>
      <w:r w:rsidR="003C6FCE" w:rsidRPr="0041230B">
        <w:rPr>
          <w:rFonts w:cs="Arial"/>
          <w:b/>
          <w:szCs w:val="24"/>
          <w:lang w:val="en-US" w:bidi="ar-SA"/>
          <w:rPrChange w:id="294" w:author="Author">
            <w:rPr>
              <w:rFonts w:cs="Arial"/>
              <w:szCs w:val="24"/>
              <w:lang w:val="en-US" w:bidi="ar-SA"/>
            </w:rPr>
          </w:rPrChange>
        </w:rPr>
        <w:t>Bobbeldijk</w:t>
      </w:r>
      <w:proofErr w:type="spellEnd"/>
      <w:ins w:id="295" w:author="Author">
        <w:r w:rsidR="0041230B" w:rsidRPr="0041230B">
          <w:rPr>
            <w:rFonts w:cs="Arial"/>
            <w:b/>
            <w:szCs w:val="24"/>
            <w:lang w:val="en-US" w:bidi="ar-SA"/>
            <w:rPrChange w:id="296" w:author="Author">
              <w:rPr>
                <w:rFonts w:cs="Arial"/>
                <w:szCs w:val="24"/>
                <w:lang w:val="en-US" w:bidi="ar-SA"/>
              </w:rPr>
            </w:rPrChange>
          </w:rPr>
          <w:t>:</w:t>
        </w:r>
        <w:r w:rsidR="0041230B">
          <w:rPr>
            <w:rFonts w:cs="Arial"/>
            <w:szCs w:val="24"/>
            <w:lang w:val="en-US" w:bidi="ar-SA"/>
          </w:rPr>
          <w:t xml:space="preserve"> </w:t>
        </w:r>
      </w:ins>
      <w:del w:id="297" w:author="Author">
        <w:r w:rsidRPr="00585642" w:rsidDel="0041230B">
          <w:rPr>
            <w:rFonts w:cs="Arial"/>
            <w:szCs w:val="24"/>
            <w:lang w:val="en-US" w:bidi="ar-SA"/>
          </w:rPr>
          <w:delText xml:space="preserve"> </w:delText>
        </w:r>
      </w:del>
      <w:r w:rsidRPr="00585642">
        <w:rPr>
          <w:rFonts w:cs="Arial"/>
          <w:szCs w:val="24"/>
          <w:lang w:val="en-US" w:bidi="ar-SA"/>
        </w:rPr>
        <w:t>mentioned the</w:t>
      </w:r>
      <w:r w:rsidR="003C6CDB" w:rsidRPr="00585642">
        <w:rPr>
          <w:rFonts w:cs="Arial"/>
          <w:szCs w:val="24"/>
          <w:lang w:val="en-US" w:bidi="ar-SA"/>
        </w:rPr>
        <w:t xml:space="preserve"> </w:t>
      </w:r>
      <w:r w:rsidR="00585642" w:rsidRPr="00585642">
        <w:rPr>
          <w:rFonts w:cs="Arial"/>
          <w:szCs w:val="24"/>
          <w:lang w:val="en-US" w:bidi="ar-SA"/>
        </w:rPr>
        <w:t xml:space="preserve">need </w:t>
      </w:r>
      <w:r w:rsidR="003C6CDB" w:rsidRPr="00585642">
        <w:rPr>
          <w:rFonts w:cs="Arial"/>
          <w:szCs w:val="24"/>
          <w:lang w:val="en-US" w:bidi="ar-SA"/>
        </w:rPr>
        <w:t>to</w:t>
      </w:r>
      <w:r w:rsidRPr="00585642">
        <w:rPr>
          <w:rFonts w:cs="Arial"/>
          <w:szCs w:val="24"/>
          <w:lang w:val="en-US" w:bidi="ar-SA"/>
        </w:rPr>
        <w:t xml:space="preserve"> highlight accessibility aspects </w:t>
      </w:r>
      <w:r w:rsidR="00585642" w:rsidRPr="00585642">
        <w:rPr>
          <w:rFonts w:cs="Arial"/>
          <w:szCs w:val="24"/>
          <w:lang w:val="en-US" w:bidi="ar-SA"/>
        </w:rPr>
        <w:t>when advocating towards implementation of the Pillar</w:t>
      </w:r>
      <w:r w:rsidRPr="00585642">
        <w:rPr>
          <w:rFonts w:cs="Arial"/>
          <w:szCs w:val="24"/>
          <w:lang w:val="en-US" w:bidi="ar-SA"/>
        </w:rPr>
        <w:t xml:space="preserve">, </w:t>
      </w:r>
      <w:r w:rsidR="00585642" w:rsidRPr="00585642">
        <w:rPr>
          <w:rFonts w:cs="Arial"/>
          <w:szCs w:val="24"/>
          <w:lang w:val="en-US" w:bidi="ar-SA"/>
        </w:rPr>
        <w:t>and to link it to existing legislations in the field of accessibility</w:t>
      </w:r>
      <w:r w:rsidR="003C6FCE" w:rsidRPr="00585642">
        <w:rPr>
          <w:rFonts w:cs="Arial"/>
          <w:szCs w:val="24"/>
          <w:lang w:val="en-US" w:bidi="ar-SA"/>
        </w:rPr>
        <w:t xml:space="preserve">. </w:t>
      </w:r>
    </w:p>
    <w:p w14:paraId="7C6E3E47" w14:textId="77777777" w:rsidR="0041230B" w:rsidRDefault="00C91921">
      <w:pPr>
        <w:pStyle w:val="ListParagraph"/>
        <w:numPr>
          <w:ilvl w:val="0"/>
          <w:numId w:val="47"/>
        </w:numPr>
        <w:rPr>
          <w:ins w:id="298" w:author="Author"/>
          <w:rFonts w:cs="Arial"/>
          <w:szCs w:val="24"/>
          <w:lang w:val="en-US" w:bidi="ar-SA"/>
        </w:rPr>
        <w:pPrChange w:id="299" w:author="Author">
          <w:pPr>
            <w:pStyle w:val="ListParagraph"/>
            <w:ind w:left="0"/>
          </w:pPr>
        </w:pPrChange>
      </w:pPr>
      <w:r w:rsidRPr="0041230B">
        <w:rPr>
          <w:rFonts w:cs="Arial"/>
          <w:b/>
          <w:szCs w:val="24"/>
          <w:lang w:val="en-US" w:bidi="ar-SA"/>
          <w:rPrChange w:id="300" w:author="Author">
            <w:rPr>
              <w:rFonts w:cs="Arial"/>
              <w:szCs w:val="24"/>
              <w:lang w:val="en-US" w:bidi="ar-SA"/>
            </w:rPr>
          </w:rPrChange>
        </w:rPr>
        <w:t>Giampiero</w:t>
      </w:r>
      <w:r w:rsidR="003C6FCE" w:rsidRPr="0041230B">
        <w:rPr>
          <w:rFonts w:cs="Arial"/>
          <w:b/>
          <w:szCs w:val="24"/>
          <w:lang w:val="en-US" w:bidi="ar-SA"/>
          <w:rPrChange w:id="301" w:author="Author">
            <w:rPr>
              <w:rFonts w:cs="Arial"/>
              <w:szCs w:val="24"/>
              <w:lang w:val="en-US" w:bidi="ar-SA"/>
            </w:rPr>
          </w:rPrChange>
        </w:rPr>
        <w:t xml:space="preserve"> Griffo</w:t>
      </w:r>
      <w:ins w:id="302" w:author="Author">
        <w:r w:rsidR="0041230B" w:rsidRPr="0041230B">
          <w:rPr>
            <w:rFonts w:cs="Arial"/>
            <w:b/>
            <w:szCs w:val="24"/>
            <w:lang w:val="en-US" w:bidi="ar-SA"/>
            <w:rPrChange w:id="303" w:author="Author">
              <w:rPr>
                <w:rFonts w:cs="Arial"/>
                <w:szCs w:val="24"/>
                <w:lang w:val="en-US" w:bidi="ar-SA"/>
              </w:rPr>
            </w:rPrChange>
          </w:rPr>
          <w:t>:</w:t>
        </w:r>
      </w:ins>
      <w:r w:rsidR="003C6FCE" w:rsidRPr="00585642">
        <w:rPr>
          <w:rFonts w:cs="Arial"/>
          <w:szCs w:val="24"/>
          <w:lang w:val="en-US" w:bidi="ar-SA"/>
        </w:rPr>
        <w:t xml:space="preserve"> questioned about the meaning of Social Protection and link</w:t>
      </w:r>
      <w:r w:rsidR="003C6CDB" w:rsidRPr="00585642">
        <w:rPr>
          <w:rFonts w:cs="Arial"/>
          <w:szCs w:val="24"/>
          <w:lang w:val="en-US" w:bidi="ar-SA"/>
        </w:rPr>
        <w:t>s</w:t>
      </w:r>
      <w:r w:rsidR="003C6FCE" w:rsidRPr="00585642">
        <w:rPr>
          <w:rFonts w:cs="Arial"/>
          <w:szCs w:val="24"/>
          <w:lang w:val="en-US" w:bidi="ar-SA"/>
        </w:rPr>
        <w:t xml:space="preserve"> to vulnerability of the population and to human rights. He also questioned the notion of social inclusion and inclusion of persons with disabilities. He insisted on the need to highlight an increased participation of </w:t>
      </w:r>
      <w:del w:id="304" w:author="Author">
        <w:r w:rsidR="003C6FCE" w:rsidRPr="00585642" w:rsidDel="0041230B">
          <w:rPr>
            <w:rFonts w:cs="Arial"/>
            <w:szCs w:val="24"/>
            <w:lang w:val="en-US" w:bidi="ar-SA"/>
          </w:rPr>
          <w:delText xml:space="preserve">disabled </w:delText>
        </w:r>
      </w:del>
      <w:r w:rsidR="003C6FCE" w:rsidRPr="00585642">
        <w:rPr>
          <w:rFonts w:cs="Arial"/>
          <w:szCs w:val="24"/>
          <w:lang w:val="en-US" w:bidi="ar-SA"/>
        </w:rPr>
        <w:t xml:space="preserve">people </w:t>
      </w:r>
      <w:ins w:id="305" w:author="Author">
        <w:r w:rsidR="0041230B">
          <w:rPr>
            <w:rFonts w:cs="Arial"/>
            <w:szCs w:val="24"/>
            <w:lang w:val="en-US" w:bidi="ar-SA"/>
          </w:rPr>
          <w:t xml:space="preserve">with disabilities </w:t>
        </w:r>
      </w:ins>
      <w:r w:rsidR="003C6FCE" w:rsidRPr="00585642">
        <w:rPr>
          <w:rFonts w:cs="Arial"/>
          <w:szCs w:val="24"/>
          <w:lang w:val="en-US" w:bidi="ar-SA"/>
        </w:rPr>
        <w:t>within the social life</w:t>
      </w:r>
      <w:r w:rsidR="006848FA">
        <w:rPr>
          <w:rFonts w:cs="Arial"/>
          <w:szCs w:val="24"/>
          <w:lang w:val="en-US" w:bidi="ar-SA"/>
        </w:rPr>
        <w:t xml:space="preserve"> arena</w:t>
      </w:r>
      <w:r w:rsidR="003C6FCE" w:rsidRPr="00585642">
        <w:rPr>
          <w:rFonts w:cs="Arial"/>
          <w:szCs w:val="24"/>
          <w:lang w:val="en-US" w:bidi="ar-SA"/>
        </w:rPr>
        <w:t xml:space="preserve">. </w:t>
      </w:r>
    </w:p>
    <w:p w14:paraId="6822AB9F" w14:textId="77777777" w:rsidR="0041230B" w:rsidRDefault="00C91921">
      <w:pPr>
        <w:pStyle w:val="ListParagraph"/>
        <w:numPr>
          <w:ilvl w:val="0"/>
          <w:numId w:val="47"/>
        </w:numPr>
        <w:rPr>
          <w:ins w:id="306" w:author="Author"/>
          <w:rFonts w:cs="Arial"/>
          <w:szCs w:val="24"/>
          <w:lang w:val="en-US" w:bidi="ar-SA"/>
        </w:rPr>
        <w:pPrChange w:id="307" w:author="Author">
          <w:pPr>
            <w:pStyle w:val="ListParagraph"/>
            <w:ind w:left="0"/>
          </w:pPr>
        </w:pPrChange>
      </w:pPr>
      <w:r w:rsidRPr="0041230B">
        <w:rPr>
          <w:rFonts w:cs="Arial"/>
          <w:b/>
          <w:szCs w:val="24"/>
          <w:lang w:val="en-US" w:bidi="ar-SA"/>
          <w:rPrChange w:id="308" w:author="Author">
            <w:rPr>
              <w:rFonts w:cs="Arial"/>
              <w:szCs w:val="24"/>
              <w:lang w:val="en-US" w:bidi="ar-SA"/>
            </w:rPr>
          </w:rPrChange>
        </w:rPr>
        <w:t>Simona</w:t>
      </w:r>
      <w:r w:rsidR="003C6FCE" w:rsidRPr="0041230B">
        <w:rPr>
          <w:rFonts w:cs="Arial"/>
          <w:b/>
          <w:szCs w:val="24"/>
          <w:lang w:val="en-US" w:bidi="ar-SA"/>
          <w:rPrChange w:id="309" w:author="Author">
            <w:rPr>
              <w:rFonts w:cs="Arial"/>
              <w:szCs w:val="24"/>
              <w:lang w:val="en-US" w:bidi="ar-SA"/>
            </w:rPr>
          </w:rPrChange>
        </w:rPr>
        <w:t xml:space="preserve"> Giarratano</w:t>
      </w:r>
      <w:ins w:id="310" w:author="Author">
        <w:r w:rsidR="0041230B" w:rsidRPr="0041230B">
          <w:rPr>
            <w:rFonts w:cs="Arial"/>
            <w:b/>
            <w:szCs w:val="24"/>
            <w:lang w:val="en-US" w:bidi="ar-SA"/>
            <w:rPrChange w:id="311" w:author="Author">
              <w:rPr>
                <w:rFonts w:cs="Arial"/>
                <w:szCs w:val="24"/>
                <w:lang w:val="en-US" w:bidi="ar-SA"/>
              </w:rPr>
            </w:rPrChange>
          </w:rPr>
          <w:t>:</w:t>
        </w:r>
        <w:r w:rsidR="0041230B">
          <w:rPr>
            <w:rFonts w:cs="Arial"/>
            <w:szCs w:val="24"/>
            <w:lang w:val="en-US" w:bidi="ar-SA"/>
          </w:rPr>
          <w:t xml:space="preserve"> </w:t>
        </w:r>
      </w:ins>
      <w:del w:id="312" w:author="Author">
        <w:r w:rsidR="003C6FCE" w:rsidRPr="00585642" w:rsidDel="0041230B">
          <w:rPr>
            <w:rFonts w:cs="Arial"/>
            <w:szCs w:val="24"/>
            <w:lang w:val="en-US" w:bidi="ar-SA"/>
          </w:rPr>
          <w:delText xml:space="preserve"> </w:delText>
        </w:r>
      </w:del>
      <w:r w:rsidR="003C6FCE" w:rsidRPr="00585642">
        <w:rPr>
          <w:rFonts w:cs="Arial"/>
          <w:szCs w:val="24"/>
          <w:lang w:val="en-US" w:bidi="ar-SA"/>
        </w:rPr>
        <w:t xml:space="preserve">questioned Emmanuelle Grange about the EU Budget in relation to the Social Pillar. </w:t>
      </w:r>
    </w:p>
    <w:p w14:paraId="7BEB3A28" w14:textId="6846059D" w:rsidR="003C6FCE" w:rsidRPr="00585642" w:rsidRDefault="003C6FCE">
      <w:pPr>
        <w:pStyle w:val="ListParagraph"/>
        <w:numPr>
          <w:ilvl w:val="0"/>
          <w:numId w:val="47"/>
        </w:numPr>
        <w:rPr>
          <w:rFonts w:cs="Arial"/>
          <w:szCs w:val="24"/>
          <w:lang w:val="en-US" w:bidi="ar-SA"/>
        </w:rPr>
        <w:pPrChange w:id="313" w:author="Author">
          <w:pPr>
            <w:pStyle w:val="ListParagraph"/>
            <w:ind w:left="0"/>
          </w:pPr>
        </w:pPrChange>
      </w:pPr>
      <w:r w:rsidRPr="0041230B">
        <w:rPr>
          <w:rFonts w:cs="Arial"/>
          <w:b/>
          <w:szCs w:val="24"/>
          <w:lang w:val="en-US" w:bidi="ar-SA"/>
          <w:rPrChange w:id="314" w:author="Author">
            <w:rPr>
              <w:rFonts w:cs="Arial"/>
              <w:szCs w:val="24"/>
              <w:lang w:val="en-US" w:bidi="ar-SA"/>
            </w:rPr>
          </w:rPrChange>
        </w:rPr>
        <w:t>Klaus Lachwitz</w:t>
      </w:r>
      <w:ins w:id="315" w:author="Author">
        <w:r w:rsidR="0041230B" w:rsidRPr="0041230B">
          <w:rPr>
            <w:rFonts w:cs="Arial"/>
            <w:b/>
            <w:szCs w:val="24"/>
            <w:lang w:val="en-US" w:bidi="ar-SA"/>
            <w:rPrChange w:id="316" w:author="Author">
              <w:rPr>
                <w:rFonts w:cs="Arial"/>
                <w:szCs w:val="24"/>
                <w:lang w:val="en-US" w:bidi="ar-SA"/>
              </w:rPr>
            </w:rPrChange>
          </w:rPr>
          <w:t xml:space="preserve">: </w:t>
        </w:r>
      </w:ins>
      <w:del w:id="317" w:author="Author">
        <w:r w:rsidRPr="00585642" w:rsidDel="0041230B">
          <w:rPr>
            <w:rFonts w:cs="Arial"/>
            <w:szCs w:val="24"/>
            <w:lang w:val="en-US" w:bidi="ar-SA"/>
          </w:rPr>
          <w:delText xml:space="preserve"> </w:delText>
        </w:r>
      </w:del>
      <w:r w:rsidRPr="00585642">
        <w:rPr>
          <w:rFonts w:cs="Arial"/>
          <w:szCs w:val="24"/>
          <w:lang w:val="en-US" w:bidi="ar-SA"/>
        </w:rPr>
        <w:t>explained that at national level, Germany seemed to have already implemented the content of the Social Pillar but he highlighted some categories that were not included such as persons with intellectual disabilities.</w:t>
      </w:r>
    </w:p>
    <w:p w14:paraId="0A230BA4" w14:textId="77777777" w:rsidR="003C6FCE" w:rsidRPr="00585642" w:rsidRDefault="003C6FCE" w:rsidP="00E73F57">
      <w:pPr>
        <w:pStyle w:val="ListParagraph"/>
        <w:ind w:left="0"/>
        <w:rPr>
          <w:rFonts w:cs="Arial"/>
          <w:szCs w:val="24"/>
          <w:highlight w:val="yellow"/>
          <w:lang w:val="en-US" w:bidi="ar-SA"/>
        </w:rPr>
      </w:pPr>
    </w:p>
    <w:p w14:paraId="7D8256D6" w14:textId="17984BDF" w:rsidR="003C6FCE" w:rsidRDefault="003C6FCE" w:rsidP="00E73F57">
      <w:pPr>
        <w:pStyle w:val="ListParagraph"/>
        <w:ind w:left="0"/>
        <w:rPr>
          <w:ins w:id="318" w:author="Author"/>
          <w:rFonts w:cs="Arial"/>
          <w:szCs w:val="24"/>
          <w:lang w:bidi="ar-SA"/>
        </w:rPr>
      </w:pPr>
      <w:r w:rsidRPr="00585642">
        <w:rPr>
          <w:rFonts w:cs="Arial"/>
          <w:szCs w:val="24"/>
          <w:lang w:val="en-US" w:bidi="ar-SA"/>
        </w:rPr>
        <w:t xml:space="preserve">Liz </w:t>
      </w:r>
      <w:proofErr w:type="spellStart"/>
      <w:r w:rsidRPr="00585642">
        <w:rPr>
          <w:rFonts w:cs="Arial"/>
          <w:szCs w:val="24"/>
          <w:lang w:val="en-US" w:bidi="ar-SA"/>
        </w:rPr>
        <w:t>Gosme</w:t>
      </w:r>
      <w:proofErr w:type="spellEnd"/>
      <w:r w:rsidR="00987BFE" w:rsidRPr="00585642">
        <w:rPr>
          <w:rFonts w:cs="Arial"/>
          <w:szCs w:val="24"/>
          <w:lang w:val="en-US" w:bidi="ar-SA"/>
        </w:rPr>
        <w:t xml:space="preserve"> confirmed the importance of informal </w:t>
      </w:r>
      <w:proofErr w:type="spellStart"/>
      <w:r w:rsidR="00987BFE" w:rsidRPr="00585642">
        <w:rPr>
          <w:rFonts w:cs="Arial"/>
          <w:szCs w:val="24"/>
          <w:lang w:val="en-US" w:bidi="ar-SA"/>
        </w:rPr>
        <w:t>carers</w:t>
      </w:r>
      <w:proofErr w:type="spellEnd"/>
      <w:r w:rsidR="00987BFE" w:rsidRPr="00585642">
        <w:rPr>
          <w:rFonts w:cs="Arial"/>
          <w:szCs w:val="24"/>
          <w:lang w:val="en-US" w:bidi="ar-SA"/>
        </w:rPr>
        <w:t xml:space="preserve"> and the support to parents. She also confirmed that the situation in Germany was already close to the content of the report. </w:t>
      </w:r>
      <w:r w:rsidR="00987BFE" w:rsidRPr="00585642">
        <w:rPr>
          <w:rFonts w:cs="Arial"/>
          <w:szCs w:val="24"/>
          <w:lang w:bidi="ar-SA"/>
        </w:rPr>
        <w:t xml:space="preserve">Kelly Puyet </w:t>
      </w:r>
      <w:r w:rsidR="00585642" w:rsidRPr="00585642">
        <w:rPr>
          <w:rFonts w:cs="Arial"/>
          <w:szCs w:val="24"/>
          <w:lang w:bidi="ar-SA"/>
        </w:rPr>
        <w:t>mentioned the social platform</w:t>
      </w:r>
      <w:r w:rsidR="00987BFE" w:rsidRPr="00585642">
        <w:rPr>
          <w:rFonts w:cs="Arial"/>
          <w:szCs w:val="24"/>
          <w:lang w:bidi="ar-SA"/>
        </w:rPr>
        <w:t xml:space="preserve"> campaign on social standards, </w:t>
      </w:r>
      <w:r w:rsidR="00585642" w:rsidRPr="00585642">
        <w:rPr>
          <w:rFonts w:cs="Arial"/>
          <w:szCs w:val="24"/>
          <w:lang w:bidi="ar-SA"/>
        </w:rPr>
        <w:t>she mentioned the importance</w:t>
      </w:r>
      <w:r w:rsidR="00987BFE" w:rsidRPr="00585642">
        <w:rPr>
          <w:rFonts w:cs="Arial"/>
          <w:szCs w:val="24"/>
          <w:lang w:bidi="ar-SA"/>
        </w:rPr>
        <w:t xml:space="preserve"> of keeping in mind human rights and the strategy to integrate them. Marina Monaco acknowledged the need to reflect on social protection and the inclusion of the disability dimension. She also highlighted the difficulties arising from economical situations and financial frameworks.</w:t>
      </w:r>
      <w:r w:rsidR="0082393A" w:rsidRPr="00585642">
        <w:rPr>
          <w:rFonts w:cs="Arial"/>
          <w:szCs w:val="24"/>
          <w:lang w:bidi="ar-SA"/>
        </w:rPr>
        <w:t xml:space="preserve"> Pat Clarke explained that Ireland was considering the cost of the implementation of social protection as an investment and not as a cost. </w:t>
      </w:r>
      <w:r w:rsidR="0082393A" w:rsidRPr="00FC748C">
        <w:rPr>
          <w:rFonts w:cs="Arial"/>
          <w:szCs w:val="24"/>
          <w:lang w:bidi="ar-SA"/>
        </w:rPr>
        <w:t xml:space="preserve">Emmanuelle Grange </w:t>
      </w:r>
      <w:r w:rsidR="00652CD5" w:rsidRPr="00FC748C">
        <w:rPr>
          <w:rFonts w:cs="Arial"/>
          <w:szCs w:val="24"/>
          <w:lang w:bidi="ar-SA"/>
        </w:rPr>
        <w:t>acknowledged the issues</w:t>
      </w:r>
      <w:r w:rsidR="0082393A" w:rsidRPr="00FC748C">
        <w:rPr>
          <w:rFonts w:cs="Arial"/>
          <w:szCs w:val="24"/>
          <w:lang w:bidi="ar-SA"/>
        </w:rPr>
        <w:t xml:space="preserve"> raised. She </w:t>
      </w:r>
      <w:r w:rsidR="00652CD5" w:rsidRPr="00FC748C">
        <w:rPr>
          <w:rFonts w:cs="Arial"/>
          <w:szCs w:val="24"/>
          <w:lang w:bidi="ar-SA"/>
        </w:rPr>
        <w:t>r</w:t>
      </w:r>
      <w:r w:rsidR="006848FA">
        <w:rPr>
          <w:rFonts w:cs="Arial"/>
          <w:szCs w:val="24"/>
          <w:lang w:bidi="ar-SA"/>
        </w:rPr>
        <w:t>e</w:t>
      </w:r>
      <w:r w:rsidR="00652CD5" w:rsidRPr="00FC748C">
        <w:rPr>
          <w:rFonts w:cs="Arial"/>
          <w:szCs w:val="24"/>
          <w:lang w:bidi="ar-SA"/>
        </w:rPr>
        <w:t>assured</w:t>
      </w:r>
      <w:r w:rsidR="0082393A" w:rsidRPr="00FC748C">
        <w:rPr>
          <w:rFonts w:cs="Arial"/>
          <w:szCs w:val="24"/>
          <w:lang w:bidi="ar-SA"/>
        </w:rPr>
        <w:t xml:space="preserve"> that her DG was putting high on the agenda the need to obtain EU Budget for social protection and human rights. She said that the actions to be undertaken in the future would be very challenging.</w:t>
      </w:r>
    </w:p>
    <w:p w14:paraId="48A376F6" w14:textId="7CA3FFB6" w:rsidR="0041230B" w:rsidRDefault="0041230B" w:rsidP="00E73F57">
      <w:pPr>
        <w:pStyle w:val="ListParagraph"/>
        <w:ind w:left="0"/>
        <w:rPr>
          <w:ins w:id="319" w:author="Author"/>
          <w:rFonts w:cs="Arial"/>
          <w:szCs w:val="24"/>
          <w:lang w:bidi="ar-SA"/>
        </w:rPr>
      </w:pPr>
    </w:p>
    <w:p w14:paraId="3A95F409" w14:textId="64A24B0F" w:rsidR="0041230B" w:rsidRPr="0041230B" w:rsidDel="0041230B" w:rsidRDefault="0041230B" w:rsidP="00E73F57">
      <w:pPr>
        <w:pStyle w:val="ListParagraph"/>
        <w:ind w:left="0"/>
        <w:rPr>
          <w:del w:id="320" w:author="Author"/>
          <w:rFonts w:cs="Arial"/>
          <w:b/>
          <w:szCs w:val="24"/>
          <w:lang w:bidi="ar-SA"/>
          <w:rPrChange w:id="321" w:author="Author">
            <w:rPr>
              <w:del w:id="322" w:author="Author"/>
              <w:rFonts w:cs="Arial"/>
              <w:szCs w:val="24"/>
              <w:lang w:bidi="ar-SA"/>
            </w:rPr>
          </w:rPrChange>
        </w:rPr>
      </w:pPr>
      <w:ins w:id="323" w:author="Author">
        <w:del w:id="324" w:author="Author">
          <w:r w:rsidRPr="0041230B" w:rsidDel="00FF1E10">
            <w:rPr>
              <w:rFonts w:cs="Arial"/>
              <w:b/>
              <w:szCs w:val="24"/>
              <w:lang w:bidi="ar-SA"/>
              <w:rPrChange w:id="325" w:author="Author">
                <w:rPr>
                  <w:rFonts w:cs="Arial"/>
                  <w:szCs w:val="24"/>
                  <w:lang w:bidi="ar-SA"/>
                </w:rPr>
              </w:rPrChange>
            </w:rPr>
            <w:delText>Points</w:delText>
          </w:r>
        </w:del>
        <w:r w:rsidR="00FF1E10">
          <w:rPr>
            <w:rFonts w:cs="Arial"/>
            <w:b/>
            <w:szCs w:val="24"/>
            <w:lang w:bidi="ar-SA"/>
          </w:rPr>
          <w:t>Comments</w:t>
        </w:r>
        <w:r w:rsidRPr="0041230B">
          <w:rPr>
            <w:rFonts w:cs="Arial"/>
            <w:b/>
            <w:szCs w:val="24"/>
            <w:lang w:bidi="ar-SA"/>
            <w:rPrChange w:id="326" w:author="Author">
              <w:rPr>
                <w:rFonts w:cs="Arial"/>
                <w:szCs w:val="24"/>
                <w:lang w:bidi="ar-SA"/>
              </w:rPr>
            </w:rPrChange>
          </w:rPr>
          <w:t xml:space="preserve"> from the audience: </w:t>
        </w:r>
      </w:ins>
    </w:p>
    <w:p w14:paraId="0C4A3BCB" w14:textId="77777777" w:rsidR="0082393A" w:rsidRPr="00FC748C" w:rsidRDefault="0082393A" w:rsidP="00E73F57">
      <w:pPr>
        <w:pStyle w:val="ListParagraph"/>
        <w:ind w:left="0"/>
        <w:rPr>
          <w:rFonts w:cs="Arial"/>
          <w:szCs w:val="24"/>
          <w:lang w:bidi="ar-SA"/>
        </w:rPr>
      </w:pPr>
    </w:p>
    <w:p w14:paraId="66130EA7" w14:textId="77777777" w:rsidR="0041230B" w:rsidRDefault="0082393A">
      <w:pPr>
        <w:pStyle w:val="ListParagraph"/>
        <w:numPr>
          <w:ilvl w:val="0"/>
          <w:numId w:val="48"/>
        </w:numPr>
        <w:rPr>
          <w:ins w:id="327" w:author="Author"/>
          <w:rFonts w:cs="Arial"/>
          <w:szCs w:val="24"/>
          <w:lang w:bidi="ar-SA"/>
        </w:rPr>
        <w:pPrChange w:id="328" w:author="Author">
          <w:pPr>
            <w:pStyle w:val="ListParagraph"/>
            <w:ind w:left="0"/>
          </w:pPr>
        </w:pPrChange>
      </w:pPr>
      <w:r w:rsidRPr="0041230B">
        <w:rPr>
          <w:rFonts w:cs="Arial"/>
          <w:b/>
          <w:szCs w:val="24"/>
          <w:lang w:bidi="ar-SA"/>
          <w:rPrChange w:id="329" w:author="Author">
            <w:rPr>
              <w:rFonts w:cs="Arial"/>
              <w:szCs w:val="24"/>
              <w:lang w:bidi="ar-SA"/>
            </w:rPr>
          </w:rPrChange>
        </w:rPr>
        <w:t>Maureen Piggot</w:t>
      </w:r>
      <w:ins w:id="330" w:author="Author">
        <w:r w:rsidR="0041230B" w:rsidRPr="0041230B">
          <w:rPr>
            <w:rFonts w:cs="Arial"/>
            <w:b/>
            <w:szCs w:val="24"/>
            <w:lang w:bidi="ar-SA"/>
            <w:rPrChange w:id="331" w:author="Author">
              <w:rPr>
                <w:rFonts w:cs="Arial"/>
                <w:szCs w:val="24"/>
                <w:lang w:bidi="ar-SA"/>
              </w:rPr>
            </w:rPrChange>
          </w:rPr>
          <w:t>:</w:t>
        </w:r>
        <w:r w:rsidR="0041230B">
          <w:rPr>
            <w:rFonts w:cs="Arial"/>
            <w:szCs w:val="24"/>
            <w:lang w:bidi="ar-SA"/>
          </w:rPr>
          <w:t xml:space="preserve"> </w:t>
        </w:r>
      </w:ins>
      <w:r w:rsidRPr="00FC748C">
        <w:rPr>
          <w:rFonts w:cs="Arial"/>
          <w:szCs w:val="24"/>
          <w:lang w:bidi="ar-SA"/>
        </w:rPr>
        <w:t xml:space="preserve"> requested details about the monitoring </w:t>
      </w:r>
      <w:r w:rsidR="00257B88" w:rsidRPr="00FC748C">
        <w:rPr>
          <w:rFonts w:cs="Arial"/>
          <w:szCs w:val="24"/>
          <w:lang w:bidi="ar-SA"/>
        </w:rPr>
        <w:t xml:space="preserve">of the Social Pillar. </w:t>
      </w:r>
    </w:p>
    <w:p w14:paraId="2ED997F6" w14:textId="77777777" w:rsidR="0041230B" w:rsidRDefault="00257B88">
      <w:pPr>
        <w:pStyle w:val="ListParagraph"/>
        <w:numPr>
          <w:ilvl w:val="0"/>
          <w:numId w:val="48"/>
        </w:numPr>
        <w:rPr>
          <w:ins w:id="332" w:author="Author"/>
          <w:rFonts w:cs="Arial"/>
          <w:szCs w:val="24"/>
          <w:lang w:bidi="ar-SA"/>
        </w:rPr>
        <w:pPrChange w:id="333" w:author="Author">
          <w:pPr>
            <w:pStyle w:val="ListParagraph"/>
            <w:ind w:left="0"/>
          </w:pPr>
        </w:pPrChange>
      </w:pPr>
      <w:proofErr w:type="spellStart"/>
      <w:r w:rsidRPr="0041230B">
        <w:rPr>
          <w:rFonts w:cs="Arial"/>
          <w:b/>
          <w:szCs w:val="24"/>
          <w:lang w:bidi="ar-SA"/>
          <w:rPrChange w:id="334" w:author="Author">
            <w:rPr>
              <w:rFonts w:cs="Arial"/>
              <w:szCs w:val="24"/>
              <w:lang w:bidi="ar-SA"/>
            </w:rPr>
          </w:rPrChange>
        </w:rPr>
        <w:t>Jolijn</w:t>
      </w:r>
      <w:proofErr w:type="spellEnd"/>
      <w:r w:rsidRPr="0041230B">
        <w:rPr>
          <w:rFonts w:cs="Arial"/>
          <w:b/>
          <w:szCs w:val="24"/>
          <w:lang w:bidi="ar-SA"/>
          <w:rPrChange w:id="335" w:author="Author">
            <w:rPr>
              <w:rFonts w:cs="Arial"/>
              <w:szCs w:val="24"/>
              <w:lang w:bidi="ar-SA"/>
            </w:rPr>
          </w:rPrChange>
        </w:rPr>
        <w:t xml:space="preserve"> </w:t>
      </w:r>
      <w:proofErr w:type="spellStart"/>
      <w:r w:rsidRPr="0041230B">
        <w:rPr>
          <w:rFonts w:cs="Arial"/>
          <w:b/>
          <w:szCs w:val="24"/>
          <w:lang w:bidi="ar-SA"/>
          <w:rPrChange w:id="336" w:author="Author">
            <w:rPr>
              <w:rFonts w:cs="Arial"/>
              <w:szCs w:val="24"/>
              <w:lang w:bidi="ar-SA"/>
            </w:rPr>
          </w:rPrChange>
        </w:rPr>
        <w:t>Santesgoeds</w:t>
      </w:r>
      <w:proofErr w:type="spellEnd"/>
      <w:ins w:id="337" w:author="Author">
        <w:r w:rsidR="0041230B" w:rsidRPr="0041230B">
          <w:rPr>
            <w:rFonts w:cs="Arial"/>
            <w:b/>
            <w:szCs w:val="24"/>
            <w:lang w:bidi="ar-SA"/>
            <w:rPrChange w:id="338" w:author="Author">
              <w:rPr>
                <w:rFonts w:cs="Arial"/>
                <w:szCs w:val="24"/>
                <w:lang w:bidi="ar-SA"/>
              </w:rPr>
            </w:rPrChange>
          </w:rPr>
          <w:t>:</w:t>
        </w:r>
        <w:r w:rsidR="0041230B">
          <w:rPr>
            <w:rFonts w:cs="Arial"/>
            <w:szCs w:val="24"/>
            <w:lang w:bidi="ar-SA"/>
          </w:rPr>
          <w:t xml:space="preserve"> </w:t>
        </w:r>
      </w:ins>
      <w:r w:rsidRPr="00FC748C">
        <w:rPr>
          <w:rFonts w:cs="Arial"/>
          <w:szCs w:val="24"/>
          <w:lang w:bidi="ar-SA"/>
        </w:rPr>
        <w:t xml:space="preserve"> </w:t>
      </w:r>
      <w:r w:rsidR="00652CD5" w:rsidRPr="00FC748C">
        <w:rPr>
          <w:rFonts w:cs="Arial"/>
          <w:szCs w:val="24"/>
          <w:lang w:bidi="ar-SA"/>
        </w:rPr>
        <w:t>highlighted</w:t>
      </w:r>
      <w:r w:rsidRPr="00FC748C">
        <w:rPr>
          <w:rFonts w:cs="Arial"/>
          <w:szCs w:val="24"/>
          <w:lang w:bidi="ar-SA"/>
        </w:rPr>
        <w:t xml:space="preserve"> the lack of information in relation to psychosocial disabilities and community </w:t>
      </w:r>
      <w:r w:rsidRPr="00652CD5">
        <w:rPr>
          <w:rFonts w:cs="Arial"/>
          <w:szCs w:val="24"/>
          <w:lang w:bidi="ar-SA"/>
        </w:rPr>
        <w:t xml:space="preserve">treatment. </w:t>
      </w:r>
      <w:r w:rsidR="00652CD5" w:rsidRPr="00652CD5">
        <w:rPr>
          <w:rFonts w:cs="Arial"/>
          <w:szCs w:val="24"/>
          <w:lang w:bidi="ar-SA"/>
        </w:rPr>
        <w:t xml:space="preserve">She regretted that too much focus is put on employment and not enough on social protection. </w:t>
      </w:r>
    </w:p>
    <w:p w14:paraId="2B5FFE79" w14:textId="77777777" w:rsidR="0041230B" w:rsidRDefault="00257B88">
      <w:pPr>
        <w:pStyle w:val="ListParagraph"/>
        <w:numPr>
          <w:ilvl w:val="0"/>
          <w:numId w:val="48"/>
        </w:numPr>
        <w:rPr>
          <w:ins w:id="339" w:author="Author"/>
          <w:rFonts w:cs="Arial"/>
          <w:szCs w:val="24"/>
          <w:lang w:bidi="ar-SA"/>
        </w:rPr>
        <w:pPrChange w:id="340" w:author="Author">
          <w:pPr>
            <w:pStyle w:val="ListParagraph"/>
            <w:ind w:left="0"/>
          </w:pPr>
        </w:pPrChange>
      </w:pPr>
      <w:r w:rsidRPr="0041230B">
        <w:rPr>
          <w:rFonts w:cs="Arial"/>
          <w:b/>
          <w:szCs w:val="24"/>
          <w:lang w:bidi="ar-SA"/>
          <w:rPrChange w:id="341" w:author="Author">
            <w:rPr>
              <w:rFonts w:cs="Arial"/>
              <w:szCs w:val="24"/>
              <w:lang w:bidi="ar-SA"/>
            </w:rPr>
          </w:rPrChange>
        </w:rPr>
        <w:t>Nadia Hadad</w:t>
      </w:r>
      <w:ins w:id="342" w:author="Author">
        <w:r w:rsidR="0041230B">
          <w:rPr>
            <w:rFonts w:cs="Arial"/>
            <w:b/>
            <w:szCs w:val="24"/>
            <w:lang w:bidi="ar-SA"/>
          </w:rPr>
          <w:t xml:space="preserve">: </w:t>
        </w:r>
      </w:ins>
      <w:del w:id="343" w:author="Author">
        <w:r w:rsidRPr="00652CD5" w:rsidDel="0041230B">
          <w:rPr>
            <w:rFonts w:cs="Arial"/>
            <w:szCs w:val="24"/>
            <w:lang w:bidi="ar-SA"/>
          </w:rPr>
          <w:delText xml:space="preserve"> </w:delText>
        </w:r>
      </w:del>
      <w:r w:rsidRPr="00652CD5">
        <w:rPr>
          <w:rFonts w:cs="Arial"/>
          <w:szCs w:val="24"/>
          <w:lang w:bidi="ar-SA"/>
        </w:rPr>
        <w:t xml:space="preserve">explained that the field of long term care and housing were interrelated and that this should be reflected in the Social Pillar. </w:t>
      </w:r>
    </w:p>
    <w:p w14:paraId="16E48B87" w14:textId="5F946636" w:rsidR="0082393A" w:rsidRPr="00652CD5" w:rsidRDefault="00257B88">
      <w:pPr>
        <w:pStyle w:val="ListParagraph"/>
        <w:numPr>
          <w:ilvl w:val="0"/>
          <w:numId w:val="48"/>
        </w:numPr>
        <w:rPr>
          <w:rFonts w:cs="Arial"/>
          <w:szCs w:val="24"/>
          <w:lang w:bidi="ar-SA"/>
        </w:rPr>
        <w:pPrChange w:id="344" w:author="Author">
          <w:pPr>
            <w:pStyle w:val="ListParagraph"/>
            <w:ind w:left="0"/>
          </w:pPr>
        </w:pPrChange>
      </w:pPr>
      <w:r w:rsidRPr="0041230B">
        <w:rPr>
          <w:rFonts w:cs="Arial"/>
          <w:b/>
          <w:szCs w:val="24"/>
          <w:lang w:bidi="ar-SA"/>
          <w:rPrChange w:id="345" w:author="Author">
            <w:rPr>
              <w:rFonts w:cs="Arial"/>
              <w:szCs w:val="24"/>
              <w:lang w:bidi="ar-SA"/>
            </w:rPr>
          </w:rPrChange>
        </w:rPr>
        <w:t xml:space="preserve">Humberto </w:t>
      </w:r>
      <w:proofErr w:type="spellStart"/>
      <w:r w:rsidRPr="0041230B">
        <w:rPr>
          <w:rFonts w:cs="Arial"/>
          <w:b/>
          <w:szCs w:val="24"/>
          <w:lang w:bidi="ar-SA"/>
          <w:rPrChange w:id="346" w:author="Author">
            <w:rPr>
              <w:rFonts w:cs="Arial"/>
              <w:szCs w:val="24"/>
              <w:lang w:bidi="ar-SA"/>
            </w:rPr>
          </w:rPrChange>
        </w:rPr>
        <w:t>Insolera</w:t>
      </w:r>
      <w:proofErr w:type="spellEnd"/>
      <w:ins w:id="347" w:author="Author">
        <w:r w:rsidR="0041230B">
          <w:rPr>
            <w:rFonts w:cs="Arial"/>
            <w:szCs w:val="24"/>
            <w:lang w:bidi="ar-SA"/>
          </w:rPr>
          <w:t xml:space="preserve">: </w:t>
        </w:r>
      </w:ins>
      <w:del w:id="348" w:author="Author">
        <w:r w:rsidRPr="00652CD5" w:rsidDel="0041230B">
          <w:rPr>
            <w:rFonts w:cs="Arial"/>
            <w:szCs w:val="24"/>
            <w:lang w:bidi="ar-SA"/>
          </w:rPr>
          <w:delText xml:space="preserve"> </w:delText>
        </w:r>
      </w:del>
      <w:r w:rsidRPr="00652CD5">
        <w:rPr>
          <w:rFonts w:cs="Arial"/>
          <w:szCs w:val="24"/>
          <w:lang w:bidi="ar-SA"/>
        </w:rPr>
        <w:t>requested sustainable solutions in relation with employment.</w:t>
      </w:r>
    </w:p>
    <w:p w14:paraId="58C97709" w14:textId="77777777" w:rsidR="00257B88" w:rsidRPr="00652CD5" w:rsidRDefault="00257B88" w:rsidP="00E73F57">
      <w:pPr>
        <w:pStyle w:val="ListParagraph"/>
        <w:ind w:left="0"/>
        <w:rPr>
          <w:rFonts w:cs="Arial"/>
          <w:szCs w:val="24"/>
          <w:lang w:bidi="ar-SA"/>
        </w:rPr>
      </w:pPr>
    </w:p>
    <w:p w14:paraId="43E86890" w14:textId="77777777" w:rsidR="00257B88" w:rsidRPr="00652CD5" w:rsidRDefault="00257B88" w:rsidP="00E73F57">
      <w:pPr>
        <w:pStyle w:val="ListParagraph"/>
        <w:ind w:left="0"/>
        <w:rPr>
          <w:rFonts w:cs="Arial"/>
          <w:szCs w:val="24"/>
          <w:lang w:bidi="ar-SA"/>
        </w:rPr>
      </w:pPr>
      <w:r w:rsidRPr="00652CD5">
        <w:rPr>
          <w:rFonts w:cs="Arial"/>
          <w:szCs w:val="24"/>
          <w:lang w:bidi="ar-SA"/>
        </w:rPr>
        <w:t xml:space="preserve">Liz </w:t>
      </w:r>
      <w:proofErr w:type="spellStart"/>
      <w:r w:rsidRPr="00652CD5">
        <w:rPr>
          <w:rFonts w:cs="Arial"/>
          <w:szCs w:val="24"/>
          <w:lang w:bidi="ar-SA"/>
        </w:rPr>
        <w:t>Gosme</w:t>
      </w:r>
      <w:proofErr w:type="spellEnd"/>
      <w:r w:rsidR="008701F6" w:rsidRPr="00652CD5">
        <w:rPr>
          <w:rFonts w:cs="Arial"/>
          <w:szCs w:val="24"/>
          <w:lang w:bidi="ar-SA"/>
        </w:rPr>
        <w:t>, Emmanuelle Grange</w:t>
      </w:r>
      <w:r w:rsidRPr="00652CD5">
        <w:rPr>
          <w:rFonts w:cs="Arial"/>
          <w:szCs w:val="24"/>
          <w:lang w:bidi="ar-SA"/>
        </w:rPr>
        <w:t xml:space="preserve"> </w:t>
      </w:r>
      <w:r w:rsidR="008701F6" w:rsidRPr="00652CD5">
        <w:rPr>
          <w:rFonts w:cs="Arial"/>
          <w:szCs w:val="24"/>
          <w:lang w:bidi="ar-SA"/>
        </w:rPr>
        <w:t xml:space="preserve">and Kelig Puyet </w:t>
      </w:r>
      <w:r w:rsidRPr="00652CD5">
        <w:rPr>
          <w:rFonts w:cs="Arial"/>
          <w:szCs w:val="24"/>
          <w:lang w:bidi="ar-SA"/>
        </w:rPr>
        <w:t xml:space="preserve">acknowledged the confusion about social rights and that it needed to be improved but </w:t>
      </w:r>
      <w:r w:rsidR="00652CD5" w:rsidRPr="00652CD5">
        <w:rPr>
          <w:rFonts w:cs="Arial"/>
          <w:szCs w:val="24"/>
          <w:lang w:bidi="ar-SA"/>
        </w:rPr>
        <w:t>they</w:t>
      </w:r>
      <w:r w:rsidRPr="00652CD5">
        <w:rPr>
          <w:rFonts w:cs="Arial"/>
          <w:szCs w:val="24"/>
          <w:lang w:bidi="ar-SA"/>
        </w:rPr>
        <w:t xml:space="preserve"> insisted on the need to consider the Social Pillar as an opportunity. Marina Monaco</w:t>
      </w:r>
      <w:r w:rsidR="008701F6" w:rsidRPr="00652CD5">
        <w:rPr>
          <w:rFonts w:cs="Arial"/>
          <w:szCs w:val="24"/>
          <w:lang w:bidi="ar-SA"/>
        </w:rPr>
        <w:t xml:space="preserve"> explained that solidarity aim</w:t>
      </w:r>
      <w:r w:rsidR="003C6CDB" w:rsidRPr="00652CD5">
        <w:rPr>
          <w:rFonts w:cs="Arial"/>
          <w:szCs w:val="24"/>
          <w:lang w:bidi="ar-SA"/>
        </w:rPr>
        <w:t>s</w:t>
      </w:r>
      <w:r w:rsidR="008701F6" w:rsidRPr="00652CD5">
        <w:rPr>
          <w:rFonts w:cs="Arial"/>
          <w:szCs w:val="24"/>
          <w:lang w:bidi="ar-SA"/>
        </w:rPr>
        <w:t xml:space="preserve"> could help humanizing the Social Pillar.</w:t>
      </w:r>
    </w:p>
    <w:p w14:paraId="4600436A" w14:textId="77777777" w:rsidR="008701F6" w:rsidRPr="00585642" w:rsidRDefault="008701F6" w:rsidP="00E73F57">
      <w:pPr>
        <w:pStyle w:val="ListParagraph"/>
        <w:ind w:left="0"/>
        <w:rPr>
          <w:rFonts w:cs="Arial"/>
          <w:szCs w:val="24"/>
          <w:highlight w:val="yellow"/>
          <w:lang w:bidi="ar-SA"/>
        </w:rPr>
      </w:pPr>
    </w:p>
    <w:p w14:paraId="132710F4" w14:textId="54DFF5C3" w:rsidR="008701F6" w:rsidRDefault="008701F6" w:rsidP="00E73F57">
      <w:pPr>
        <w:pStyle w:val="ListParagraph"/>
        <w:ind w:left="0"/>
        <w:rPr>
          <w:rFonts w:cs="Arial"/>
          <w:szCs w:val="24"/>
          <w:lang w:bidi="ar-SA"/>
        </w:rPr>
      </w:pPr>
      <w:r w:rsidRPr="00652CD5">
        <w:rPr>
          <w:rFonts w:cs="Arial"/>
          <w:szCs w:val="24"/>
          <w:lang w:bidi="ar-SA"/>
        </w:rPr>
        <w:t xml:space="preserve">The Vice-President concluded the debate and handed over the report prepared by EDF on </w:t>
      </w:r>
      <w:del w:id="349" w:author="Author">
        <w:r w:rsidRPr="00652CD5" w:rsidDel="0041230B">
          <w:rPr>
            <w:rFonts w:cs="Arial"/>
            <w:szCs w:val="24"/>
            <w:lang w:bidi="ar-SA"/>
          </w:rPr>
          <w:delText>Sustainable Development Goals</w:delText>
        </w:r>
      </w:del>
      <w:ins w:id="350" w:author="Author">
        <w:r w:rsidR="0041230B">
          <w:rPr>
            <w:rFonts w:cs="Arial"/>
            <w:szCs w:val="24"/>
            <w:lang w:bidi="ar-SA"/>
          </w:rPr>
          <w:t>the SDGs</w:t>
        </w:r>
      </w:ins>
      <w:r w:rsidR="003C6CDB" w:rsidRPr="00652CD5">
        <w:rPr>
          <w:rFonts w:cs="Arial"/>
          <w:szCs w:val="24"/>
          <w:lang w:bidi="ar-SA"/>
        </w:rPr>
        <w:t xml:space="preserve"> to the speakers</w:t>
      </w:r>
      <w:r w:rsidRPr="00652CD5">
        <w:rPr>
          <w:rFonts w:cs="Arial"/>
          <w:szCs w:val="24"/>
          <w:lang w:bidi="ar-SA"/>
        </w:rPr>
        <w:t>.</w:t>
      </w:r>
    </w:p>
    <w:p w14:paraId="5CC21324" w14:textId="77777777" w:rsidR="008701F6" w:rsidRDefault="008701F6" w:rsidP="00E73F57">
      <w:pPr>
        <w:pStyle w:val="ListParagraph"/>
        <w:ind w:left="0"/>
        <w:rPr>
          <w:rFonts w:cs="Arial"/>
          <w:szCs w:val="24"/>
          <w:lang w:bidi="ar-SA"/>
        </w:rPr>
      </w:pPr>
    </w:p>
    <w:p w14:paraId="1C653641" w14:textId="77777777" w:rsidR="004F1647" w:rsidRDefault="00963513" w:rsidP="004F1647">
      <w:pPr>
        <w:numPr>
          <w:ilvl w:val="0"/>
          <w:numId w:val="7"/>
        </w:numPr>
        <w:spacing w:after="240" w:line="240" w:lineRule="auto"/>
        <w:rPr>
          <w:rFonts w:cs="Arial"/>
          <w:szCs w:val="24"/>
        </w:rPr>
      </w:pPr>
      <w:r w:rsidRPr="004D41C8">
        <w:rPr>
          <w:rFonts w:cs="Arial"/>
          <w:szCs w:val="24"/>
        </w:rPr>
        <w:t>Review of activities 2017</w:t>
      </w:r>
      <w:r w:rsidR="00AC761A" w:rsidRPr="004D41C8">
        <w:rPr>
          <w:rFonts w:cs="Arial"/>
          <w:szCs w:val="24"/>
        </w:rPr>
        <w:t>-2018</w:t>
      </w:r>
    </w:p>
    <w:p w14:paraId="71DF1DD9" w14:textId="77777777" w:rsidR="00963513" w:rsidRDefault="00963513" w:rsidP="004F1647">
      <w:pPr>
        <w:numPr>
          <w:ilvl w:val="1"/>
          <w:numId w:val="7"/>
        </w:numPr>
        <w:spacing w:after="240" w:line="240" w:lineRule="auto"/>
        <w:rPr>
          <w:rFonts w:cs="Arial"/>
          <w:szCs w:val="24"/>
        </w:rPr>
      </w:pPr>
      <w:r w:rsidRPr="004F1647">
        <w:rPr>
          <w:rFonts w:cs="Arial"/>
          <w:szCs w:val="24"/>
        </w:rPr>
        <w:t xml:space="preserve">EDF </w:t>
      </w:r>
      <w:r w:rsidR="00AC761A" w:rsidRPr="004F1647">
        <w:rPr>
          <w:rFonts w:cs="Arial"/>
          <w:szCs w:val="24"/>
        </w:rPr>
        <w:t xml:space="preserve">final </w:t>
      </w:r>
      <w:r w:rsidRPr="004F1647">
        <w:rPr>
          <w:rFonts w:cs="Arial"/>
          <w:szCs w:val="24"/>
        </w:rPr>
        <w:t>report 2017</w:t>
      </w:r>
      <w:r w:rsidR="00AE188A" w:rsidRPr="004F1647">
        <w:rPr>
          <w:rFonts w:cs="Arial"/>
          <w:szCs w:val="24"/>
        </w:rPr>
        <w:t xml:space="preserve"> (DOC-B-</w:t>
      </w:r>
      <w:r w:rsidR="001E5686">
        <w:rPr>
          <w:rFonts w:cs="Arial"/>
          <w:szCs w:val="24"/>
        </w:rPr>
        <w:t>18-03</w:t>
      </w:r>
      <w:r w:rsidR="00182185">
        <w:rPr>
          <w:rFonts w:cs="Arial"/>
          <w:szCs w:val="24"/>
        </w:rPr>
        <w:t>-03</w:t>
      </w:r>
      <w:r w:rsidR="006B11E6">
        <w:rPr>
          <w:rFonts w:cs="Arial"/>
          <w:szCs w:val="24"/>
        </w:rPr>
        <w:t>)</w:t>
      </w:r>
    </w:p>
    <w:p w14:paraId="1788FD8E" w14:textId="77777777" w:rsidR="00131DE2" w:rsidRPr="00131DE2" w:rsidRDefault="00131DE2" w:rsidP="00131DE2">
      <w:r>
        <w:t>The</w:t>
      </w:r>
      <w:r w:rsidR="00ED5BB0">
        <w:t xml:space="preserve"> Vice-President explained that the </w:t>
      </w:r>
      <w:r>
        <w:t>document was our main report to the European Commission detailing all the 2017 activities</w:t>
      </w:r>
      <w:r w:rsidR="00ED5BB0">
        <w:t>. He gave the floor to the Director who highlighted some achievements made.</w:t>
      </w:r>
      <w:r>
        <w:t xml:space="preserve"> </w:t>
      </w:r>
    </w:p>
    <w:p w14:paraId="7D73DD77" w14:textId="77777777" w:rsidR="004F1647" w:rsidRDefault="004F1647" w:rsidP="004F1647">
      <w:pPr>
        <w:numPr>
          <w:ilvl w:val="1"/>
          <w:numId w:val="7"/>
        </w:numPr>
      </w:pPr>
      <w:r>
        <w:t>4</w:t>
      </w:r>
      <w:r w:rsidRPr="004F1647">
        <w:rPr>
          <w:vertAlign w:val="superscript"/>
        </w:rPr>
        <w:t>th</w:t>
      </w:r>
      <w:r>
        <w:t xml:space="preserve"> European Parliament of Persons with Disabilities </w:t>
      </w:r>
      <w:bookmarkStart w:id="351" w:name="_Hlk505940539"/>
      <w:r>
        <w:t>(DOC</w:t>
      </w:r>
      <w:r w:rsidR="004C6968">
        <w:t>-B-18-03</w:t>
      </w:r>
      <w:r w:rsidR="00182185">
        <w:t>-04</w:t>
      </w:r>
      <w:r>
        <w:t>)</w:t>
      </w:r>
      <w:bookmarkEnd w:id="351"/>
    </w:p>
    <w:p w14:paraId="610416DD" w14:textId="77777777" w:rsidR="006345BC" w:rsidRDefault="00ED5BB0" w:rsidP="006345BC">
      <w:pPr>
        <w:rPr>
          <w:rFonts w:cs="Arial"/>
          <w:lang w:val="en-US"/>
        </w:rPr>
      </w:pPr>
      <w:r>
        <w:rPr>
          <w:rFonts w:cs="Arial"/>
          <w:lang w:val="en-US"/>
        </w:rPr>
        <w:t>The Vice-President explained that the</w:t>
      </w:r>
      <w:r w:rsidR="006345BC" w:rsidRPr="00596734">
        <w:rPr>
          <w:rFonts w:cs="Arial"/>
          <w:lang w:val="en-US"/>
        </w:rPr>
        <w:t xml:space="preserve"> purpose of this item </w:t>
      </w:r>
      <w:r>
        <w:rPr>
          <w:rFonts w:cs="Arial"/>
          <w:lang w:val="en-US"/>
        </w:rPr>
        <w:t>was to get some feedback from the Boar</w:t>
      </w:r>
      <w:r w:rsidR="003C6CDB">
        <w:rPr>
          <w:rFonts w:cs="Arial"/>
          <w:lang w:val="en-US"/>
        </w:rPr>
        <w:t>d</w:t>
      </w:r>
      <w:r>
        <w:rPr>
          <w:rFonts w:cs="Arial"/>
          <w:lang w:val="en-US"/>
        </w:rPr>
        <w:t xml:space="preserve"> about the event and to discuss on the follow up actions </w:t>
      </w:r>
      <w:bookmarkStart w:id="352" w:name="_Hlk505785368"/>
      <w:r>
        <w:rPr>
          <w:rFonts w:cs="Arial"/>
          <w:lang w:val="en-US"/>
        </w:rPr>
        <w:t xml:space="preserve">on the </w:t>
      </w:r>
      <w:r w:rsidR="006345BC" w:rsidRPr="00596734">
        <w:rPr>
          <w:rFonts w:cs="Arial"/>
        </w:rPr>
        <w:t>right to vote, accessibility, participation and others at both national and EU level.</w:t>
      </w:r>
      <w:r w:rsidR="006345BC" w:rsidRPr="00596734">
        <w:rPr>
          <w:rFonts w:cs="Arial"/>
          <w:lang w:val="en-US"/>
        </w:rPr>
        <w:t xml:space="preserve"> </w:t>
      </w:r>
      <w:r>
        <w:rPr>
          <w:rFonts w:cs="Arial"/>
          <w:lang w:val="en-US"/>
        </w:rPr>
        <w:t>He opened the floor to the participants for comments.</w:t>
      </w:r>
      <w:r w:rsidR="006345BC" w:rsidRPr="00596734">
        <w:rPr>
          <w:rFonts w:cs="Arial"/>
          <w:lang w:val="en-US"/>
        </w:rPr>
        <w:t xml:space="preserve"> </w:t>
      </w:r>
      <w:bookmarkEnd w:id="352"/>
    </w:p>
    <w:p w14:paraId="74EE0734" w14:textId="77777777" w:rsidR="00ED7784" w:rsidRDefault="00ED5BB0" w:rsidP="00ED5BB0">
      <w:pPr>
        <w:rPr>
          <w:lang w:val="en-US"/>
        </w:rPr>
      </w:pPr>
      <w:r>
        <w:rPr>
          <w:lang w:val="en-US"/>
        </w:rPr>
        <w:t>Some members expressed their satisfaction about the event and the outputs related to it. They highlighted the importance of such an event and the need for the Disability Intergroup to support the participation of different countries.</w:t>
      </w:r>
    </w:p>
    <w:p w14:paraId="6A975DCF" w14:textId="77777777" w:rsidR="0059456C" w:rsidRDefault="00ED7784" w:rsidP="00ED7784">
      <w:pPr>
        <w:rPr>
          <w:lang w:val="en-US"/>
        </w:rPr>
      </w:pPr>
      <w:r>
        <w:rPr>
          <w:lang w:val="en-US"/>
        </w:rPr>
        <w:t>Some members</w:t>
      </w:r>
      <w:r w:rsidR="00ED5BB0">
        <w:rPr>
          <w:lang w:val="en-US"/>
        </w:rPr>
        <w:t xml:space="preserve"> also</w:t>
      </w:r>
      <w:r>
        <w:rPr>
          <w:lang w:val="en-US"/>
        </w:rPr>
        <w:t xml:space="preserve"> made some comments highlight</w:t>
      </w:r>
      <w:r w:rsidR="003C6CDB">
        <w:rPr>
          <w:lang w:val="en-US"/>
        </w:rPr>
        <w:t xml:space="preserve">ing </w:t>
      </w:r>
      <w:r>
        <w:rPr>
          <w:lang w:val="en-US"/>
        </w:rPr>
        <w:t>some organization</w:t>
      </w:r>
      <w:r w:rsidR="003C6CDB">
        <w:rPr>
          <w:lang w:val="en-US"/>
        </w:rPr>
        <w:t>al</w:t>
      </w:r>
      <w:r>
        <w:rPr>
          <w:lang w:val="en-US"/>
        </w:rPr>
        <w:t xml:space="preserve"> issues</w:t>
      </w:r>
      <w:r w:rsidR="00ED5BB0">
        <w:rPr>
          <w:lang w:val="en-US"/>
        </w:rPr>
        <w:t xml:space="preserve"> (confirmation of registrations, captioning services</w:t>
      </w:r>
      <w:r w:rsidR="0059456C">
        <w:rPr>
          <w:lang w:val="en-US"/>
        </w:rPr>
        <w:t>)</w:t>
      </w:r>
      <w:r>
        <w:rPr>
          <w:lang w:val="en-US"/>
        </w:rPr>
        <w:t xml:space="preserve">. </w:t>
      </w:r>
    </w:p>
    <w:p w14:paraId="4BF6BB38" w14:textId="77777777" w:rsidR="00ED7784" w:rsidRPr="00ED7784" w:rsidRDefault="00ED7784" w:rsidP="00ED7784">
      <w:pPr>
        <w:rPr>
          <w:lang w:val="en-US"/>
        </w:rPr>
      </w:pPr>
      <w:r>
        <w:rPr>
          <w:lang w:val="en-US"/>
        </w:rPr>
        <w:t>The Director explained that th</w:t>
      </w:r>
      <w:r w:rsidR="0059456C">
        <w:rPr>
          <w:lang w:val="en-US"/>
        </w:rPr>
        <w:t xml:space="preserve">ese </w:t>
      </w:r>
      <w:r>
        <w:rPr>
          <w:lang w:val="en-US"/>
        </w:rPr>
        <w:t>aspect</w:t>
      </w:r>
      <w:r w:rsidR="0059456C">
        <w:rPr>
          <w:lang w:val="en-US"/>
        </w:rPr>
        <w:t>s</w:t>
      </w:r>
      <w:r>
        <w:rPr>
          <w:lang w:val="en-US"/>
        </w:rPr>
        <w:t xml:space="preserve"> had been discussed internally and with the </w:t>
      </w:r>
      <w:r w:rsidR="00ED5BB0">
        <w:rPr>
          <w:lang w:val="en-US"/>
        </w:rPr>
        <w:t>European Parliament in order make improvements for the next organization</w:t>
      </w:r>
      <w:r w:rsidR="0059456C">
        <w:rPr>
          <w:lang w:val="en-US"/>
        </w:rPr>
        <w:t xml:space="preserve"> and that a cooperation agreement was be</w:t>
      </w:r>
      <w:r w:rsidR="003C6CDB">
        <w:rPr>
          <w:lang w:val="en-US"/>
        </w:rPr>
        <w:t>ing</w:t>
      </w:r>
      <w:r w:rsidR="0059456C">
        <w:rPr>
          <w:lang w:val="en-US"/>
        </w:rPr>
        <w:t xml:space="preserve"> discussed with the European Parliament</w:t>
      </w:r>
      <w:r w:rsidR="00ED5BB0">
        <w:rPr>
          <w:lang w:val="en-US"/>
        </w:rPr>
        <w:t>.</w:t>
      </w:r>
    </w:p>
    <w:p w14:paraId="53793832" w14:textId="77777777" w:rsidR="00AC761A" w:rsidRDefault="003A0D3D" w:rsidP="0065282B">
      <w:pPr>
        <w:numPr>
          <w:ilvl w:val="0"/>
          <w:numId w:val="7"/>
        </w:numPr>
      </w:pPr>
      <w:r>
        <w:rPr>
          <w:rFonts w:cs="Arial"/>
          <w:szCs w:val="24"/>
        </w:rPr>
        <w:t>EDF Work P</w:t>
      </w:r>
      <w:r w:rsidR="00AC761A" w:rsidRPr="004F1647">
        <w:rPr>
          <w:rFonts w:cs="Arial"/>
          <w:szCs w:val="24"/>
        </w:rPr>
        <w:t>lan</w:t>
      </w:r>
      <w:r>
        <w:rPr>
          <w:rFonts w:cs="Arial"/>
          <w:szCs w:val="24"/>
        </w:rPr>
        <w:t xml:space="preserve"> for</w:t>
      </w:r>
      <w:r w:rsidR="00AC761A" w:rsidRPr="004F1647">
        <w:rPr>
          <w:rFonts w:cs="Arial"/>
          <w:szCs w:val="24"/>
        </w:rPr>
        <w:t xml:space="preserve"> 2018</w:t>
      </w:r>
      <w:r w:rsidR="00182185">
        <w:rPr>
          <w:rFonts w:cs="Arial"/>
          <w:szCs w:val="24"/>
        </w:rPr>
        <w:t xml:space="preserve"> </w:t>
      </w:r>
      <w:r w:rsidR="00182185">
        <w:t>(DOC-B-18-03-05)</w:t>
      </w:r>
    </w:p>
    <w:p w14:paraId="6C6DC2BC" w14:textId="77777777" w:rsidR="00131DE2" w:rsidRDefault="0059456C" w:rsidP="00131DE2">
      <w:pPr>
        <w:pStyle w:val="Subtitle"/>
        <w:rPr>
          <w:rFonts w:cs="Arial"/>
          <w:i w:val="0"/>
          <w:iCs w:val="0"/>
          <w:smallCaps w:val="0"/>
          <w:spacing w:val="0"/>
          <w:sz w:val="24"/>
          <w:szCs w:val="24"/>
          <w:lang w:val="en-GB" w:eastAsia="en-US" w:bidi="en-US"/>
        </w:rPr>
      </w:pPr>
      <w:r>
        <w:rPr>
          <w:rFonts w:cs="Arial"/>
          <w:i w:val="0"/>
          <w:iCs w:val="0"/>
          <w:smallCaps w:val="0"/>
          <w:spacing w:val="0"/>
          <w:sz w:val="24"/>
          <w:szCs w:val="24"/>
          <w:lang w:val="en-GB" w:eastAsia="en-US" w:bidi="en-US"/>
        </w:rPr>
        <w:t>The Vice-President explained that the document was including the work programme for the fo</w:t>
      </w:r>
      <w:r w:rsidR="00615B2D">
        <w:rPr>
          <w:rFonts w:cs="Arial"/>
          <w:i w:val="0"/>
          <w:iCs w:val="0"/>
          <w:smallCaps w:val="0"/>
          <w:spacing w:val="0"/>
          <w:sz w:val="24"/>
          <w:szCs w:val="24"/>
          <w:lang w:val="en-GB" w:eastAsia="en-US" w:bidi="en-US"/>
        </w:rPr>
        <w:t>ur coming years. No comment was</w:t>
      </w:r>
      <w:r>
        <w:rPr>
          <w:rFonts w:cs="Arial"/>
          <w:i w:val="0"/>
          <w:iCs w:val="0"/>
          <w:smallCaps w:val="0"/>
          <w:spacing w:val="0"/>
          <w:sz w:val="24"/>
          <w:szCs w:val="24"/>
          <w:lang w:val="en-GB" w:eastAsia="en-US" w:bidi="en-US"/>
        </w:rPr>
        <w:t xml:space="preserve"> made from the floor.</w:t>
      </w:r>
      <w:r w:rsidR="00131DE2">
        <w:rPr>
          <w:rFonts w:cs="Arial"/>
          <w:i w:val="0"/>
          <w:iCs w:val="0"/>
          <w:smallCaps w:val="0"/>
          <w:spacing w:val="0"/>
          <w:sz w:val="24"/>
          <w:szCs w:val="24"/>
          <w:lang w:val="en-GB" w:eastAsia="en-US" w:bidi="en-US"/>
        </w:rPr>
        <w:t xml:space="preserve"> </w:t>
      </w:r>
    </w:p>
    <w:p w14:paraId="49D487B4" w14:textId="77777777" w:rsidR="00232017" w:rsidRDefault="00BB7724" w:rsidP="00232017">
      <w:pPr>
        <w:pStyle w:val="ListParagraph"/>
        <w:numPr>
          <w:ilvl w:val="0"/>
          <w:numId w:val="7"/>
        </w:numPr>
        <w:rPr>
          <w:rFonts w:cs="Arial"/>
          <w:szCs w:val="24"/>
          <w:lang w:bidi="ar-SA"/>
        </w:rPr>
      </w:pPr>
      <w:r w:rsidRPr="004D41C8">
        <w:rPr>
          <w:rFonts w:cs="Arial"/>
          <w:szCs w:val="24"/>
          <w:lang w:bidi="ar-SA"/>
        </w:rPr>
        <w:t>European Accessibility Act (DOC-B-</w:t>
      </w:r>
      <w:r w:rsidR="00182185">
        <w:rPr>
          <w:rFonts w:cs="Arial"/>
          <w:szCs w:val="24"/>
          <w:lang w:bidi="ar-SA"/>
        </w:rPr>
        <w:t>18-06</w:t>
      </w:r>
      <w:r w:rsidR="006B11E6">
        <w:rPr>
          <w:rFonts w:cs="Arial"/>
          <w:szCs w:val="24"/>
          <w:lang w:bidi="ar-SA"/>
        </w:rPr>
        <w:t>)</w:t>
      </w:r>
    </w:p>
    <w:p w14:paraId="7966E352" w14:textId="77777777" w:rsidR="00131DE2" w:rsidDel="00366A45" w:rsidRDefault="00131DE2" w:rsidP="00131DE2">
      <w:pPr>
        <w:pStyle w:val="ListParagraph"/>
        <w:ind w:left="0"/>
        <w:rPr>
          <w:del w:id="353" w:author="Author"/>
          <w:rFonts w:cs="Arial"/>
          <w:szCs w:val="24"/>
          <w:lang w:bidi="ar-SA"/>
        </w:rPr>
      </w:pPr>
    </w:p>
    <w:p w14:paraId="7B2BC64F" w14:textId="77777777" w:rsidR="00FC748C" w:rsidRPr="00FC748C" w:rsidRDefault="0059456C" w:rsidP="00FC748C">
      <w:pPr>
        <w:spacing w:before="100" w:beforeAutospacing="1" w:after="100" w:afterAutospacing="1" w:line="240" w:lineRule="auto"/>
        <w:rPr>
          <w:rFonts w:cs="Arial"/>
          <w:szCs w:val="24"/>
          <w:lang w:bidi="ar-SA"/>
        </w:rPr>
      </w:pPr>
      <w:r>
        <w:rPr>
          <w:rFonts w:cs="Arial"/>
          <w:szCs w:val="24"/>
          <w:lang w:bidi="ar-SA"/>
        </w:rPr>
        <w:t xml:space="preserve">The Vice-President gave the floor to </w:t>
      </w:r>
      <w:r w:rsidRPr="0034116E">
        <w:rPr>
          <w:rFonts w:cs="Arial"/>
          <w:b/>
          <w:szCs w:val="24"/>
          <w:lang w:bidi="ar-SA"/>
          <w:rPrChange w:id="354" w:author="Author">
            <w:rPr>
              <w:rFonts w:cs="Arial"/>
              <w:szCs w:val="24"/>
              <w:lang w:bidi="ar-SA"/>
            </w:rPr>
          </w:rPrChange>
        </w:rPr>
        <w:t>the</w:t>
      </w:r>
      <w:r>
        <w:rPr>
          <w:rFonts w:cs="Arial"/>
          <w:szCs w:val="24"/>
          <w:lang w:bidi="ar-SA"/>
        </w:rPr>
        <w:t xml:space="preserve"> </w:t>
      </w:r>
      <w:r w:rsidRPr="0034116E">
        <w:rPr>
          <w:rFonts w:cs="Arial"/>
          <w:b/>
          <w:szCs w:val="24"/>
          <w:lang w:bidi="ar-SA"/>
          <w:rPrChange w:id="355" w:author="Author">
            <w:rPr>
              <w:rFonts w:cs="Arial"/>
              <w:szCs w:val="24"/>
              <w:lang w:bidi="ar-SA"/>
            </w:rPr>
          </w:rPrChange>
        </w:rPr>
        <w:t>Director</w:t>
      </w:r>
      <w:r>
        <w:rPr>
          <w:rFonts w:cs="Arial"/>
          <w:szCs w:val="24"/>
          <w:lang w:bidi="ar-SA"/>
        </w:rPr>
        <w:t xml:space="preserve"> who gave a brief update </w:t>
      </w:r>
      <w:r w:rsidR="00FC748C">
        <w:rPr>
          <w:rFonts w:cs="Arial"/>
          <w:szCs w:val="24"/>
          <w:lang w:bidi="ar-SA"/>
        </w:rPr>
        <w:t xml:space="preserve">from the legislative procedure </w:t>
      </w:r>
      <w:r>
        <w:rPr>
          <w:rFonts w:cs="Arial"/>
          <w:szCs w:val="24"/>
          <w:lang w:bidi="ar-SA"/>
        </w:rPr>
        <w:t>on the EEA and the related meetings that took place at the end of 2017. She explained that the purpose of the item was to get feedback from national government on their current position and priorities and the items to campaign on.</w:t>
      </w:r>
      <w:r w:rsidR="00FC748C">
        <w:rPr>
          <w:rFonts w:cs="Arial"/>
          <w:szCs w:val="24"/>
          <w:lang w:bidi="ar-SA"/>
        </w:rPr>
        <w:t xml:space="preserve"> She encouraged EDF members to send to the Secretariat examples of bad use of tax payers money in inaccessible products, services and buildings. She added that </w:t>
      </w:r>
      <w:r w:rsidR="00FC748C" w:rsidRPr="00FC748C">
        <w:rPr>
          <w:rFonts w:cs="Arial"/>
          <w:szCs w:val="24"/>
          <w:lang w:bidi="ar-SA"/>
        </w:rPr>
        <w:t xml:space="preserve">EDF Secretariat would then be able to gather the worst </w:t>
      </w:r>
      <w:r w:rsidR="00FC748C" w:rsidRPr="00FC748C">
        <w:rPr>
          <w:rFonts w:cs="Arial"/>
          <w:szCs w:val="24"/>
          <w:lang w:bidi="ar-SA"/>
        </w:rPr>
        <w:lastRenderedPageBreak/>
        <w:t>examples to show why public authorities need the list of accessibility requirements in order to comply with the UNCRPD and EU legal obligations to buy accessibly. </w:t>
      </w:r>
    </w:p>
    <w:p w14:paraId="5963B8E9" w14:textId="2922FB3F" w:rsidR="0059456C" w:rsidDel="00366A45" w:rsidRDefault="0059456C" w:rsidP="0065282B">
      <w:pPr>
        <w:pStyle w:val="ListParagraph"/>
        <w:ind w:left="0"/>
        <w:rPr>
          <w:del w:id="356" w:author="Author"/>
          <w:rFonts w:cs="Arial"/>
          <w:szCs w:val="24"/>
          <w:lang w:bidi="ar-SA"/>
        </w:rPr>
      </w:pPr>
    </w:p>
    <w:p w14:paraId="61B9B85B" w14:textId="77777777" w:rsidR="0059456C" w:rsidRDefault="0059456C" w:rsidP="0065282B">
      <w:pPr>
        <w:pStyle w:val="ListParagraph"/>
        <w:ind w:left="0"/>
        <w:rPr>
          <w:rFonts w:cs="Arial"/>
          <w:szCs w:val="24"/>
          <w:lang w:bidi="ar-SA"/>
        </w:rPr>
      </w:pPr>
    </w:p>
    <w:p w14:paraId="2CE2629C" w14:textId="39914F7B" w:rsidR="003F6BC3" w:rsidRDefault="0059456C" w:rsidP="0065282B">
      <w:pPr>
        <w:pStyle w:val="ListParagraph"/>
        <w:ind w:left="0"/>
        <w:rPr>
          <w:rFonts w:cs="Arial"/>
          <w:szCs w:val="24"/>
          <w:lang w:bidi="ar-SA"/>
        </w:rPr>
      </w:pPr>
      <w:r w:rsidRPr="0034116E">
        <w:rPr>
          <w:rFonts w:cs="Arial"/>
          <w:b/>
          <w:szCs w:val="24"/>
          <w:lang w:bidi="ar-SA"/>
          <w:rPrChange w:id="357" w:author="Author">
            <w:rPr>
              <w:rFonts w:cs="Arial"/>
              <w:szCs w:val="24"/>
              <w:lang w:bidi="ar-SA"/>
            </w:rPr>
          </w:rPrChange>
        </w:rPr>
        <w:t>Alejandro Moledo</w:t>
      </w:r>
      <w:r>
        <w:rPr>
          <w:rFonts w:cs="Arial"/>
          <w:szCs w:val="24"/>
          <w:lang w:bidi="ar-SA"/>
        </w:rPr>
        <w:t xml:space="preserve"> explained that the key priorities for the upcoming </w:t>
      </w:r>
      <w:proofErr w:type="spellStart"/>
      <w:r>
        <w:rPr>
          <w:rFonts w:cs="Arial"/>
          <w:szCs w:val="24"/>
          <w:lang w:bidi="ar-SA"/>
        </w:rPr>
        <w:t>tri</w:t>
      </w:r>
      <w:r w:rsidR="00431350">
        <w:rPr>
          <w:rFonts w:cs="Arial"/>
          <w:szCs w:val="24"/>
          <w:lang w:bidi="ar-SA"/>
        </w:rPr>
        <w:t>a</w:t>
      </w:r>
      <w:r w:rsidR="007D3EBC">
        <w:rPr>
          <w:rFonts w:cs="Arial"/>
          <w:szCs w:val="24"/>
          <w:lang w:bidi="ar-SA"/>
        </w:rPr>
        <w:t>logue</w:t>
      </w:r>
      <w:proofErr w:type="spellEnd"/>
      <w:r w:rsidR="007D3EBC">
        <w:rPr>
          <w:rFonts w:cs="Arial"/>
          <w:szCs w:val="24"/>
          <w:lang w:bidi="ar-SA"/>
        </w:rPr>
        <w:t xml:space="preserve"> were t</w:t>
      </w:r>
      <w:r w:rsidR="00285ADE">
        <w:rPr>
          <w:rFonts w:cs="Arial"/>
          <w:szCs w:val="24"/>
          <w:lang w:bidi="ar-SA"/>
        </w:rPr>
        <w:t>o ensure</w:t>
      </w:r>
      <w:r w:rsidR="007D3EBC">
        <w:rPr>
          <w:rFonts w:cs="Arial"/>
          <w:szCs w:val="24"/>
          <w:lang w:bidi="ar-SA"/>
        </w:rPr>
        <w:t xml:space="preserve"> that</w:t>
      </w:r>
      <w:r>
        <w:rPr>
          <w:rFonts w:cs="Arial"/>
          <w:szCs w:val="24"/>
          <w:lang w:bidi="ar-SA"/>
        </w:rPr>
        <w:t xml:space="preserve"> accessibility requirements would be linked to </w:t>
      </w:r>
      <w:bookmarkStart w:id="358" w:name="_Hlk506977621"/>
      <w:r w:rsidR="003F6BC3">
        <w:rPr>
          <w:rFonts w:cs="Arial"/>
          <w:szCs w:val="24"/>
          <w:lang w:bidi="ar-SA"/>
        </w:rPr>
        <w:t>Public Procurement, as well as the inclusion of the built environment.</w:t>
      </w:r>
      <w:r>
        <w:rPr>
          <w:rFonts w:cs="Arial"/>
          <w:szCs w:val="24"/>
          <w:lang w:bidi="ar-SA"/>
        </w:rPr>
        <w:t xml:space="preserve"> He explained that in</w:t>
      </w:r>
      <w:r w:rsidR="003F6BC3">
        <w:rPr>
          <w:rFonts w:cs="Arial"/>
          <w:szCs w:val="24"/>
          <w:lang w:bidi="ar-SA"/>
        </w:rPr>
        <w:t xml:space="preserve"> order to support the Parliament</w:t>
      </w:r>
      <w:del w:id="359" w:author="Author">
        <w:r w:rsidR="006C3EE2" w:rsidDel="00366A45">
          <w:rPr>
            <w:rFonts w:cs="Arial"/>
            <w:szCs w:val="24"/>
            <w:lang w:bidi="ar-SA"/>
          </w:rPr>
          <w:delText>s</w:delText>
        </w:r>
      </w:del>
      <w:r w:rsidR="003F6BC3">
        <w:rPr>
          <w:rFonts w:cs="Arial"/>
          <w:szCs w:val="24"/>
          <w:lang w:bidi="ar-SA"/>
        </w:rPr>
        <w:t xml:space="preserve"> position in favour of these points, EDF Secretariat ha</w:t>
      </w:r>
      <w:r>
        <w:rPr>
          <w:rFonts w:cs="Arial"/>
          <w:szCs w:val="24"/>
          <w:lang w:bidi="ar-SA"/>
        </w:rPr>
        <w:t>d</w:t>
      </w:r>
      <w:r w:rsidR="003F6BC3">
        <w:rPr>
          <w:rFonts w:cs="Arial"/>
          <w:szCs w:val="24"/>
          <w:lang w:bidi="ar-SA"/>
        </w:rPr>
        <w:t xml:space="preserve"> come up with the idea of preparing a report showcasing 28 bad examples of discriminatory use of tax payers money in products, services and buildings that</w:t>
      </w:r>
      <w:r w:rsidR="00431350">
        <w:rPr>
          <w:rFonts w:cs="Arial"/>
          <w:szCs w:val="24"/>
          <w:lang w:bidi="ar-SA"/>
        </w:rPr>
        <w:t xml:space="preserve"> were not</w:t>
      </w:r>
      <w:r w:rsidR="003F6BC3">
        <w:rPr>
          <w:rFonts w:cs="Arial"/>
          <w:szCs w:val="24"/>
          <w:lang w:bidi="ar-SA"/>
        </w:rPr>
        <w:t xml:space="preserve"> accessible</w:t>
      </w:r>
      <w:r w:rsidR="00431350">
        <w:rPr>
          <w:rFonts w:cs="Arial"/>
          <w:szCs w:val="24"/>
          <w:lang w:bidi="ar-SA"/>
        </w:rPr>
        <w:t>.</w:t>
      </w:r>
    </w:p>
    <w:p w14:paraId="03EDD590" w14:textId="77777777" w:rsidR="00FC748C" w:rsidRDefault="00FC748C" w:rsidP="0065282B">
      <w:pPr>
        <w:pStyle w:val="ListParagraph"/>
        <w:ind w:left="0"/>
        <w:rPr>
          <w:rFonts w:cs="Arial"/>
          <w:szCs w:val="24"/>
          <w:lang w:bidi="ar-SA"/>
        </w:rPr>
      </w:pPr>
    </w:p>
    <w:p w14:paraId="5626B573" w14:textId="77777777" w:rsidR="0059456C" w:rsidRDefault="0059456C" w:rsidP="0065282B">
      <w:pPr>
        <w:pStyle w:val="ListParagraph"/>
        <w:ind w:left="0"/>
        <w:rPr>
          <w:rFonts w:cs="Arial"/>
          <w:szCs w:val="24"/>
          <w:lang w:bidi="ar-SA"/>
        </w:rPr>
      </w:pPr>
      <w:r>
        <w:rPr>
          <w:rFonts w:cs="Arial"/>
          <w:szCs w:val="24"/>
          <w:lang w:bidi="ar-SA"/>
        </w:rPr>
        <w:t xml:space="preserve">Some members reported that </w:t>
      </w:r>
      <w:r w:rsidR="00431350">
        <w:rPr>
          <w:rFonts w:cs="Arial"/>
          <w:szCs w:val="24"/>
          <w:lang w:bidi="ar-SA"/>
        </w:rPr>
        <w:t xml:space="preserve">some countries like </w:t>
      </w:r>
      <w:r>
        <w:rPr>
          <w:rFonts w:cs="Arial"/>
          <w:szCs w:val="24"/>
          <w:lang w:bidi="ar-SA"/>
        </w:rPr>
        <w:t>Norway</w:t>
      </w:r>
      <w:r w:rsidR="00431350">
        <w:rPr>
          <w:rFonts w:cs="Arial"/>
          <w:szCs w:val="24"/>
          <w:lang w:bidi="ar-SA"/>
        </w:rPr>
        <w:t>, Germany, France</w:t>
      </w:r>
      <w:r w:rsidR="00BF5EAB">
        <w:rPr>
          <w:rFonts w:cs="Arial"/>
          <w:szCs w:val="24"/>
          <w:lang w:bidi="ar-SA"/>
        </w:rPr>
        <w:t>, Croatia, Spain</w:t>
      </w:r>
      <w:r>
        <w:rPr>
          <w:rFonts w:cs="Arial"/>
          <w:szCs w:val="24"/>
          <w:lang w:bidi="ar-SA"/>
        </w:rPr>
        <w:t xml:space="preserve"> w</w:t>
      </w:r>
      <w:r w:rsidR="00431350">
        <w:rPr>
          <w:rFonts w:cs="Arial"/>
          <w:szCs w:val="24"/>
          <w:lang w:bidi="ar-SA"/>
        </w:rPr>
        <w:t>ere</w:t>
      </w:r>
      <w:r>
        <w:rPr>
          <w:rFonts w:cs="Arial"/>
          <w:szCs w:val="24"/>
          <w:lang w:bidi="ar-SA"/>
        </w:rPr>
        <w:t xml:space="preserve"> </w:t>
      </w:r>
      <w:r w:rsidR="00431350">
        <w:rPr>
          <w:rFonts w:cs="Arial"/>
          <w:szCs w:val="24"/>
          <w:lang w:bidi="ar-SA"/>
        </w:rPr>
        <w:t xml:space="preserve">concerned about </w:t>
      </w:r>
      <w:r>
        <w:rPr>
          <w:rFonts w:cs="Arial"/>
          <w:szCs w:val="24"/>
          <w:lang w:bidi="ar-SA"/>
        </w:rPr>
        <w:t>the accessibility to public buildings</w:t>
      </w:r>
      <w:r w:rsidR="00BF5EAB">
        <w:rPr>
          <w:rFonts w:cs="Arial"/>
          <w:szCs w:val="24"/>
          <w:lang w:bidi="ar-SA"/>
        </w:rPr>
        <w:t>. They highlighted need for hard standards qualities and for improvement in the text of the Directive. They called for a great campaign for the Directive to be reviewed.</w:t>
      </w:r>
    </w:p>
    <w:p w14:paraId="260BE933" w14:textId="77777777" w:rsidR="00106D3D" w:rsidRDefault="00106D3D" w:rsidP="0065282B">
      <w:pPr>
        <w:pStyle w:val="ListParagraph"/>
        <w:ind w:left="0"/>
        <w:rPr>
          <w:rFonts w:cs="Arial"/>
          <w:szCs w:val="24"/>
          <w:lang w:bidi="ar-SA"/>
        </w:rPr>
      </w:pPr>
    </w:p>
    <w:p w14:paraId="31FE1D00" w14:textId="77777777" w:rsidR="00106D3D" w:rsidRDefault="00106D3D" w:rsidP="0065282B">
      <w:pPr>
        <w:pStyle w:val="ListParagraph"/>
        <w:ind w:left="0"/>
        <w:rPr>
          <w:rFonts w:cs="Arial"/>
          <w:szCs w:val="24"/>
          <w:lang w:bidi="ar-SA"/>
        </w:rPr>
      </w:pPr>
      <w:r>
        <w:rPr>
          <w:rFonts w:cs="Arial"/>
          <w:szCs w:val="24"/>
          <w:lang w:bidi="ar-SA"/>
        </w:rPr>
        <w:t>Alejandro Moledo explained that, indeed the Act, was not satisfactory at different level</w:t>
      </w:r>
      <w:r w:rsidR="00872EFD">
        <w:rPr>
          <w:rFonts w:cs="Arial"/>
          <w:szCs w:val="24"/>
          <w:lang w:bidi="ar-SA"/>
        </w:rPr>
        <w:t>s</w:t>
      </w:r>
      <w:r>
        <w:rPr>
          <w:rFonts w:cs="Arial"/>
          <w:szCs w:val="24"/>
          <w:lang w:bidi="ar-SA"/>
        </w:rPr>
        <w:t xml:space="preserve"> but that EDF should continue its fight and that the European Parliament was an important ally. He highlighted some positive items included in the act such as access to e-information and that he still believed that an added value could come out of the approval of the Act.</w:t>
      </w:r>
    </w:p>
    <w:p w14:paraId="7CAB49CF" w14:textId="77777777" w:rsidR="00106D3D" w:rsidRDefault="00106D3D" w:rsidP="0065282B">
      <w:pPr>
        <w:pStyle w:val="ListParagraph"/>
        <w:ind w:left="0"/>
        <w:rPr>
          <w:rFonts w:cs="Arial"/>
          <w:szCs w:val="24"/>
          <w:lang w:bidi="ar-SA"/>
        </w:rPr>
      </w:pPr>
    </w:p>
    <w:p w14:paraId="523B8EF9" w14:textId="77777777" w:rsidR="00106D3D" w:rsidRDefault="00106D3D" w:rsidP="0065282B">
      <w:pPr>
        <w:pStyle w:val="ListParagraph"/>
        <w:ind w:left="0"/>
        <w:rPr>
          <w:rFonts w:cs="Arial"/>
          <w:szCs w:val="24"/>
          <w:lang w:bidi="ar-SA"/>
        </w:rPr>
      </w:pPr>
      <w:r>
        <w:rPr>
          <w:rFonts w:cs="Arial"/>
          <w:szCs w:val="24"/>
          <w:lang w:bidi="ar-SA"/>
        </w:rPr>
        <w:t xml:space="preserve">The Director confirmed that all comments from members about public procurement, emergency services, EU funding, </w:t>
      </w:r>
      <w:r w:rsidR="0060723D">
        <w:rPr>
          <w:rFonts w:cs="Arial"/>
          <w:szCs w:val="24"/>
          <w:lang w:bidi="ar-SA"/>
        </w:rPr>
        <w:t>built</w:t>
      </w:r>
      <w:r>
        <w:rPr>
          <w:rFonts w:cs="Arial"/>
          <w:szCs w:val="24"/>
          <w:lang w:bidi="ar-SA"/>
        </w:rPr>
        <w:t xml:space="preserve"> environment would be taken into account. She also mentioned the importance of the ratification at national level and that EDF would continue to work with </w:t>
      </w:r>
      <w:r w:rsidR="0060723D">
        <w:rPr>
          <w:rFonts w:cs="Arial"/>
          <w:szCs w:val="24"/>
          <w:lang w:bidi="ar-SA"/>
        </w:rPr>
        <w:t>Perm Reps.</w:t>
      </w:r>
    </w:p>
    <w:bookmarkEnd w:id="358"/>
    <w:p w14:paraId="51E8BB33" w14:textId="77777777" w:rsidR="000C66C1" w:rsidRDefault="000C66C1" w:rsidP="000C66C1">
      <w:pPr>
        <w:pStyle w:val="ListParagraph"/>
        <w:rPr>
          <w:rFonts w:cs="Arial"/>
          <w:szCs w:val="24"/>
          <w:lang w:eastAsia="x-none" w:bidi="ar-SA"/>
        </w:rPr>
      </w:pPr>
    </w:p>
    <w:p w14:paraId="68627E13" w14:textId="77777777" w:rsidR="00AC761A" w:rsidRDefault="00D85828" w:rsidP="00C811F8">
      <w:pPr>
        <w:pStyle w:val="ListParagraph"/>
        <w:numPr>
          <w:ilvl w:val="0"/>
          <w:numId w:val="7"/>
        </w:numPr>
        <w:rPr>
          <w:rFonts w:cs="Arial"/>
          <w:szCs w:val="24"/>
          <w:lang w:eastAsia="x-none" w:bidi="ar-SA"/>
        </w:rPr>
      </w:pPr>
      <w:r>
        <w:rPr>
          <w:rFonts w:cs="Arial"/>
          <w:szCs w:val="24"/>
          <w:lang w:eastAsia="x-none" w:bidi="ar-SA"/>
        </w:rPr>
        <w:t xml:space="preserve">Future of EU budget and structural funds </w:t>
      </w:r>
      <w:r w:rsidR="004C6968" w:rsidRPr="004D41C8">
        <w:rPr>
          <w:rFonts w:cs="Arial"/>
          <w:szCs w:val="24"/>
          <w:lang w:bidi="ar-SA"/>
        </w:rPr>
        <w:t>(DOC-B-</w:t>
      </w:r>
      <w:r w:rsidR="00182185">
        <w:rPr>
          <w:rFonts w:cs="Arial"/>
          <w:szCs w:val="24"/>
          <w:lang w:bidi="ar-SA"/>
        </w:rPr>
        <w:t>18-07</w:t>
      </w:r>
      <w:r w:rsidR="001E5686">
        <w:rPr>
          <w:rFonts w:cs="Arial"/>
          <w:szCs w:val="24"/>
          <w:lang w:bidi="ar-SA"/>
        </w:rPr>
        <w:t>)</w:t>
      </w:r>
    </w:p>
    <w:p w14:paraId="258B83FC" w14:textId="77777777" w:rsidR="00B244B7" w:rsidRDefault="00B244B7" w:rsidP="00B244B7">
      <w:pPr>
        <w:pStyle w:val="ListParagraph"/>
        <w:ind w:left="0"/>
        <w:rPr>
          <w:rFonts w:cs="Arial"/>
          <w:szCs w:val="24"/>
          <w:lang w:eastAsia="x-none" w:bidi="ar-SA"/>
        </w:rPr>
      </w:pPr>
    </w:p>
    <w:p w14:paraId="4FEE0545" w14:textId="281448BF" w:rsidR="0034116E" w:rsidRDefault="0034116E" w:rsidP="0065282B">
      <w:pPr>
        <w:pStyle w:val="ListParagraph"/>
        <w:ind w:left="0"/>
        <w:rPr>
          <w:ins w:id="360" w:author="Author"/>
          <w:rFonts w:cs="Arial"/>
          <w:szCs w:val="24"/>
          <w:lang w:eastAsia="x-none" w:bidi="ar-SA"/>
        </w:rPr>
      </w:pPr>
      <w:ins w:id="361" w:author="Author">
        <w:r>
          <w:rPr>
            <w:rFonts w:cs="Arial"/>
            <w:szCs w:val="24"/>
            <w:lang w:eastAsia="x-none" w:bidi="ar-SA"/>
          </w:rPr>
          <w:t xml:space="preserve">On Sunday, EDF President, </w:t>
        </w:r>
        <w:r w:rsidRPr="0034116E">
          <w:rPr>
            <w:rFonts w:cs="Arial"/>
            <w:szCs w:val="24"/>
            <w:lang w:eastAsia="x-none" w:bidi="ar-SA"/>
          </w:rPr>
          <w:t>Yannis Vardakastanis</w:t>
        </w:r>
        <w:r>
          <w:rPr>
            <w:rFonts w:cs="Arial"/>
            <w:szCs w:val="24"/>
            <w:lang w:eastAsia="x-none" w:bidi="ar-SA"/>
          </w:rPr>
          <w:t xml:space="preserve">, was feeling better and was able to chair the Board meeting. </w:t>
        </w:r>
      </w:ins>
    </w:p>
    <w:p w14:paraId="3C32A57C" w14:textId="77777777" w:rsidR="0034116E" w:rsidRDefault="0034116E" w:rsidP="0065282B">
      <w:pPr>
        <w:pStyle w:val="ListParagraph"/>
        <w:ind w:left="0"/>
        <w:rPr>
          <w:ins w:id="362" w:author="Author"/>
          <w:rFonts w:cs="Arial"/>
          <w:szCs w:val="24"/>
          <w:lang w:eastAsia="x-none" w:bidi="ar-SA"/>
        </w:rPr>
      </w:pPr>
    </w:p>
    <w:p w14:paraId="74530F4B" w14:textId="04D00A95" w:rsidR="00002A74" w:rsidRPr="00002A74" w:rsidRDefault="00BF5EAB" w:rsidP="0065282B">
      <w:pPr>
        <w:pStyle w:val="ListParagraph"/>
        <w:ind w:left="0"/>
        <w:rPr>
          <w:rFonts w:cs="Arial"/>
          <w:szCs w:val="24"/>
          <w:lang w:eastAsia="x-none" w:bidi="ar-SA"/>
        </w:rPr>
      </w:pPr>
      <w:r>
        <w:rPr>
          <w:rFonts w:cs="Arial"/>
          <w:szCs w:val="24"/>
          <w:lang w:eastAsia="x-none" w:bidi="ar-SA"/>
        </w:rPr>
        <w:t xml:space="preserve">The President gave the floor to the </w:t>
      </w:r>
      <w:r w:rsidR="00B030FA">
        <w:rPr>
          <w:rFonts w:cs="Arial"/>
          <w:szCs w:val="24"/>
          <w:lang w:eastAsia="x-none" w:bidi="ar-SA"/>
        </w:rPr>
        <w:t xml:space="preserve">Secretary, </w:t>
      </w:r>
      <w:r w:rsidR="00B030FA" w:rsidRPr="0034116E">
        <w:rPr>
          <w:rFonts w:cs="Arial"/>
          <w:b/>
          <w:szCs w:val="24"/>
          <w:lang w:eastAsia="x-none" w:bidi="ar-SA"/>
          <w:rPrChange w:id="363" w:author="Author">
            <w:rPr>
              <w:rFonts w:cs="Arial"/>
              <w:szCs w:val="24"/>
              <w:lang w:eastAsia="x-none" w:bidi="ar-SA"/>
            </w:rPr>
          </w:rPrChange>
        </w:rPr>
        <w:t>Gunta Anca</w:t>
      </w:r>
      <w:r>
        <w:rPr>
          <w:rFonts w:cs="Arial"/>
          <w:szCs w:val="24"/>
          <w:lang w:eastAsia="x-none" w:bidi="ar-SA"/>
        </w:rPr>
        <w:t xml:space="preserve"> who explained that the</w:t>
      </w:r>
      <w:r w:rsidR="00002A74" w:rsidRPr="00002A74">
        <w:rPr>
          <w:rFonts w:cs="Arial"/>
          <w:szCs w:val="24"/>
          <w:lang w:eastAsia="x-none" w:bidi="ar-SA"/>
        </w:rPr>
        <w:t xml:space="preserve"> EU </w:t>
      </w:r>
      <w:r>
        <w:rPr>
          <w:rFonts w:cs="Arial"/>
          <w:szCs w:val="24"/>
          <w:lang w:eastAsia="x-none" w:bidi="ar-SA"/>
        </w:rPr>
        <w:t>was</w:t>
      </w:r>
      <w:r w:rsidR="00002A74" w:rsidRPr="00002A74">
        <w:rPr>
          <w:rFonts w:cs="Arial"/>
          <w:szCs w:val="24"/>
          <w:lang w:eastAsia="x-none" w:bidi="ar-SA"/>
        </w:rPr>
        <w:t xml:space="preserve"> planning its next budget</w:t>
      </w:r>
      <w:r>
        <w:rPr>
          <w:rFonts w:cs="Arial"/>
          <w:szCs w:val="24"/>
          <w:lang w:eastAsia="x-none" w:bidi="ar-SA"/>
        </w:rPr>
        <w:t xml:space="preserve"> (</w:t>
      </w:r>
      <w:r w:rsidR="00002A74" w:rsidRPr="00002A74">
        <w:rPr>
          <w:rFonts w:cs="Arial"/>
          <w:szCs w:val="24"/>
          <w:lang w:eastAsia="x-none" w:bidi="ar-SA"/>
        </w:rPr>
        <w:t>the Mult</w:t>
      </w:r>
      <w:r w:rsidR="00002A74">
        <w:rPr>
          <w:rFonts w:cs="Arial"/>
          <w:szCs w:val="24"/>
          <w:lang w:eastAsia="x-none" w:bidi="ar-SA"/>
        </w:rPr>
        <w:t>iannual Financial Framework</w:t>
      </w:r>
      <w:r>
        <w:rPr>
          <w:rFonts w:cs="Arial"/>
          <w:szCs w:val="24"/>
          <w:lang w:eastAsia="x-none" w:bidi="ar-SA"/>
        </w:rPr>
        <w:t>) and that it was</w:t>
      </w:r>
      <w:r w:rsidR="00002A74" w:rsidRPr="00002A74">
        <w:rPr>
          <w:rFonts w:cs="Arial"/>
          <w:szCs w:val="24"/>
          <w:lang w:eastAsia="x-none" w:bidi="ar-SA"/>
        </w:rPr>
        <w:t xml:space="preserve"> important that EDF influence the next budget to ensure adequate financing to disability programmes, and overall strong budget for a social Europe and the maintenance and strengthening of provisions in the current budget. </w:t>
      </w:r>
      <w:r>
        <w:rPr>
          <w:rFonts w:cs="Arial"/>
          <w:szCs w:val="24"/>
          <w:lang w:eastAsia="x-none" w:bidi="ar-SA"/>
        </w:rPr>
        <w:t>She explained that this</w:t>
      </w:r>
      <w:r w:rsidR="00002A74">
        <w:rPr>
          <w:rFonts w:cs="Arial"/>
          <w:szCs w:val="24"/>
          <w:lang w:eastAsia="x-none" w:bidi="ar-SA"/>
        </w:rPr>
        <w:t xml:space="preserve"> item introduce</w:t>
      </w:r>
      <w:r>
        <w:rPr>
          <w:rFonts w:cs="Arial"/>
          <w:szCs w:val="24"/>
          <w:lang w:eastAsia="x-none" w:bidi="ar-SA"/>
        </w:rPr>
        <w:t>d</w:t>
      </w:r>
      <w:r w:rsidR="00002A74">
        <w:rPr>
          <w:rFonts w:cs="Arial"/>
          <w:szCs w:val="24"/>
          <w:lang w:eastAsia="x-none" w:bidi="ar-SA"/>
        </w:rPr>
        <w:t xml:space="preserve"> the topic s</w:t>
      </w:r>
      <w:r w:rsidR="00002A74" w:rsidRPr="00002A74">
        <w:rPr>
          <w:rFonts w:cs="Arial"/>
          <w:szCs w:val="24"/>
          <w:lang w:eastAsia="x-none" w:bidi="ar-SA"/>
        </w:rPr>
        <w:t>o</w:t>
      </w:r>
      <w:r>
        <w:rPr>
          <w:rFonts w:cs="Arial"/>
          <w:szCs w:val="24"/>
          <w:lang w:eastAsia="x-none" w:bidi="ar-SA"/>
        </w:rPr>
        <w:t xml:space="preserve"> that</w:t>
      </w:r>
      <w:r w:rsidR="00002A74" w:rsidRPr="00002A74">
        <w:rPr>
          <w:rFonts w:cs="Arial"/>
          <w:szCs w:val="24"/>
          <w:lang w:eastAsia="x-none" w:bidi="ar-SA"/>
        </w:rPr>
        <w:t xml:space="preserve"> all Board members</w:t>
      </w:r>
      <w:r>
        <w:rPr>
          <w:rFonts w:cs="Arial"/>
          <w:szCs w:val="24"/>
          <w:lang w:eastAsia="x-none" w:bidi="ar-SA"/>
        </w:rPr>
        <w:t xml:space="preserve"> be</w:t>
      </w:r>
      <w:r w:rsidR="00002A74" w:rsidRPr="00002A74">
        <w:rPr>
          <w:rFonts w:cs="Arial"/>
          <w:szCs w:val="24"/>
          <w:lang w:eastAsia="x-none" w:bidi="ar-SA"/>
        </w:rPr>
        <w:t xml:space="preserve"> aware and can give input.</w:t>
      </w:r>
    </w:p>
    <w:p w14:paraId="317EABA7" w14:textId="77777777" w:rsidR="00B244B7" w:rsidRDefault="00B244B7" w:rsidP="00B244B7">
      <w:pPr>
        <w:pStyle w:val="ListParagraph"/>
        <w:ind w:left="0"/>
        <w:rPr>
          <w:rFonts w:cs="Arial"/>
          <w:szCs w:val="24"/>
          <w:lang w:eastAsia="x-none" w:bidi="ar-SA"/>
        </w:rPr>
      </w:pPr>
    </w:p>
    <w:p w14:paraId="638C05CD" w14:textId="050E1063" w:rsidR="00BF5EAB" w:rsidRDefault="00BF5EAB" w:rsidP="00B244B7">
      <w:pPr>
        <w:pStyle w:val="ListParagraph"/>
        <w:ind w:left="0"/>
        <w:rPr>
          <w:rFonts w:cs="Arial"/>
          <w:szCs w:val="24"/>
          <w:lang w:eastAsia="x-none" w:bidi="ar-SA"/>
        </w:rPr>
      </w:pPr>
      <w:r>
        <w:rPr>
          <w:rFonts w:cs="Arial"/>
          <w:szCs w:val="24"/>
          <w:lang w:eastAsia="x-none" w:bidi="ar-SA"/>
        </w:rPr>
        <w:t xml:space="preserve">She asked </w:t>
      </w:r>
      <w:del w:id="364" w:author="Author">
        <w:r w:rsidDel="00366A45">
          <w:rPr>
            <w:rFonts w:cs="Arial"/>
            <w:szCs w:val="24"/>
            <w:lang w:eastAsia="x-none" w:bidi="ar-SA"/>
          </w:rPr>
          <w:delText xml:space="preserve">some </w:delText>
        </w:r>
      </w:del>
      <w:r>
        <w:rPr>
          <w:rFonts w:cs="Arial"/>
          <w:szCs w:val="24"/>
          <w:lang w:eastAsia="x-none" w:bidi="ar-SA"/>
        </w:rPr>
        <w:t>questions to the Board about their involvement in disability inclusive projects fund</w:t>
      </w:r>
      <w:r w:rsidR="00872EFD">
        <w:rPr>
          <w:rFonts w:cs="Arial"/>
          <w:szCs w:val="24"/>
          <w:lang w:eastAsia="x-none" w:bidi="ar-SA"/>
        </w:rPr>
        <w:t xml:space="preserve">ed </w:t>
      </w:r>
      <w:r>
        <w:rPr>
          <w:rFonts w:cs="Arial"/>
          <w:szCs w:val="24"/>
          <w:lang w:eastAsia="x-none" w:bidi="ar-SA"/>
        </w:rPr>
        <w:t xml:space="preserve">by the European Structural Funds, their views on the ESIF, information on Structural </w:t>
      </w:r>
      <w:r>
        <w:rPr>
          <w:rFonts w:cs="Arial"/>
          <w:szCs w:val="24"/>
          <w:lang w:eastAsia="x-none" w:bidi="ar-SA"/>
        </w:rPr>
        <w:lastRenderedPageBreak/>
        <w:t>Funds in their respective countries (involvement in monitoring committees and expert meetings)</w:t>
      </w:r>
      <w:r w:rsidR="00106D3D">
        <w:rPr>
          <w:rFonts w:cs="Arial"/>
          <w:szCs w:val="24"/>
          <w:lang w:eastAsia="x-none" w:bidi="ar-SA"/>
        </w:rPr>
        <w:t>.</w:t>
      </w:r>
    </w:p>
    <w:p w14:paraId="0DC7650A" w14:textId="77777777" w:rsidR="00B030FA" w:rsidRDefault="00B030FA" w:rsidP="00B244B7">
      <w:pPr>
        <w:pStyle w:val="ListParagraph"/>
        <w:ind w:left="0"/>
        <w:rPr>
          <w:rFonts w:cs="Arial"/>
          <w:szCs w:val="24"/>
          <w:lang w:eastAsia="x-none" w:bidi="ar-SA"/>
        </w:rPr>
      </w:pPr>
    </w:p>
    <w:p w14:paraId="357BE2C3" w14:textId="77777777" w:rsidR="00B030FA" w:rsidRDefault="00B030FA" w:rsidP="00B244B7">
      <w:pPr>
        <w:pStyle w:val="ListParagraph"/>
        <w:ind w:left="0"/>
        <w:rPr>
          <w:rFonts w:cs="Arial"/>
          <w:szCs w:val="24"/>
          <w:lang w:eastAsia="x-none" w:bidi="ar-SA"/>
        </w:rPr>
      </w:pPr>
      <w:r w:rsidRPr="0034116E">
        <w:rPr>
          <w:rFonts w:cs="Arial"/>
          <w:b/>
          <w:szCs w:val="24"/>
          <w:lang w:eastAsia="x-none" w:bidi="ar-SA"/>
          <w:rPrChange w:id="365" w:author="Author">
            <w:rPr>
              <w:rFonts w:cs="Arial"/>
              <w:szCs w:val="24"/>
              <w:lang w:eastAsia="x-none" w:bidi="ar-SA"/>
            </w:rPr>
          </w:rPrChange>
        </w:rPr>
        <w:t>Belgium</w:t>
      </w:r>
      <w:r>
        <w:rPr>
          <w:rFonts w:cs="Arial"/>
          <w:szCs w:val="24"/>
          <w:lang w:eastAsia="x-none" w:bidi="ar-SA"/>
        </w:rPr>
        <w:t xml:space="preserve"> reported that there was no implication within the Structural Funds and that the monitoring of the regional level was difficult to monitor at national level. </w:t>
      </w:r>
      <w:r w:rsidRPr="0034116E">
        <w:rPr>
          <w:rFonts w:cs="Arial"/>
          <w:b/>
          <w:szCs w:val="24"/>
          <w:lang w:eastAsia="x-none" w:bidi="ar-SA"/>
          <w:rPrChange w:id="366" w:author="Author">
            <w:rPr>
              <w:rFonts w:cs="Arial"/>
              <w:szCs w:val="24"/>
              <w:lang w:eastAsia="x-none" w:bidi="ar-SA"/>
            </w:rPr>
          </w:rPrChange>
        </w:rPr>
        <w:t>Spain</w:t>
      </w:r>
      <w:r>
        <w:rPr>
          <w:rFonts w:cs="Arial"/>
          <w:szCs w:val="24"/>
          <w:lang w:eastAsia="x-none" w:bidi="ar-SA"/>
        </w:rPr>
        <w:t xml:space="preserve"> reported that guidelines on the use of the Structural Funds with an emphasis of gender issue had been issued and were translated in</w:t>
      </w:r>
      <w:r w:rsidR="006C3EE2">
        <w:rPr>
          <w:rFonts w:cs="Arial"/>
          <w:szCs w:val="24"/>
          <w:lang w:eastAsia="x-none" w:bidi="ar-SA"/>
        </w:rPr>
        <w:t>to</w:t>
      </w:r>
      <w:r>
        <w:rPr>
          <w:rFonts w:cs="Arial"/>
          <w:szCs w:val="24"/>
          <w:lang w:eastAsia="x-none" w:bidi="ar-SA"/>
        </w:rPr>
        <w:t xml:space="preserve"> English. </w:t>
      </w:r>
      <w:r w:rsidRPr="0034116E">
        <w:rPr>
          <w:rFonts w:cs="Arial"/>
          <w:b/>
          <w:szCs w:val="24"/>
          <w:lang w:eastAsia="x-none" w:bidi="ar-SA"/>
          <w:rPrChange w:id="367" w:author="Author">
            <w:rPr>
              <w:rFonts w:cs="Arial"/>
              <w:szCs w:val="24"/>
              <w:lang w:eastAsia="x-none" w:bidi="ar-SA"/>
            </w:rPr>
          </w:rPrChange>
        </w:rPr>
        <w:t>Estonia</w:t>
      </w:r>
      <w:r>
        <w:rPr>
          <w:rFonts w:cs="Arial"/>
          <w:szCs w:val="24"/>
          <w:lang w:eastAsia="x-none" w:bidi="ar-SA"/>
        </w:rPr>
        <w:t xml:space="preserve"> reported that accessibility issues were questioned towards the European Commission. </w:t>
      </w:r>
      <w:r w:rsidRPr="0034116E">
        <w:rPr>
          <w:rFonts w:cs="Arial"/>
          <w:b/>
          <w:szCs w:val="24"/>
          <w:lang w:eastAsia="x-none" w:bidi="ar-SA"/>
          <w:rPrChange w:id="368" w:author="Author">
            <w:rPr>
              <w:rFonts w:cs="Arial"/>
              <w:szCs w:val="24"/>
              <w:lang w:eastAsia="x-none" w:bidi="ar-SA"/>
            </w:rPr>
          </w:rPrChange>
        </w:rPr>
        <w:t>France</w:t>
      </w:r>
      <w:r>
        <w:rPr>
          <w:rFonts w:cs="Arial"/>
          <w:szCs w:val="24"/>
          <w:lang w:eastAsia="x-none" w:bidi="ar-SA"/>
        </w:rPr>
        <w:t xml:space="preserve"> reported that the national council was member of the monitoring and the evaluation committee. </w:t>
      </w:r>
      <w:r w:rsidRPr="0034116E">
        <w:rPr>
          <w:rFonts w:cs="Arial"/>
          <w:b/>
          <w:szCs w:val="24"/>
          <w:lang w:eastAsia="x-none" w:bidi="ar-SA"/>
          <w:rPrChange w:id="369" w:author="Author">
            <w:rPr>
              <w:rFonts w:cs="Arial"/>
              <w:szCs w:val="24"/>
              <w:lang w:eastAsia="x-none" w:bidi="ar-SA"/>
            </w:rPr>
          </w:rPrChange>
        </w:rPr>
        <w:t>Italy</w:t>
      </w:r>
      <w:r>
        <w:rPr>
          <w:rFonts w:cs="Arial"/>
          <w:szCs w:val="24"/>
          <w:lang w:eastAsia="x-none" w:bidi="ar-SA"/>
        </w:rPr>
        <w:t xml:space="preserve"> reported that the national council had no information about involvement of associations in programmes</w:t>
      </w:r>
      <w:r w:rsidR="00A76B95">
        <w:rPr>
          <w:rFonts w:cs="Arial"/>
          <w:szCs w:val="24"/>
          <w:lang w:eastAsia="x-none" w:bidi="ar-SA"/>
        </w:rPr>
        <w:t xml:space="preserve"> and that an evaluation at regional level needed to be put in place</w:t>
      </w:r>
      <w:r>
        <w:rPr>
          <w:rFonts w:cs="Arial"/>
          <w:szCs w:val="24"/>
          <w:lang w:eastAsia="x-none" w:bidi="ar-SA"/>
        </w:rPr>
        <w:t>.</w:t>
      </w:r>
      <w:r w:rsidR="00A76B95">
        <w:rPr>
          <w:rFonts w:cs="Arial"/>
          <w:szCs w:val="24"/>
          <w:lang w:eastAsia="x-none" w:bidi="ar-SA"/>
        </w:rPr>
        <w:t xml:space="preserve"> </w:t>
      </w:r>
      <w:r w:rsidR="00A76B95" w:rsidRPr="0034116E">
        <w:rPr>
          <w:rFonts w:cs="Arial"/>
          <w:b/>
          <w:szCs w:val="24"/>
          <w:lang w:eastAsia="x-none" w:bidi="ar-SA"/>
          <w:rPrChange w:id="370" w:author="Author">
            <w:rPr>
              <w:rFonts w:cs="Arial"/>
              <w:szCs w:val="24"/>
              <w:lang w:eastAsia="x-none" w:bidi="ar-SA"/>
            </w:rPr>
          </w:rPrChange>
        </w:rPr>
        <w:t>Croatia</w:t>
      </w:r>
      <w:r w:rsidR="00A76B95">
        <w:rPr>
          <w:rFonts w:cs="Arial"/>
          <w:szCs w:val="24"/>
          <w:lang w:eastAsia="x-none" w:bidi="ar-SA"/>
        </w:rPr>
        <w:t xml:space="preserve"> expressed worrie</w:t>
      </w:r>
      <w:r w:rsidR="00872EFD">
        <w:rPr>
          <w:rFonts w:cs="Arial"/>
          <w:szCs w:val="24"/>
          <w:lang w:eastAsia="x-none" w:bidi="ar-SA"/>
        </w:rPr>
        <w:t>s</w:t>
      </w:r>
      <w:r w:rsidR="00A76B95">
        <w:rPr>
          <w:rFonts w:cs="Arial"/>
          <w:szCs w:val="24"/>
          <w:lang w:eastAsia="x-none" w:bidi="ar-SA"/>
        </w:rPr>
        <w:t xml:space="preserve">. </w:t>
      </w:r>
      <w:r w:rsidR="00A76B95" w:rsidRPr="0034116E">
        <w:rPr>
          <w:rFonts w:cs="Arial"/>
          <w:b/>
          <w:szCs w:val="24"/>
          <w:lang w:eastAsia="x-none" w:bidi="ar-SA"/>
          <w:rPrChange w:id="371" w:author="Author">
            <w:rPr>
              <w:rFonts w:cs="Arial"/>
              <w:szCs w:val="24"/>
              <w:lang w:eastAsia="x-none" w:bidi="ar-SA"/>
            </w:rPr>
          </w:rPrChange>
        </w:rPr>
        <w:t>Greece</w:t>
      </w:r>
      <w:r w:rsidR="00A76B95">
        <w:rPr>
          <w:rFonts w:cs="Arial"/>
          <w:szCs w:val="24"/>
          <w:lang w:eastAsia="x-none" w:bidi="ar-SA"/>
        </w:rPr>
        <w:t xml:space="preserve"> reported on the need to follow-up the use of the Structural Funds carefully and noted the political involvement to be examined against the shaping of the Structural Funds and called for the shaping of the Funds to be designed to secure funding.</w:t>
      </w:r>
    </w:p>
    <w:p w14:paraId="6CB71A2B" w14:textId="77777777" w:rsidR="00A76B95" w:rsidRDefault="00A76B95" w:rsidP="00B244B7">
      <w:pPr>
        <w:pStyle w:val="ListParagraph"/>
        <w:ind w:left="0"/>
        <w:rPr>
          <w:rFonts w:cs="Arial"/>
          <w:szCs w:val="24"/>
          <w:lang w:eastAsia="x-none" w:bidi="ar-SA"/>
        </w:rPr>
      </w:pPr>
    </w:p>
    <w:p w14:paraId="4773E0D3" w14:textId="77777777" w:rsidR="00A76B95" w:rsidRDefault="00A76B95" w:rsidP="00B244B7">
      <w:pPr>
        <w:pStyle w:val="ListParagraph"/>
        <w:ind w:left="0"/>
        <w:rPr>
          <w:rFonts w:cs="Arial"/>
          <w:szCs w:val="24"/>
          <w:lang w:eastAsia="x-none" w:bidi="ar-SA"/>
        </w:rPr>
      </w:pPr>
      <w:r>
        <w:rPr>
          <w:rFonts w:cs="Arial"/>
          <w:szCs w:val="24"/>
          <w:lang w:eastAsia="x-none" w:bidi="ar-SA"/>
        </w:rPr>
        <w:t>The President reminded that the subject would b</w:t>
      </w:r>
      <w:r w:rsidR="006C3EE2">
        <w:rPr>
          <w:rFonts w:cs="Arial"/>
          <w:szCs w:val="24"/>
          <w:lang w:eastAsia="x-none" w:bidi="ar-SA"/>
        </w:rPr>
        <w:t>e dealt with in a conference</w:t>
      </w:r>
      <w:r>
        <w:rPr>
          <w:rFonts w:cs="Arial"/>
          <w:szCs w:val="24"/>
          <w:lang w:eastAsia="x-none" w:bidi="ar-SA"/>
        </w:rPr>
        <w:t xml:space="preserve"> during the AGA in Lithuania. He insisted on the importance to keep the level of Structural Funds at least equal to what it is now and that further discussions with the European Institutions would need to take place. He reminded the importance of Regulation 1404</w:t>
      </w:r>
      <w:r w:rsidR="000F46B4">
        <w:rPr>
          <w:rFonts w:cs="Arial"/>
          <w:szCs w:val="24"/>
          <w:lang w:eastAsia="x-none" w:bidi="ar-SA"/>
        </w:rPr>
        <w:t xml:space="preserve">, article 6 that opened funding possibilities for capacity building for </w:t>
      </w:r>
      <w:r w:rsidR="00872EFD">
        <w:rPr>
          <w:rFonts w:cs="Arial"/>
          <w:szCs w:val="24"/>
          <w:lang w:eastAsia="x-none" w:bidi="ar-SA"/>
        </w:rPr>
        <w:t>associations</w:t>
      </w:r>
      <w:r w:rsidR="000F46B4">
        <w:rPr>
          <w:rFonts w:cs="Arial"/>
          <w:szCs w:val="24"/>
          <w:lang w:eastAsia="x-none" w:bidi="ar-SA"/>
        </w:rPr>
        <w:t>. He insisted on the importance to examine the situation at national level in order to optimize the use of the available funds. He suggested to continue the discussion in Lithuania and requested the support from the Board to the Secretariat for the lobbying in the meantime.</w:t>
      </w:r>
    </w:p>
    <w:p w14:paraId="4384EC92" w14:textId="77777777" w:rsidR="00BF5EAB" w:rsidRDefault="00BF5EAB" w:rsidP="00B244B7">
      <w:pPr>
        <w:pStyle w:val="ListParagraph"/>
        <w:ind w:left="0"/>
        <w:rPr>
          <w:rFonts w:cs="Arial"/>
          <w:szCs w:val="24"/>
          <w:lang w:eastAsia="x-none" w:bidi="ar-SA"/>
        </w:rPr>
      </w:pPr>
      <w:r>
        <w:rPr>
          <w:rFonts w:cs="Arial"/>
          <w:szCs w:val="24"/>
          <w:lang w:eastAsia="x-none" w:bidi="ar-SA"/>
        </w:rPr>
        <w:t xml:space="preserve"> </w:t>
      </w:r>
    </w:p>
    <w:p w14:paraId="5D7488C9" w14:textId="77777777" w:rsidR="00304771" w:rsidRDefault="00304771" w:rsidP="00504539">
      <w:pPr>
        <w:pStyle w:val="ListParagraph"/>
        <w:numPr>
          <w:ilvl w:val="0"/>
          <w:numId w:val="7"/>
        </w:numPr>
        <w:rPr>
          <w:rFonts w:cs="Arial"/>
          <w:szCs w:val="24"/>
          <w:lang w:eastAsia="x-none" w:bidi="ar-SA"/>
        </w:rPr>
      </w:pPr>
      <w:r w:rsidRPr="004D41C8">
        <w:rPr>
          <w:rFonts w:cs="Arial"/>
          <w:szCs w:val="24"/>
          <w:lang w:eastAsia="x-none" w:bidi="ar-SA"/>
        </w:rPr>
        <w:t>Report back from the Social Policy Committee and plan of action from the Social Policy Committee</w:t>
      </w:r>
    </w:p>
    <w:p w14:paraId="5AB06880" w14:textId="77777777" w:rsidR="00504539" w:rsidRDefault="00504539" w:rsidP="00504539">
      <w:pPr>
        <w:pStyle w:val="ListParagraph"/>
        <w:ind w:left="2628"/>
        <w:rPr>
          <w:rFonts w:cs="Arial"/>
          <w:szCs w:val="24"/>
          <w:lang w:eastAsia="x-none" w:bidi="ar-SA"/>
        </w:rPr>
      </w:pPr>
    </w:p>
    <w:p w14:paraId="3CA5DC67" w14:textId="77777777" w:rsidR="00BF5EAB" w:rsidRDefault="00BF5EAB" w:rsidP="00BF5EAB">
      <w:pPr>
        <w:pStyle w:val="ListParagraph"/>
        <w:ind w:left="0"/>
        <w:rPr>
          <w:rFonts w:cs="Arial"/>
          <w:szCs w:val="24"/>
          <w:lang w:eastAsia="x-none" w:bidi="ar-SA"/>
        </w:rPr>
      </w:pPr>
      <w:r>
        <w:rPr>
          <w:rFonts w:cs="Arial"/>
          <w:szCs w:val="24"/>
          <w:lang w:eastAsia="x-none" w:bidi="ar-SA"/>
        </w:rPr>
        <w:t xml:space="preserve">The President gave the floor to </w:t>
      </w:r>
      <w:r w:rsidR="000F46B4" w:rsidRPr="00493B61">
        <w:rPr>
          <w:rFonts w:cs="Arial"/>
          <w:b/>
          <w:szCs w:val="24"/>
          <w:lang w:eastAsia="x-none" w:bidi="ar-SA"/>
          <w:rPrChange w:id="372" w:author="Author">
            <w:rPr>
              <w:rFonts w:cs="Arial"/>
              <w:szCs w:val="24"/>
              <w:lang w:eastAsia="x-none" w:bidi="ar-SA"/>
            </w:rPr>
          </w:rPrChange>
        </w:rPr>
        <w:t>Rodolfo Cattani</w:t>
      </w:r>
      <w:r w:rsidR="000F46B4">
        <w:rPr>
          <w:rFonts w:cs="Arial"/>
          <w:szCs w:val="24"/>
          <w:lang w:eastAsia="x-none" w:bidi="ar-SA"/>
        </w:rPr>
        <w:t>, chair of the Committee.</w:t>
      </w:r>
    </w:p>
    <w:p w14:paraId="42053675" w14:textId="77777777" w:rsidR="000F46B4" w:rsidRDefault="000F46B4" w:rsidP="00BF5EAB">
      <w:pPr>
        <w:pStyle w:val="ListParagraph"/>
        <w:ind w:left="0"/>
        <w:rPr>
          <w:rFonts w:cs="Arial"/>
          <w:szCs w:val="24"/>
          <w:lang w:eastAsia="x-none" w:bidi="ar-SA"/>
        </w:rPr>
      </w:pPr>
    </w:p>
    <w:p w14:paraId="5D06F494" w14:textId="77777777" w:rsidR="000F46B4" w:rsidRDefault="000F46B4" w:rsidP="00BF5EAB">
      <w:pPr>
        <w:pStyle w:val="ListParagraph"/>
        <w:ind w:left="0"/>
        <w:rPr>
          <w:rFonts w:cs="Arial"/>
          <w:szCs w:val="24"/>
          <w:lang w:eastAsia="x-none" w:bidi="ar-SA"/>
        </w:rPr>
      </w:pPr>
      <w:r>
        <w:rPr>
          <w:rFonts w:cs="Arial"/>
          <w:szCs w:val="24"/>
          <w:lang w:eastAsia="x-none" w:bidi="ar-SA"/>
        </w:rPr>
        <w:t>He reported that the meetin</w:t>
      </w:r>
      <w:r w:rsidR="006C3EE2">
        <w:rPr>
          <w:rFonts w:cs="Arial"/>
          <w:szCs w:val="24"/>
          <w:lang w:eastAsia="x-none" w:bidi="ar-SA"/>
        </w:rPr>
        <w:t>g had been well organised with</w:t>
      </w:r>
      <w:r>
        <w:rPr>
          <w:rFonts w:cs="Arial"/>
          <w:szCs w:val="24"/>
          <w:lang w:eastAsia="x-none" w:bidi="ar-SA"/>
        </w:rPr>
        <w:t xml:space="preserve"> good documentation about the items and that the discussions had been very fruitful and interesting. Terms of reference had been reviewed and agreed. The group then gave an overview of EDF’s work in 2018 on the Social Policy and employment. He said that some priorities had been defined: determining vision of roles, Disability assessment and determination, workshop on Struct</w:t>
      </w:r>
      <w:r w:rsidR="00B64933">
        <w:rPr>
          <w:rFonts w:cs="Arial"/>
          <w:szCs w:val="24"/>
          <w:lang w:eastAsia="x-none" w:bidi="ar-SA"/>
        </w:rPr>
        <w:t>ural Funds at the AGA and Board, advocacy work on</w:t>
      </w:r>
      <w:r w:rsidR="006C3EE2">
        <w:rPr>
          <w:rFonts w:cs="Arial"/>
          <w:szCs w:val="24"/>
          <w:lang w:eastAsia="x-none" w:bidi="ar-SA"/>
        </w:rPr>
        <w:t xml:space="preserve"> the</w:t>
      </w:r>
      <w:r w:rsidR="00B64933">
        <w:rPr>
          <w:rFonts w:cs="Arial"/>
          <w:szCs w:val="24"/>
          <w:lang w:eastAsia="x-none" w:bidi="ar-SA"/>
        </w:rPr>
        <w:t xml:space="preserve"> European Social Pillar.</w:t>
      </w:r>
    </w:p>
    <w:p w14:paraId="6EE1B5F1" w14:textId="77777777" w:rsidR="00B64933" w:rsidRDefault="00B64933" w:rsidP="00BF5EAB">
      <w:pPr>
        <w:pStyle w:val="ListParagraph"/>
        <w:ind w:left="0"/>
        <w:rPr>
          <w:rFonts w:cs="Arial"/>
          <w:szCs w:val="24"/>
          <w:lang w:eastAsia="x-none" w:bidi="ar-SA"/>
        </w:rPr>
      </w:pPr>
    </w:p>
    <w:p w14:paraId="640DD922" w14:textId="77777777" w:rsidR="00B64933" w:rsidRDefault="00B64933" w:rsidP="00BF5EAB">
      <w:pPr>
        <w:pStyle w:val="ListParagraph"/>
        <w:ind w:left="0"/>
        <w:rPr>
          <w:rFonts w:cs="Arial"/>
          <w:szCs w:val="24"/>
          <w:lang w:eastAsia="x-none" w:bidi="ar-SA"/>
        </w:rPr>
      </w:pPr>
      <w:r>
        <w:rPr>
          <w:rFonts w:cs="Arial"/>
          <w:szCs w:val="24"/>
          <w:lang w:eastAsia="x-none" w:bidi="ar-SA"/>
        </w:rPr>
        <w:t>He also mentioned from ENIL a hearing at the European Parliament and the necessity to dispatch this information.</w:t>
      </w:r>
    </w:p>
    <w:p w14:paraId="024FCD7D" w14:textId="77777777" w:rsidR="00B64933" w:rsidRDefault="00B64933" w:rsidP="00BF5EAB">
      <w:pPr>
        <w:pStyle w:val="ListParagraph"/>
        <w:ind w:left="0"/>
        <w:rPr>
          <w:rFonts w:cs="Arial"/>
          <w:szCs w:val="24"/>
          <w:lang w:eastAsia="x-none" w:bidi="ar-SA"/>
        </w:rPr>
      </w:pPr>
    </w:p>
    <w:p w14:paraId="4A8AE99C" w14:textId="77777777" w:rsidR="00B64933" w:rsidRDefault="00B64933" w:rsidP="00BF5EAB">
      <w:pPr>
        <w:pStyle w:val="ListParagraph"/>
        <w:ind w:left="0"/>
        <w:rPr>
          <w:rFonts w:cs="Arial"/>
          <w:szCs w:val="24"/>
          <w:lang w:eastAsia="x-none" w:bidi="ar-SA"/>
        </w:rPr>
      </w:pPr>
      <w:r>
        <w:rPr>
          <w:rFonts w:cs="Arial"/>
          <w:szCs w:val="24"/>
          <w:lang w:eastAsia="x-none" w:bidi="ar-SA"/>
        </w:rPr>
        <w:lastRenderedPageBreak/>
        <w:t>He explained that a long discussion took place in view of supporting member states</w:t>
      </w:r>
      <w:r w:rsidR="006C3EE2">
        <w:rPr>
          <w:rFonts w:cs="Arial"/>
          <w:szCs w:val="24"/>
          <w:lang w:eastAsia="x-none" w:bidi="ar-SA"/>
        </w:rPr>
        <w:t>’</w:t>
      </w:r>
      <w:r>
        <w:rPr>
          <w:rFonts w:cs="Arial"/>
          <w:szCs w:val="24"/>
          <w:lang w:eastAsia="x-none" w:bidi="ar-SA"/>
        </w:rPr>
        <w:t xml:space="preserve"> government</w:t>
      </w:r>
      <w:r w:rsidR="006C3EE2">
        <w:rPr>
          <w:rFonts w:cs="Arial"/>
          <w:szCs w:val="24"/>
          <w:lang w:eastAsia="x-none" w:bidi="ar-SA"/>
        </w:rPr>
        <w:t>s</w:t>
      </w:r>
      <w:r>
        <w:rPr>
          <w:rFonts w:cs="Arial"/>
          <w:szCs w:val="24"/>
          <w:lang w:eastAsia="x-none" w:bidi="ar-SA"/>
        </w:rPr>
        <w:t xml:space="preserve"> to review and harmonize the system of disability assessment. He also explained further actions to be undertaken in the field of Employment. He clarified that some work of the Committee would take place on an electronic basis</w:t>
      </w:r>
      <w:r w:rsidR="001F4A35">
        <w:rPr>
          <w:rFonts w:cs="Arial"/>
          <w:szCs w:val="24"/>
          <w:lang w:eastAsia="x-none" w:bidi="ar-SA"/>
        </w:rPr>
        <w:t xml:space="preserve"> and he insisted on the need for this Committee to be very active and efficient, not only having discussions but also taking actions</w:t>
      </w:r>
      <w:r>
        <w:rPr>
          <w:rFonts w:cs="Arial"/>
          <w:szCs w:val="24"/>
          <w:lang w:eastAsia="x-none" w:bidi="ar-SA"/>
        </w:rPr>
        <w:t>.</w:t>
      </w:r>
    </w:p>
    <w:p w14:paraId="4E30DE2A" w14:textId="77777777" w:rsidR="00BF5EAB" w:rsidRPr="004D41C8" w:rsidRDefault="00BF5EAB" w:rsidP="00504539">
      <w:pPr>
        <w:pStyle w:val="ListParagraph"/>
        <w:ind w:left="2628"/>
        <w:rPr>
          <w:rFonts w:cs="Arial"/>
          <w:szCs w:val="24"/>
          <w:lang w:eastAsia="x-none" w:bidi="ar-SA"/>
        </w:rPr>
      </w:pPr>
    </w:p>
    <w:p w14:paraId="43C7CF98" w14:textId="77777777" w:rsidR="00304771" w:rsidRDefault="00304771" w:rsidP="00C811F8">
      <w:pPr>
        <w:pStyle w:val="ListParagraph"/>
        <w:numPr>
          <w:ilvl w:val="0"/>
          <w:numId w:val="7"/>
        </w:numPr>
        <w:rPr>
          <w:rFonts w:cs="Arial"/>
          <w:szCs w:val="24"/>
          <w:lang w:eastAsia="x-none" w:bidi="ar-SA"/>
        </w:rPr>
      </w:pPr>
      <w:r w:rsidRPr="004D41C8">
        <w:rPr>
          <w:rFonts w:cs="Arial"/>
          <w:szCs w:val="24"/>
          <w:lang w:eastAsia="x-none" w:bidi="ar-SA"/>
        </w:rPr>
        <w:t>Report back from the Human Rights Committee and plan of action from the Human Rights and Non-Discrimination Committee</w:t>
      </w:r>
      <w:r w:rsidRPr="004D41C8">
        <w:rPr>
          <w:rFonts w:cs="Arial"/>
          <w:szCs w:val="24"/>
          <w:lang w:bidi="ar-SA"/>
        </w:rPr>
        <w:t xml:space="preserve"> </w:t>
      </w:r>
    </w:p>
    <w:p w14:paraId="6373C7FE" w14:textId="77777777" w:rsidR="00504539" w:rsidRDefault="00504539" w:rsidP="00504539">
      <w:pPr>
        <w:pStyle w:val="ListParagraph"/>
        <w:rPr>
          <w:rFonts w:cs="Arial"/>
          <w:szCs w:val="24"/>
          <w:lang w:eastAsia="x-none" w:bidi="ar-SA"/>
        </w:rPr>
      </w:pPr>
    </w:p>
    <w:p w14:paraId="6BCC49F1" w14:textId="764D5537" w:rsidR="00BF5EAB" w:rsidRDefault="00BF5EAB" w:rsidP="00BF5EAB">
      <w:pPr>
        <w:pStyle w:val="ListParagraph"/>
        <w:ind w:left="0"/>
        <w:rPr>
          <w:rFonts w:cs="Arial"/>
          <w:szCs w:val="24"/>
          <w:lang w:eastAsia="x-none" w:bidi="ar-SA"/>
        </w:rPr>
      </w:pPr>
      <w:r>
        <w:rPr>
          <w:rFonts w:cs="Arial"/>
          <w:szCs w:val="24"/>
          <w:lang w:eastAsia="x-none" w:bidi="ar-SA"/>
        </w:rPr>
        <w:t>The President gave the floor to</w:t>
      </w:r>
      <w:r w:rsidR="00B64933">
        <w:rPr>
          <w:rFonts w:cs="Arial"/>
          <w:szCs w:val="24"/>
          <w:lang w:eastAsia="x-none" w:bidi="ar-SA"/>
        </w:rPr>
        <w:t xml:space="preserve"> </w:t>
      </w:r>
      <w:r w:rsidR="001F4A35" w:rsidRPr="00493B61">
        <w:rPr>
          <w:rFonts w:cs="Arial"/>
          <w:b/>
          <w:szCs w:val="24"/>
          <w:lang w:eastAsia="x-none" w:bidi="ar-SA"/>
          <w:rPrChange w:id="373" w:author="Author">
            <w:rPr>
              <w:rFonts w:cs="Arial"/>
              <w:szCs w:val="24"/>
              <w:lang w:eastAsia="x-none" w:bidi="ar-SA"/>
            </w:rPr>
          </w:rPrChange>
        </w:rPr>
        <w:t>Klaus</w:t>
      </w:r>
      <w:r w:rsidR="001F4A35">
        <w:rPr>
          <w:rFonts w:cs="Arial"/>
          <w:szCs w:val="24"/>
          <w:lang w:eastAsia="x-none" w:bidi="ar-SA"/>
        </w:rPr>
        <w:t xml:space="preserve"> </w:t>
      </w:r>
      <w:proofErr w:type="spellStart"/>
      <w:ins w:id="374" w:author="Author">
        <w:r w:rsidR="00FF1E10" w:rsidRPr="00FF1E10">
          <w:rPr>
            <w:rFonts w:cs="Arial"/>
            <w:szCs w:val="24"/>
            <w:lang w:eastAsia="x-none" w:bidi="ar-SA"/>
          </w:rPr>
          <w:t>Laschwitz</w:t>
        </w:r>
        <w:proofErr w:type="spellEnd"/>
        <w:r w:rsidR="00FF1E10" w:rsidRPr="00FF1E10">
          <w:rPr>
            <w:rFonts w:cs="Arial"/>
            <w:szCs w:val="24"/>
            <w:lang w:eastAsia="x-none" w:bidi="ar-SA"/>
          </w:rPr>
          <w:t xml:space="preserve"> </w:t>
        </w:r>
      </w:ins>
      <w:r w:rsidR="001F4A35">
        <w:rPr>
          <w:rFonts w:cs="Arial"/>
          <w:szCs w:val="24"/>
          <w:lang w:eastAsia="x-none" w:bidi="ar-SA"/>
        </w:rPr>
        <w:t xml:space="preserve">who reported on </w:t>
      </w:r>
      <w:r w:rsidR="006C3EE2">
        <w:rPr>
          <w:rFonts w:cs="Arial"/>
          <w:szCs w:val="24"/>
          <w:lang w:eastAsia="x-none" w:bidi="ar-SA"/>
        </w:rPr>
        <w:t xml:space="preserve">a </w:t>
      </w:r>
      <w:r w:rsidR="001F4A35">
        <w:rPr>
          <w:rFonts w:cs="Arial"/>
          <w:szCs w:val="24"/>
          <w:lang w:eastAsia="x-none" w:bidi="ar-SA"/>
        </w:rPr>
        <w:t>very good discussion of the group. He explained that the discussion went about the third Human Rights report and its content (draft of general comment on Article 5 on the prohibition of discrimination including access to justice, reflection on the concluding observations at national level. He explained that the discussion continued about national laws on discrimination with the statement that the situat</w:t>
      </w:r>
      <w:r w:rsidR="00333CD4">
        <w:rPr>
          <w:rFonts w:cs="Arial"/>
          <w:szCs w:val="24"/>
          <w:lang w:eastAsia="x-none" w:bidi="ar-SA"/>
        </w:rPr>
        <w:t>ion was very much varying from one</w:t>
      </w:r>
      <w:r w:rsidR="001F4A35">
        <w:rPr>
          <w:rFonts w:cs="Arial"/>
          <w:szCs w:val="24"/>
          <w:lang w:eastAsia="x-none" w:bidi="ar-SA"/>
        </w:rPr>
        <w:t xml:space="preserve"> country to another. Finally, the Committee discussed about the composition of its members. </w:t>
      </w:r>
    </w:p>
    <w:p w14:paraId="173D8742" w14:textId="77777777" w:rsidR="00504539" w:rsidRDefault="00504539" w:rsidP="0065282B">
      <w:pPr>
        <w:pStyle w:val="ListParagraph"/>
        <w:ind w:left="2628"/>
        <w:rPr>
          <w:rFonts w:cs="Arial"/>
          <w:szCs w:val="24"/>
          <w:lang w:eastAsia="x-none" w:bidi="ar-SA"/>
        </w:rPr>
      </w:pPr>
    </w:p>
    <w:p w14:paraId="2E7AA740" w14:textId="77777777" w:rsidR="001C178A" w:rsidRDefault="000C66C1" w:rsidP="001C178A">
      <w:pPr>
        <w:pStyle w:val="ListParagraph"/>
        <w:numPr>
          <w:ilvl w:val="0"/>
          <w:numId w:val="7"/>
        </w:numPr>
        <w:rPr>
          <w:rFonts w:cs="Arial"/>
          <w:szCs w:val="24"/>
          <w:lang w:eastAsia="x-none" w:bidi="ar-SA"/>
        </w:rPr>
      </w:pPr>
      <w:r>
        <w:rPr>
          <w:rFonts w:cs="Arial"/>
          <w:szCs w:val="24"/>
          <w:lang w:bidi="ar-SA"/>
        </w:rPr>
        <w:t xml:space="preserve">Update </w:t>
      </w:r>
      <w:r w:rsidR="00ED4491">
        <w:rPr>
          <w:rFonts w:cs="Arial"/>
          <w:szCs w:val="24"/>
          <w:lang w:bidi="ar-SA"/>
        </w:rPr>
        <w:t>on the CRPD</w:t>
      </w:r>
      <w:r w:rsidR="00636E79">
        <w:rPr>
          <w:rFonts w:cs="Arial"/>
          <w:szCs w:val="24"/>
          <w:lang w:bidi="ar-SA"/>
        </w:rPr>
        <w:t xml:space="preserve"> and the Treaty Bodies</w:t>
      </w:r>
      <w:r w:rsidR="00ED4491">
        <w:rPr>
          <w:rFonts w:cs="Arial"/>
          <w:szCs w:val="24"/>
          <w:lang w:bidi="ar-SA"/>
        </w:rPr>
        <w:t xml:space="preserve"> </w:t>
      </w:r>
      <w:r w:rsidR="004C6968" w:rsidRPr="004D41C8">
        <w:rPr>
          <w:rFonts w:cs="Arial"/>
          <w:szCs w:val="24"/>
          <w:lang w:bidi="ar-SA"/>
        </w:rPr>
        <w:t>(DOC-B-</w:t>
      </w:r>
      <w:r w:rsidR="00182185">
        <w:rPr>
          <w:rFonts w:cs="Arial"/>
          <w:szCs w:val="24"/>
          <w:lang w:bidi="ar-SA"/>
        </w:rPr>
        <w:t>18-08</w:t>
      </w:r>
      <w:r w:rsidR="001E5686">
        <w:rPr>
          <w:rFonts w:cs="Arial"/>
          <w:szCs w:val="24"/>
          <w:lang w:bidi="ar-SA"/>
        </w:rPr>
        <w:t>)</w:t>
      </w:r>
    </w:p>
    <w:p w14:paraId="326F0589" w14:textId="77777777" w:rsidR="00431350" w:rsidRDefault="00431350" w:rsidP="00431350">
      <w:pPr>
        <w:rPr>
          <w:rFonts w:cs="Arial"/>
          <w:szCs w:val="24"/>
          <w:lang w:eastAsia="x-none" w:bidi="ar-SA"/>
        </w:rPr>
      </w:pPr>
      <w:r>
        <w:rPr>
          <w:rFonts w:cs="Arial"/>
          <w:szCs w:val="24"/>
          <w:lang w:eastAsia="x-none" w:bidi="ar-SA"/>
        </w:rPr>
        <w:t>The President</w:t>
      </w:r>
      <w:r w:rsidR="006B483D">
        <w:rPr>
          <w:rFonts w:cs="Arial"/>
          <w:szCs w:val="24"/>
          <w:lang w:eastAsia="x-none" w:bidi="ar-SA"/>
        </w:rPr>
        <w:t xml:space="preserve"> explained that </w:t>
      </w:r>
      <w:r w:rsidRPr="00493B61">
        <w:rPr>
          <w:rFonts w:cs="Arial"/>
          <w:b/>
          <w:szCs w:val="24"/>
          <w:lang w:eastAsia="x-none" w:bidi="ar-SA"/>
          <w:rPrChange w:id="375" w:author="Author">
            <w:rPr>
              <w:rFonts w:cs="Arial"/>
              <w:szCs w:val="24"/>
              <w:lang w:eastAsia="x-none" w:bidi="ar-SA"/>
            </w:rPr>
          </w:rPrChange>
        </w:rPr>
        <w:t>Stig Langvad</w:t>
      </w:r>
      <w:r w:rsidR="006B483D">
        <w:rPr>
          <w:rFonts w:cs="Arial"/>
          <w:szCs w:val="24"/>
          <w:lang w:eastAsia="x-none" w:bidi="ar-SA"/>
        </w:rPr>
        <w:t xml:space="preserve"> who could not join the meeting had been designated as rapporteur on the </w:t>
      </w:r>
      <w:r>
        <w:rPr>
          <w:rFonts w:cs="Arial"/>
          <w:szCs w:val="24"/>
          <w:lang w:eastAsia="x-none" w:bidi="ar-SA"/>
        </w:rPr>
        <w:t>general comment on Article 4.3.</w:t>
      </w:r>
      <w:r w:rsidR="006B483D">
        <w:rPr>
          <w:rFonts w:cs="Arial"/>
          <w:szCs w:val="24"/>
          <w:lang w:eastAsia="x-none" w:bidi="ar-SA"/>
        </w:rPr>
        <w:t xml:space="preserve"> He explained that the composition of the Committee would be subject to some changes and it was decided that IDA would agree to dedicate resources to support the conclusion of this general com</w:t>
      </w:r>
      <w:r w:rsidR="00333CD4">
        <w:rPr>
          <w:rFonts w:cs="Arial"/>
          <w:szCs w:val="24"/>
          <w:lang w:eastAsia="x-none" w:bidi="ar-SA"/>
        </w:rPr>
        <w:t>ment and therefore, meetings w</w:t>
      </w:r>
      <w:r w:rsidR="006B483D">
        <w:rPr>
          <w:rFonts w:cs="Arial"/>
          <w:szCs w:val="24"/>
          <w:lang w:eastAsia="x-none" w:bidi="ar-SA"/>
        </w:rPr>
        <w:t>h</w:t>
      </w:r>
      <w:r w:rsidR="00333CD4">
        <w:rPr>
          <w:rFonts w:cs="Arial"/>
          <w:szCs w:val="24"/>
          <w:lang w:eastAsia="x-none" w:bidi="ar-SA"/>
        </w:rPr>
        <w:t>ich</w:t>
      </w:r>
      <w:r w:rsidR="006B483D">
        <w:rPr>
          <w:rFonts w:cs="Arial"/>
          <w:szCs w:val="24"/>
          <w:lang w:eastAsia="x-none" w:bidi="ar-SA"/>
        </w:rPr>
        <w:t xml:space="preserve"> took place with EDF in order to prepare a strong contribution to the comment to the Article 4.3 who is perceived as the essence of the movement. He gave the floor to </w:t>
      </w:r>
      <w:r w:rsidR="006B483D" w:rsidRPr="00493B61">
        <w:rPr>
          <w:rFonts w:cs="Arial"/>
          <w:b/>
          <w:szCs w:val="24"/>
          <w:lang w:eastAsia="x-none" w:bidi="ar-SA"/>
          <w:rPrChange w:id="376" w:author="Author">
            <w:rPr>
              <w:rFonts w:cs="Arial"/>
              <w:szCs w:val="24"/>
              <w:lang w:eastAsia="x-none" w:bidi="ar-SA"/>
            </w:rPr>
          </w:rPrChange>
        </w:rPr>
        <w:t xml:space="preserve">Klaus </w:t>
      </w:r>
      <w:proofErr w:type="spellStart"/>
      <w:r w:rsidR="006B483D" w:rsidRPr="00493B61">
        <w:rPr>
          <w:rFonts w:cs="Arial"/>
          <w:b/>
          <w:szCs w:val="24"/>
          <w:lang w:eastAsia="x-none" w:bidi="ar-SA"/>
          <w:rPrChange w:id="377" w:author="Author">
            <w:rPr>
              <w:rFonts w:cs="Arial"/>
              <w:szCs w:val="24"/>
              <w:lang w:eastAsia="x-none" w:bidi="ar-SA"/>
            </w:rPr>
          </w:rPrChange>
        </w:rPr>
        <w:t>Laschwitz</w:t>
      </w:r>
      <w:proofErr w:type="spellEnd"/>
      <w:r w:rsidR="006B483D">
        <w:rPr>
          <w:rFonts w:cs="Arial"/>
          <w:szCs w:val="24"/>
          <w:lang w:eastAsia="x-none" w:bidi="ar-SA"/>
        </w:rPr>
        <w:t xml:space="preserve"> who informed the Board of a general day of discussion in which all members would be able to give advice. The Director also</w:t>
      </w:r>
      <w:r w:rsidR="00CB2A54">
        <w:rPr>
          <w:rFonts w:cs="Arial"/>
          <w:szCs w:val="24"/>
          <w:lang w:eastAsia="x-none" w:bidi="ar-SA"/>
        </w:rPr>
        <w:t xml:space="preserve"> reported that the Executive Committee decided to address the board at its next meeting in order to examine</w:t>
      </w:r>
      <w:r w:rsidR="006B483D">
        <w:rPr>
          <w:rFonts w:cs="Arial"/>
          <w:szCs w:val="24"/>
          <w:lang w:eastAsia="x-none" w:bidi="ar-SA"/>
        </w:rPr>
        <w:t xml:space="preserve"> new frontier</w:t>
      </w:r>
      <w:r w:rsidR="00333CD4">
        <w:rPr>
          <w:rFonts w:cs="Arial"/>
          <w:szCs w:val="24"/>
          <w:lang w:eastAsia="x-none" w:bidi="ar-SA"/>
        </w:rPr>
        <w:t>s</w:t>
      </w:r>
      <w:r w:rsidR="006B483D">
        <w:rPr>
          <w:rFonts w:cs="Arial"/>
          <w:szCs w:val="24"/>
          <w:lang w:eastAsia="x-none" w:bidi="ar-SA"/>
        </w:rPr>
        <w:t xml:space="preserve"> for the UN convention, how to revitalize and reenergize the process of the implementation</w:t>
      </w:r>
      <w:r w:rsidR="00CB2A54">
        <w:rPr>
          <w:rFonts w:cs="Arial"/>
          <w:szCs w:val="24"/>
          <w:lang w:eastAsia="x-none" w:bidi="ar-SA"/>
        </w:rPr>
        <w:t>. She explained that members would be invited to contribute to that item.</w:t>
      </w:r>
    </w:p>
    <w:p w14:paraId="683436F4" w14:textId="1708B741" w:rsidR="00CB2A54" w:rsidRDefault="00CB2A54" w:rsidP="00CB2A54">
      <w:r w:rsidRPr="00493B61">
        <w:rPr>
          <w:b/>
          <w:rPrChange w:id="378" w:author="Author">
            <w:rPr/>
          </w:rPrChange>
        </w:rPr>
        <w:t>Ana Pelaez</w:t>
      </w:r>
      <w:r>
        <w:t xml:space="preserve"> confirmed the need to work and lobby for upcoming elections to ensure that people coming from the disability movement be elected and that a strategy plan was needed.</w:t>
      </w:r>
      <w:r w:rsidR="00B70BD2">
        <w:t xml:space="preserve"> </w:t>
      </w:r>
      <w:r w:rsidR="00B70BD2" w:rsidRPr="00493B61">
        <w:rPr>
          <w:b/>
          <w:rPrChange w:id="379" w:author="Author">
            <w:rPr/>
          </w:rPrChange>
        </w:rPr>
        <w:t>Klaus</w:t>
      </w:r>
      <w:ins w:id="380" w:author="Author">
        <w:r w:rsidR="00FF1E10" w:rsidRPr="00FF1E10">
          <w:t xml:space="preserve"> </w:t>
        </w:r>
        <w:proofErr w:type="spellStart"/>
        <w:r w:rsidR="00FF1E10" w:rsidRPr="00FF1E10">
          <w:rPr>
            <w:b/>
          </w:rPr>
          <w:t>Laschwitz</w:t>
        </w:r>
      </w:ins>
      <w:proofErr w:type="spellEnd"/>
      <w:r w:rsidR="00B70BD2">
        <w:t xml:space="preserve"> insisted on the preparation of the elections in 4 </w:t>
      </w:r>
      <w:r w:rsidR="00333CD4">
        <w:t>years’ time</w:t>
      </w:r>
      <w:r w:rsidR="00B70BD2">
        <w:t xml:space="preserve"> as there would be a</w:t>
      </w:r>
      <w:r w:rsidR="00285ADE">
        <w:t xml:space="preserve"> tough</w:t>
      </w:r>
      <w:r w:rsidR="00B70BD2">
        <w:t xml:space="preserve"> work to have the candidates being accepted by other countries. </w:t>
      </w:r>
      <w:proofErr w:type="spellStart"/>
      <w:r w:rsidRPr="00493B61">
        <w:rPr>
          <w:b/>
          <w:rPrChange w:id="381" w:author="Author">
            <w:rPr/>
          </w:rPrChange>
        </w:rPr>
        <w:t>Dovile</w:t>
      </w:r>
      <w:proofErr w:type="spellEnd"/>
      <w:r w:rsidRPr="00493B61">
        <w:rPr>
          <w:b/>
          <w:rPrChange w:id="382" w:author="Author">
            <w:rPr/>
          </w:rPrChange>
        </w:rPr>
        <w:t xml:space="preserve"> </w:t>
      </w:r>
      <w:proofErr w:type="spellStart"/>
      <w:r w:rsidRPr="00493B61">
        <w:rPr>
          <w:b/>
          <w:rPrChange w:id="383" w:author="Author">
            <w:rPr/>
          </w:rPrChange>
        </w:rPr>
        <w:t>Juodkaité</w:t>
      </w:r>
      <w:proofErr w:type="spellEnd"/>
      <w:r>
        <w:t xml:space="preserve"> informed the Board that Yannis </w:t>
      </w:r>
      <w:proofErr w:type="spellStart"/>
      <w:r>
        <w:t>Ruskos</w:t>
      </w:r>
      <w:proofErr w:type="spellEnd"/>
      <w:r>
        <w:t xml:space="preserve"> from Lithuania was running for election. </w:t>
      </w:r>
      <w:r w:rsidRPr="00493B61">
        <w:rPr>
          <w:b/>
          <w:rPrChange w:id="384" w:author="Author">
            <w:rPr/>
          </w:rPrChange>
        </w:rPr>
        <w:t>Rodolfo Cattani</w:t>
      </w:r>
      <w:r>
        <w:t xml:space="preserve"> confirmed the need to put in place a strong system to ensure the participation of people with disabilities and that these persons should not be part of other groups but should form a group of its own.</w:t>
      </w:r>
    </w:p>
    <w:p w14:paraId="362D14D8" w14:textId="77777777" w:rsidR="00CB2A54" w:rsidRPr="00CB2A54" w:rsidRDefault="00CB2A54" w:rsidP="00CB2A54">
      <w:r w:rsidRPr="00493B61">
        <w:rPr>
          <w:b/>
          <w:rPrChange w:id="385" w:author="Author">
            <w:rPr/>
          </w:rPrChange>
        </w:rPr>
        <w:lastRenderedPageBreak/>
        <w:t>The President</w:t>
      </w:r>
      <w:r>
        <w:t xml:space="preserve"> suggested to draft a Resolution paper on the structural funds and budget and to include a strong part related to nothing about us without us.</w:t>
      </w:r>
    </w:p>
    <w:p w14:paraId="7A857303" w14:textId="77777777" w:rsidR="00626669" w:rsidRDefault="00431350" w:rsidP="00431350">
      <w:pPr>
        <w:rPr>
          <w:rFonts w:cs="Arial"/>
          <w:szCs w:val="24"/>
          <w:lang w:bidi="ar-SA"/>
        </w:rPr>
      </w:pPr>
      <w:r w:rsidRPr="00493B61">
        <w:rPr>
          <w:b/>
          <w:lang w:eastAsia="x-none" w:bidi="ar-SA"/>
          <w:rPrChange w:id="386" w:author="Author">
            <w:rPr>
              <w:lang w:eastAsia="x-none" w:bidi="ar-SA"/>
            </w:rPr>
          </w:rPrChange>
        </w:rPr>
        <w:t>The Director</w:t>
      </w:r>
      <w:r>
        <w:rPr>
          <w:lang w:eastAsia="x-none" w:bidi="ar-SA"/>
        </w:rPr>
        <w:t xml:space="preserve"> then reported on the CRPD election. She explained that, a</w:t>
      </w:r>
      <w:r w:rsidR="00626669" w:rsidRPr="00626669">
        <w:rPr>
          <w:rFonts w:cs="Arial"/>
          <w:szCs w:val="24"/>
          <w:lang w:bidi="ar-SA"/>
        </w:rPr>
        <w:t>t the 11th meeti</w:t>
      </w:r>
      <w:r w:rsidR="00333CD4">
        <w:rPr>
          <w:rFonts w:cs="Arial"/>
          <w:szCs w:val="24"/>
          <w:lang w:bidi="ar-SA"/>
        </w:rPr>
        <w:t>ng of the Conference of States P</w:t>
      </w:r>
      <w:r w:rsidR="00626669" w:rsidRPr="00626669">
        <w:rPr>
          <w:rFonts w:cs="Arial"/>
          <w:szCs w:val="24"/>
          <w:lang w:bidi="ar-SA"/>
        </w:rPr>
        <w:t>arties</w:t>
      </w:r>
      <w:r w:rsidR="00333CD4">
        <w:rPr>
          <w:rFonts w:cs="Arial"/>
          <w:szCs w:val="24"/>
          <w:lang w:bidi="ar-SA"/>
        </w:rPr>
        <w:t xml:space="preserve"> (COSP)</w:t>
      </w:r>
      <w:r>
        <w:rPr>
          <w:rFonts w:cs="Arial"/>
          <w:szCs w:val="24"/>
          <w:lang w:bidi="ar-SA"/>
        </w:rPr>
        <w:t xml:space="preserve"> </w:t>
      </w:r>
      <w:r w:rsidR="00626669" w:rsidRPr="00626669">
        <w:rPr>
          <w:rFonts w:cs="Arial"/>
          <w:szCs w:val="24"/>
          <w:lang w:bidi="ar-SA"/>
        </w:rPr>
        <w:t xml:space="preserve">in June </w:t>
      </w:r>
      <w:r>
        <w:rPr>
          <w:rFonts w:cs="Arial"/>
          <w:szCs w:val="24"/>
          <w:lang w:bidi="ar-SA"/>
        </w:rPr>
        <w:t>2018</w:t>
      </w:r>
      <w:r w:rsidR="00626669" w:rsidRPr="00626669">
        <w:rPr>
          <w:rFonts w:cs="Arial"/>
          <w:szCs w:val="24"/>
          <w:lang w:bidi="ar-SA"/>
        </w:rPr>
        <w:t xml:space="preserve"> there will be elections to the CRPD expert committee. </w:t>
      </w:r>
      <w:r>
        <w:rPr>
          <w:rFonts w:cs="Arial"/>
          <w:szCs w:val="24"/>
          <w:lang w:bidi="ar-SA"/>
        </w:rPr>
        <w:t xml:space="preserve">She explained that the </w:t>
      </w:r>
      <w:r w:rsidR="00626669" w:rsidRPr="00626669">
        <w:rPr>
          <w:rFonts w:cs="Arial"/>
          <w:szCs w:val="24"/>
          <w:lang w:bidi="ar-SA"/>
        </w:rPr>
        <w:t>nomination period expire</w:t>
      </w:r>
      <w:r>
        <w:rPr>
          <w:rFonts w:cs="Arial"/>
          <w:szCs w:val="24"/>
          <w:lang w:bidi="ar-SA"/>
        </w:rPr>
        <w:t>d</w:t>
      </w:r>
      <w:r w:rsidR="00626669" w:rsidRPr="00626669">
        <w:rPr>
          <w:rFonts w:cs="Arial"/>
          <w:szCs w:val="24"/>
          <w:lang w:bidi="ar-SA"/>
        </w:rPr>
        <w:t xml:space="preserve"> on 12 April 2018</w:t>
      </w:r>
      <w:r>
        <w:rPr>
          <w:rFonts w:cs="Arial"/>
          <w:szCs w:val="24"/>
          <w:lang w:bidi="ar-SA"/>
        </w:rPr>
        <w:t xml:space="preserve"> and that v</w:t>
      </w:r>
      <w:r w:rsidR="00626669" w:rsidRPr="00626669">
        <w:rPr>
          <w:rFonts w:cs="Arial"/>
          <w:szCs w:val="24"/>
          <w:lang w:bidi="ar-SA"/>
        </w:rPr>
        <w:t>ery experienced European memb</w:t>
      </w:r>
      <w:r w:rsidR="00626669">
        <w:rPr>
          <w:rFonts w:cs="Arial"/>
          <w:szCs w:val="24"/>
          <w:lang w:bidi="ar-SA"/>
        </w:rPr>
        <w:t xml:space="preserve">ers </w:t>
      </w:r>
      <w:r>
        <w:rPr>
          <w:rFonts w:cs="Arial"/>
          <w:szCs w:val="24"/>
          <w:lang w:bidi="ar-SA"/>
        </w:rPr>
        <w:t>we</w:t>
      </w:r>
      <w:r w:rsidR="00626669">
        <w:rPr>
          <w:rFonts w:cs="Arial"/>
          <w:szCs w:val="24"/>
          <w:lang w:bidi="ar-SA"/>
        </w:rPr>
        <w:t>re leaving the committee a</w:t>
      </w:r>
      <w:r w:rsidR="00626669" w:rsidRPr="00626669">
        <w:rPr>
          <w:rFonts w:cs="Arial"/>
          <w:szCs w:val="24"/>
          <w:lang w:bidi="ar-SA"/>
        </w:rPr>
        <w:t xml:space="preserve">t the end of this year. </w:t>
      </w:r>
      <w:r>
        <w:rPr>
          <w:rFonts w:cs="Arial"/>
          <w:szCs w:val="24"/>
          <w:lang w:bidi="ar-SA"/>
        </w:rPr>
        <w:t>She said that there wa</w:t>
      </w:r>
      <w:r w:rsidR="00626669">
        <w:rPr>
          <w:rFonts w:cs="Arial"/>
          <w:szCs w:val="24"/>
          <w:lang w:bidi="ar-SA"/>
        </w:rPr>
        <w:t>s also a</w:t>
      </w:r>
      <w:r w:rsidR="00626669" w:rsidRPr="00626669">
        <w:rPr>
          <w:rFonts w:cs="Arial"/>
          <w:szCs w:val="24"/>
          <w:lang w:bidi="ar-SA"/>
        </w:rPr>
        <w:t xml:space="preserve"> severe gender imbalance in the committee, with only one</w:t>
      </w:r>
      <w:r>
        <w:rPr>
          <w:rFonts w:cs="Arial"/>
          <w:szCs w:val="24"/>
          <w:lang w:bidi="ar-SA"/>
        </w:rPr>
        <w:t xml:space="preserve"> woman</w:t>
      </w:r>
      <w:r w:rsidR="00626669" w:rsidRPr="00626669">
        <w:rPr>
          <w:rFonts w:cs="Arial"/>
          <w:szCs w:val="24"/>
          <w:lang w:bidi="ar-SA"/>
        </w:rPr>
        <w:t xml:space="preserve"> out of 18 members. After the last election at the COSP in 2016, the EDF President referred to this issue in his address to the conference.  </w:t>
      </w:r>
      <w:r w:rsidR="00BF5EAB">
        <w:rPr>
          <w:rFonts w:cs="Arial"/>
          <w:szCs w:val="24"/>
          <w:lang w:bidi="ar-SA"/>
        </w:rPr>
        <w:t>She highlighted that it</w:t>
      </w:r>
      <w:r w:rsidR="00626669" w:rsidRPr="00626669">
        <w:rPr>
          <w:rFonts w:cs="Arial"/>
          <w:szCs w:val="24"/>
          <w:lang w:bidi="ar-SA"/>
        </w:rPr>
        <w:t xml:space="preserve"> </w:t>
      </w:r>
      <w:r w:rsidR="00BF5EAB">
        <w:rPr>
          <w:rFonts w:cs="Arial"/>
          <w:szCs w:val="24"/>
          <w:lang w:bidi="ar-SA"/>
        </w:rPr>
        <w:t>wa</w:t>
      </w:r>
      <w:r w:rsidR="00626669" w:rsidRPr="00626669">
        <w:rPr>
          <w:rFonts w:cs="Arial"/>
          <w:szCs w:val="24"/>
          <w:lang w:bidi="ar-SA"/>
        </w:rPr>
        <w:t xml:space="preserve">s essential that strong European candidates </w:t>
      </w:r>
      <w:r w:rsidR="00BF5EAB">
        <w:rPr>
          <w:rFonts w:cs="Arial"/>
          <w:szCs w:val="24"/>
          <w:lang w:bidi="ar-SA"/>
        </w:rPr>
        <w:t>we</w:t>
      </w:r>
      <w:r w:rsidR="00626669" w:rsidRPr="00626669">
        <w:rPr>
          <w:rFonts w:cs="Arial"/>
          <w:szCs w:val="24"/>
          <w:lang w:bidi="ar-SA"/>
        </w:rPr>
        <w:t xml:space="preserve">re nominated and supported and especially the nomination of qualified women. </w:t>
      </w:r>
      <w:r w:rsidR="00BF5EAB">
        <w:rPr>
          <w:rFonts w:cs="Arial"/>
          <w:szCs w:val="24"/>
          <w:lang w:bidi="ar-SA"/>
        </w:rPr>
        <w:t xml:space="preserve">She asked the participants if their government were planning </w:t>
      </w:r>
      <w:r w:rsidR="00106D3D">
        <w:rPr>
          <w:rFonts w:cs="Arial"/>
          <w:szCs w:val="24"/>
          <w:lang w:bidi="ar-SA"/>
        </w:rPr>
        <w:t>to nominate and if some EDF members would be participating at the Conference of State Parties in June.</w:t>
      </w:r>
    </w:p>
    <w:p w14:paraId="6C9A4468" w14:textId="77777777" w:rsidR="004C6968" w:rsidRDefault="00106D3D" w:rsidP="00106D3D">
      <w:pPr>
        <w:rPr>
          <w:rFonts w:cs="Arial"/>
          <w:szCs w:val="24"/>
          <w:lang w:bidi="ar-SA"/>
        </w:rPr>
      </w:pPr>
      <w:r>
        <w:rPr>
          <w:lang w:bidi="ar-SA"/>
        </w:rPr>
        <w:t xml:space="preserve">The </w:t>
      </w:r>
      <w:r w:rsidR="00B70BD2">
        <w:rPr>
          <w:lang w:bidi="ar-SA"/>
        </w:rPr>
        <w:t>President</w:t>
      </w:r>
      <w:r>
        <w:rPr>
          <w:lang w:bidi="ar-SA"/>
        </w:rPr>
        <w:t xml:space="preserve"> mentioned that the CEDAW elections were taking place soon and that the</w:t>
      </w:r>
      <w:r w:rsidR="00F97F9C" w:rsidRPr="00F97F9C">
        <w:rPr>
          <w:rFonts w:cs="Arial"/>
          <w:szCs w:val="24"/>
          <w:lang w:bidi="ar-SA"/>
        </w:rPr>
        <w:t xml:space="preserve"> EDFs Vice</w:t>
      </w:r>
      <w:r>
        <w:rPr>
          <w:rFonts w:cs="Arial"/>
          <w:szCs w:val="24"/>
          <w:lang w:bidi="ar-SA"/>
        </w:rPr>
        <w:t>-</w:t>
      </w:r>
      <w:r w:rsidR="00F97F9C" w:rsidRPr="00F97F9C">
        <w:rPr>
          <w:rFonts w:cs="Arial"/>
          <w:szCs w:val="24"/>
          <w:lang w:bidi="ar-SA"/>
        </w:rPr>
        <w:t>President</w:t>
      </w:r>
      <w:r>
        <w:rPr>
          <w:rFonts w:cs="Arial"/>
          <w:szCs w:val="24"/>
          <w:lang w:bidi="ar-SA"/>
        </w:rPr>
        <w:t>, Ana Pelaez was</w:t>
      </w:r>
      <w:r w:rsidR="00F97F9C" w:rsidRPr="00F97F9C">
        <w:rPr>
          <w:rFonts w:cs="Arial"/>
          <w:szCs w:val="24"/>
          <w:lang w:bidi="ar-SA"/>
        </w:rPr>
        <w:t xml:space="preserve"> running for election to the</w:t>
      </w:r>
      <w:r>
        <w:rPr>
          <w:rFonts w:cs="Arial"/>
          <w:szCs w:val="24"/>
          <w:lang w:bidi="ar-SA"/>
        </w:rPr>
        <w:t xml:space="preserve"> C</w:t>
      </w:r>
      <w:r w:rsidR="00F97F9C" w:rsidRPr="00F97F9C">
        <w:rPr>
          <w:rFonts w:cs="Arial"/>
          <w:szCs w:val="24"/>
          <w:lang w:bidi="ar-SA"/>
        </w:rPr>
        <w:t>ommittee</w:t>
      </w:r>
      <w:r w:rsidR="00F86869">
        <w:rPr>
          <w:rFonts w:cs="Arial"/>
          <w:szCs w:val="24"/>
          <w:lang w:bidi="ar-SA"/>
        </w:rPr>
        <w:t>.</w:t>
      </w:r>
      <w:r>
        <w:rPr>
          <w:rFonts w:cs="Arial"/>
          <w:szCs w:val="24"/>
          <w:lang w:bidi="ar-SA"/>
        </w:rPr>
        <w:t xml:space="preserve"> She said that the Board document was exp</w:t>
      </w:r>
      <w:r w:rsidR="00076B62">
        <w:rPr>
          <w:rFonts w:cs="Arial"/>
          <w:szCs w:val="24"/>
          <w:lang w:bidi="ar-SA"/>
        </w:rPr>
        <w:t>lain</w:t>
      </w:r>
      <w:r>
        <w:rPr>
          <w:rFonts w:cs="Arial"/>
          <w:szCs w:val="24"/>
          <w:lang w:bidi="ar-SA"/>
        </w:rPr>
        <w:t>ing</w:t>
      </w:r>
      <w:r w:rsidR="00076B62">
        <w:rPr>
          <w:rFonts w:cs="Arial"/>
          <w:szCs w:val="24"/>
          <w:lang w:bidi="ar-SA"/>
        </w:rPr>
        <w:t xml:space="preserve"> how members c</w:t>
      </w:r>
      <w:r>
        <w:rPr>
          <w:rFonts w:cs="Arial"/>
          <w:szCs w:val="24"/>
          <w:lang w:bidi="ar-SA"/>
        </w:rPr>
        <w:t>ould</w:t>
      </w:r>
      <w:r w:rsidR="00076B62">
        <w:rPr>
          <w:rFonts w:cs="Arial"/>
          <w:szCs w:val="24"/>
          <w:lang w:bidi="ar-SA"/>
        </w:rPr>
        <w:t xml:space="preserve"> support her</w:t>
      </w:r>
      <w:r>
        <w:rPr>
          <w:rFonts w:cs="Arial"/>
          <w:szCs w:val="24"/>
          <w:lang w:bidi="ar-SA"/>
        </w:rPr>
        <w:t xml:space="preserve"> and she gave the floor to Ana Pelaez to present the topic.</w:t>
      </w:r>
    </w:p>
    <w:p w14:paraId="753F2F9B" w14:textId="77777777" w:rsidR="00B70BD2" w:rsidRPr="00B70BD2" w:rsidRDefault="00B70BD2" w:rsidP="00B70BD2">
      <w:r w:rsidRPr="00493B61">
        <w:rPr>
          <w:b/>
          <w:rPrChange w:id="387" w:author="Author">
            <w:rPr/>
          </w:rPrChange>
        </w:rPr>
        <w:t>Ana Pelaez</w:t>
      </w:r>
      <w:r>
        <w:t xml:space="preserve"> reminded the important number of women with disabilities in Europe and she insisted on the need to include the disability dimension within the CEDAW activi</w:t>
      </w:r>
      <w:r w:rsidR="00626324">
        <w:t>ti</w:t>
      </w:r>
      <w:r>
        <w:t>es.</w:t>
      </w:r>
      <w:r w:rsidR="00E27FCF">
        <w:t xml:space="preserve"> She suggested members to support her election process through foreign affairs ministers</w:t>
      </w:r>
      <w:r w:rsidR="00626324">
        <w:t xml:space="preserve"> and to follow her</w:t>
      </w:r>
      <w:r w:rsidR="00E27FCF">
        <w:t xml:space="preserve"> on Twitter as well as on the web </w:t>
      </w:r>
      <w:hyperlink r:id="rId8" w:history="1">
        <w:r w:rsidR="00E27FCF" w:rsidRPr="00A0713E">
          <w:rPr>
            <w:rStyle w:val="Hyperlink"/>
          </w:rPr>
          <w:t>www.disabiliyforcedaw</w:t>
        </w:r>
      </w:hyperlink>
      <w:r w:rsidR="00E27FCF">
        <w:t xml:space="preserve">. </w:t>
      </w:r>
      <w:r w:rsidR="00E27FCF">
        <w:br/>
      </w:r>
    </w:p>
    <w:p w14:paraId="141247D2" w14:textId="77777777" w:rsidR="004C6968" w:rsidRDefault="00A44969" w:rsidP="004C6968">
      <w:pPr>
        <w:numPr>
          <w:ilvl w:val="0"/>
          <w:numId w:val="7"/>
        </w:numPr>
        <w:rPr>
          <w:lang w:bidi="ar-SA"/>
        </w:rPr>
      </w:pPr>
      <w:r>
        <w:t xml:space="preserve"> </w:t>
      </w:r>
      <w:r w:rsidR="00BB7724" w:rsidRPr="004C6968">
        <w:t>The Council of Europe’s Convention on Human Rights and Biomedicine (Oviedo Convention) and the CRPD</w:t>
      </w:r>
      <w:r w:rsidR="004C6968" w:rsidRPr="004C6968">
        <w:t xml:space="preserve"> </w:t>
      </w:r>
      <w:r w:rsidR="004C6968" w:rsidRPr="004C6968">
        <w:rPr>
          <w:lang w:bidi="ar-SA"/>
        </w:rPr>
        <w:t>(DOC-B-18-03</w:t>
      </w:r>
      <w:r w:rsidR="00182185">
        <w:rPr>
          <w:lang w:bidi="ar-SA"/>
        </w:rPr>
        <w:t>-09</w:t>
      </w:r>
      <w:r w:rsidR="001E5686">
        <w:rPr>
          <w:lang w:bidi="ar-SA"/>
        </w:rPr>
        <w:t>)</w:t>
      </w:r>
    </w:p>
    <w:p w14:paraId="1C59F62B" w14:textId="77777777" w:rsidR="006032F3" w:rsidRDefault="004D5DBC" w:rsidP="0065282B">
      <w:pPr>
        <w:rPr>
          <w:rFonts w:cs="Arial"/>
          <w:lang w:val="en-US"/>
        </w:rPr>
      </w:pPr>
      <w:r>
        <w:rPr>
          <w:rFonts w:cs="Arial"/>
        </w:rPr>
        <w:t>The</w:t>
      </w:r>
      <w:r w:rsidR="00E27FCF">
        <w:rPr>
          <w:rFonts w:cs="Arial"/>
        </w:rPr>
        <w:t xml:space="preserve"> President</w:t>
      </w:r>
      <w:r w:rsidR="004C4544">
        <w:rPr>
          <w:rFonts w:cs="Arial"/>
        </w:rPr>
        <w:t xml:space="preserve"> gave the floor to the Vice-President, </w:t>
      </w:r>
      <w:r w:rsidR="004C4544" w:rsidRPr="00493B61">
        <w:rPr>
          <w:rFonts w:cs="Arial"/>
          <w:b/>
          <w:rPrChange w:id="388" w:author="Author">
            <w:rPr>
              <w:rFonts w:cs="Arial"/>
            </w:rPr>
          </w:rPrChange>
        </w:rPr>
        <w:t>Pat Clarke</w:t>
      </w:r>
      <w:r w:rsidR="004C4544">
        <w:rPr>
          <w:rFonts w:cs="Arial"/>
        </w:rPr>
        <w:t xml:space="preserve"> who</w:t>
      </w:r>
      <w:r w:rsidR="00E27FCF">
        <w:rPr>
          <w:rFonts w:cs="Arial"/>
        </w:rPr>
        <w:t xml:space="preserve"> explained that the</w:t>
      </w:r>
      <w:r>
        <w:rPr>
          <w:rFonts w:cs="Arial"/>
        </w:rPr>
        <w:t xml:space="preserve"> Council of Europe </w:t>
      </w:r>
      <w:r w:rsidR="00E27FCF">
        <w:rPr>
          <w:rFonts w:cs="Arial"/>
        </w:rPr>
        <w:t>wa</w:t>
      </w:r>
      <w:r>
        <w:rPr>
          <w:rFonts w:cs="Arial"/>
        </w:rPr>
        <w:t xml:space="preserve">s currently </w:t>
      </w:r>
      <w:r>
        <w:rPr>
          <w:rFonts w:cs="Arial"/>
          <w:lang w:val="en-US"/>
        </w:rPr>
        <w:t>negotiating</w:t>
      </w:r>
      <w:r w:rsidRPr="00D84BB8">
        <w:rPr>
          <w:rFonts w:cs="Arial"/>
          <w:lang w:val="en-US"/>
        </w:rPr>
        <w:t xml:space="preserve"> an Additional Protocol to the Oviedo Convention addressing the “human rights and dignity of persons with mental disorders” </w:t>
      </w:r>
      <w:r>
        <w:rPr>
          <w:rFonts w:cs="Arial"/>
          <w:lang w:val="en-US"/>
        </w:rPr>
        <w:t>and it allows for</w:t>
      </w:r>
      <w:r w:rsidRPr="00D84BB8">
        <w:rPr>
          <w:rFonts w:cs="Arial"/>
          <w:lang w:val="en-US"/>
        </w:rPr>
        <w:t xml:space="preserve"> involuntary placement and treatment</w:t>
      </w:r>
      <w:r>
        <w:rPr>
          <w:rFonts w:cs="Arial"/>
          <w:lang w:val="en-US"/>
        </w:rPr>
        <w:t>, contrary to CRPD.</w:t>
      </w:r>
      <w:r w:rsidR="008A4AFB">
        <w:rPr>
          <w:rFonts w:cs="Arial"/>
          <w:lang w:val="en-US"/>
        </w:rPr>
        <w:t xml:space="preserve"> </w:t>
      </w:r>
      <w:r w:rsidR="00E27FCF">
        <w:rPr>
          <w:rFonts w:cs="Arial"/>
          <w:lang w:val="en-US"/>
        </w:rPr>
        <w:t xml:space="preserve">He explained that </w:t>
      </w:r>
      <w:r w:rsidR="008A4AFB">
        <w:rPr>
          <w:rFonts w:cs="Arial"/>
          <w:lang w:val="en-US"/>
        </w:rPr>
        <w:t>E</w:t>
      </w:r>
      <w:r w:rsidR="006032F3">
        <w:rPr>
          <w:rFonts w:cs="Arial"/>
          <w:lang w:val="en-US"/>
        </w:rPr>
        <w:t>DF ha</w:t>
      </w:r>
      <w:r w:rsidR="00E27FCF">
        <w:rPr>
          <w:rFonts w:cs="Arial"/>
          <w:lang w:val="en-US"/>
        </w:rPr>
        <w:t>d</w:t>
      </w:r>
      <w:r w:rsidR="006032F3">
        <w:rPr>
          <w:rFonts w:cs="Arial"/>
          <w:lang w:val="en-US"/>
        </w:rPr>
        <w:t xml:space="preserve"> been </w:t>
      </w:r>
      <w:r w:rsidR="008A4AFB">
        <w:rPr>
          <w:rFonts w:cs="Arial"/>
          <w:lang w:val="en-US"/>
        </w:rPr>
        <w:t xml:space="preserve">campaigning with OHCHR and other DPOs to block these negotiations but </w:t>
      </w:r>
      <w:r w:rsidR="00E27FCF">
        <w:rPr>
          <w:rFonts w:cs="Arial"/>
          <w:lang w:val="en-US"/>
        </w:rPr>
        <w:t xml:space="preserve">that </w:t>
      </w:r>
      <w:r w:rsidR="008A4AFB">
        <w:rPr>
          <w:rFonts w:cs="Arial"/>
          <w:lang w:val="en-US"/>
        </w:rPr>
        <w:t>we need</w:t>
      </w:r>
      <w:r w:rsidR="00E27FCF">
        <w:rPr>
          <w:rFonts w:cs="Arial"/>
          <w:lang w:val="en-US"/>
        </w:rPr>
        <w:t>ed</w:t>
      </w:r>
      <w:r w:rsidR="008A4AFB">
        <w:rPr>
          <w:rFonts w:cs="Arial"/>
          <w:lang w:val="en-US"/>
        </w:rPr>
        <w:t xml:space="preserve"> EDF members </w:t>
      </w:r>
      <w:r w:rsidR="006032F3">
        <w:rPr>
          <w:rFonts w:cs="Arial"/>
          <w:lang w:val="en-US"/>
        </w:rPr>
        <w:t>to reach out to their ministries</w:t>
      </w:r>
      <w:r w:rsidR="008A4AFB">
        <w:rPr>
          <w:rFonts w:cs="Arial"/>
          <w:lang w:val="en-US"/>
        </w:rPr>
        <w:t xml:space="preserve">. </w:t>
      </w:r>
      <w:r w:rsidR="00E27FCF">
        <w:rPr>
          <w:rFonts w:cs="Arial"/>
          <w:lang w:val="en-US"/>
        </w:rPr>
        <w:t xml:space="preserve">He mentioned that </w:t>
      </w:r>
      <w:r w:rsidR="008A4AFB">
        <w:rPr>
          <w:rFonts w:cs="Arial"/>
          <w:lang w:val="en-US"/>
        </w:rPr>
        <w:t>Portugal ha</w:t>
      </w:r>
      <w:r w:rsidR="00E27FCF">
        <w:rPr>
          <w:rFonts w:cs="Arial"/>
          <w:lang w:val="en-US"/>
        </w:rPr>
        <w:t>d</w:t>
      </w:r>
      <w:r w:rsidR="008A4AFB">
        <w:rPr>
          <w:rFonts w:cs="Arial"/>
          <w:lang w:val="en-US"/>
        </w:rPr>
        <w:t xml:space="preserve"> decided to block, but othe</w:t>
      </w:r>
      <w:r w:rsidR="006032F3">
        <w:rPr>
          <w:rFonts w:cs="Arial"/>
          <w:lang w:val="en-US"/>
        </w:rPr>
        <w:t>r member states</w:t>
      </w:r>
      <w:r w:rsidR="00E27FCF">
        <w:rPr>
          <w:rFonts w:cs="Arial"/>
          <w:lang w:val="en-US"/>
        </w:rPr>
        <w:t xml:space="preserve"> would</w:t>
      </w:r>
      <w:r w:rsidR="006032F3">
        <w:rPr>
          <w:rFonts w:cs="Arial"/>
          <w:lang w:val="en-US"/>
        </w:rPr>
        <w:t xml:space="preserve"> need to follow. </w:t>
      </w:r>
    </w:p>
    <w:p w14:paraId="42458FE9" w14:textId="77777777" w:rsidR="006032F3" w:rsidRDefault="00912AD3" w:rsidP="00912AD3">
      <w:pPr>
        <w:rPr>
          <w:rFonts w:cs="Arial"/>
          <w:lang w:val="en-US"/>
        </w:rPr>
      </w:pPr>
      <w:r>
        <w:rPr>
          <w:lang w:val="en-US"/>
        </w:rPr>
        <w:t>He wanted to know from the Board i</w:t>
      </w:r>
      <w:r w:rsidR="00626324">
        <w:rPr>
          <w:lang w:val="en-US"/>
        </w:rPr>
        <w:t>f</w:t>
      </w:r>
      <w:r>
        <w:rPr>
          <w:lang w:val="en-US"/>
        </w:rPr>
        <w:t xml:space="preserve"> there was any information available on the national positions on the Protocol and if members would be able to raise</w:t>
      </w:r>
      <w:r w:rsidR="006032F3" w:rsidRPr="00404052">
        <w:rPr>
          <w:rFonts w:cs="Arial"/>
          <w:lang w:val="en-US"/>
        </w:rPr>
        <w:t xml:space="preserve"> this issue with their ministry of foreign affairs/disability focal point and to request their government to block further</w:t>
      </w:r>
      <w:r>
        <w:rPr>
          <w:rFonts w:cs="Arial"/>
          <w:lang w:val="en-US"/>
        </w:rPr>
        <w:t xml:space="preserve"> n</w:t>
      </w:r>
      <w:r w:rsidR="006032F3" w:rsidRPr="00404052">
        <w:rPr>
          <w:rFonts w:cs="Arial"/>
          <w:lang w:val="en-US"/>
        </w:rPr>
        <w:t>egotiations</w:t>
      </w:r>
      <w:r>
        <w:rPr>
          <w:rFonts w:cs="Arial"/>
          <w:lang w:val="en-US"/>
        </w:rPr>
        <w:t xml:space="preserve">. He insisted on the need to ensure </w:t>
      </w:r>
      <w:r w:rsidR="006032F3" w:rsidRPr="00D84BB8">
        <w:rPr>
          <w:rFonts w:cs="Arial"/>
          <w:lang w:val="en-US"/>
        </w:rPr>
        <w:t>that the adoption of this Protocol</w:t>
      </w:r>
      <w:r>
        <w:rPr>
          <w:rFonts w:cs="Arial"/>
          <w:lang w:val="en-US"/>
        </w:rPr>
        <w:t xml:space="preserve"> be</w:t>
      </w:r>
      <w:r w:rsidR="006032F3" w:rsidRPr="00D84BB8">
        <w:rPr>
          <w:rFonts w:cs="Arial"/>
          <w:lang w:val="en-US"/>
        </w:rPr>
        <w:t xml:space="preserve"> blocked by more </w:t>
      </w:r>
      <w:proofErr w:type="spellStart"/>
      <w:r w:rsidR="006032F3" w:rsidRPr="00D84BB8">
        <w:rPr>
          <w:rFonts w:cs="Arial"/>
          <w:lang w:val="en-US"/>
        </w:rPr>
        <w:t>CoE</w:t>
      </w:r>
      <w:proofErr w:type="spellEnd"/>
      <w:r w:rsidR="006032F3" w:rsidRPr="00D84BB8">
        <w:rPr>
          <w:rFonts w:cs="Arial"/>
          <w:lang w:val="en-US"/>
        </w:rPr>
        <w:t xml:space="preserve"> member states besides Portugal</w:t>
      </w:r>
      <w:r>
        <w:rPr>
          <w:rFonts w:cs="Arial"/>
          <w:lang w:val="en-US"/>
        </w:rPr>
        <w:t xml:space="preserve">. The President also stressed the need to address the matter towards the Parliament. The Vice-President ensured the members that </w:t>
      </w:r>
      <w:r>
        <w:rPr>
          <w:rFonts w:cs="Arial"/>
          <w:lang w:val="en-US"/>
        </w:rPr>
        <w:lastRenderedPageBreak/>
        <w:t xml:space="preserve">they could get the support of the EDF Secretariat in drafting letters and give template guidelines. </w:t>
      </w:r>
    </w:p>
    <w:p w14:paraId="01AEB1A5" w14:textId="77777777" w:rsidR="00912AD3" w:rsidRPr="00912AD3" w:rsidRDefault="00912AD3" w:rsidP="00912AD3">
      <w:pPr>
        <w:rPr>
          <w:lang w:val="en-US"/>
        </w:rPr>
      </w:pPr>
      <w:proofErr w:type="spellStart"/>
      <w:r w:rsidRPr="00493B61">
        <w:rPr>
          <w:b/>
          <w:lang w:val="en-US"/>
          <w:rPrChange w:id="389" w:author="Author">
            <w:rPr>
              <w:lang w:val="en-US"/>
            </w:rPr>
          </w:rPrChange>
        </w:rPr>
        <w:t>Joliin</w:t>
      </w:r>
      <w:proofErr w:type="spellEnd"/>
      <w:r w:rsidRPr="00493B61">
        <w:rPr>
          <w:b/>
          <w:lang w:val="en-US"/>
          <w:rPrChange w:id="390" w:author="Author">
            <w:rPr>
              <w:lang w:val="en-US"/>
            </w:rPr>
          </w:rPrChange>
        </w:rPr>
        <w:t xml:space="preserve"> </w:t>
      </w:r>
      <w:proofErr w:type="spellStart"/>
      <w:r w:rsidRPr="00493B61">
        <w:rPr>
          <w:b/>
          <w:lang w:val="en-US"/>
          <w:rPrChange w:id="391" w:author="Author">
            <w:rPr>
              <w:lang w:val="en-US"/>
            </w:rPr>
          </w:rPrChange>
        </w:rPr>
        <w:t>Santesgoeds</w:t>
      </w:r>
      <w:proofErr w:type="spellEnd"/>
      <w:r>
        <w:rPr>
          <w:lang w:val="en-US"/>
        </w:rPr>
        <w:t xml:space="preserve"> reported on actions taken in Iceland, Italy, Bulgaria and Poland. </w:t>
      </w:r>
      <w:r w:rsidRPr="00493B61">
        <w:rPr>
          <w:b/>
          <w:lang w:val="en-US"/>
          <w:rPrChange w:id="392" w:author="Author">
            <w:rPr>
              <w:lang w:val="en-US"/>
            </w:rPr>
          </w:rPrChange>
        </w:rPr>
        <w:t>Giampiero Griffo</w:t>
      </w:r>
      <w:r>
        <w:rPr>
          <w:lang w:val="en-US"/>
        </w:rPr>
        <w:t xml:space="preserve"> reported on some actions in San Marino and </w:t>
      </w:r>
      <w:r w:rsidR="00626324">
        <w:rPr>
          <w:lang w:val="en-US"/>
        </w:rPr>
        <w:t>his</w:t>
      </w:r>
      <w:r>
        <w:rPr>
          <w:lang w:val="en-US"/>
        </w:rPr>
        <w:t xml:space="preserve"> involvement with further actions.</w:t>
      </w:r>
    </w:p>
    <w:p w14:paraId="25E1ABCF" w14:textId="77777777" w:rsidR="00504539" w:rsidRPr="00504539" w:rsidRDefault="00504539" w:rsidP="00350657">
      <w:pPr>
        <w:rPr>
          <w:lang w:val="en-US"/>
        </w:rPr>
      </w:pPr>
    </w:p>
    <w:p w14:paraId="5D88E5C3" w14:textId="77777777" w:rsidR="00F84545" w:rsidRDefault="00A44969" w:rsidP="00504539">
      <w:pPr>
        <w:numPr>
          <w:ilvl w:val="0"/>
          <w:numId w:val="7"/>
        </w:numPr>
        <w:rPr>
          <w:rFonts w:cs="Arial"/>
          <w:szCs w:val="24"/>
          <w:lang w:bidi="ar-SA"/>
        </w:rPr>
      </w:pPr>
      <w:r>
        <w:t xml:space="preserve"> </w:t>
      </w:r>
      <w:r w:rsidR="003E75CD">
        <w:t xml:space="preserve">European Disability Strategy </w:t>
      </w:r>
      <w:r w:rsidR="004C6968" w:rsidRPr="00AA46C9">
        <w:rPr>
          <w:rFonts w:cs="Arial"/>
          <w:szCs w:val="24"/>
          <w:lang w:bidi="ar-SA"/>
        </w:rPr>
        <w:t>(DOC-B-18-03</w:t>
      </w:r>
      <w:r w:rsidR="00182185">
        <w:rPr>
          <w:rFonts w:cs="Arial"/>
          <w:szCs w:val="24"/>
          <w:lang w:bidi="ar-SA"/>
        </w:rPr>
        <w:t>-10</w:t>
      </w:r>
      <w:r w:rsidR="001E5686">
        <w:rPr>
          <w:rFonts w:cs="Arial"/>
          <w:szCs w:val="24"/>
          <w:lang w:bidi="ar-SA"/>
        </w:rPr>
        <w:t>)</w:t>
      </w:r>
      <w:r w:rsidR="00F84545">
        <w:rPr>
          <w:rFonts w:cs="Arial"/>
          <w:szCs w:val="24"/>
          <w:lang w:bidi="ar-SA"/>
        </w:rPr>
        <w:t xml:space="preserve">: </w:t>
      </w:r>
    </w:p>
    <w:p w14:paraId="67E35835" w14:textId="77777777" w:rsidR="000C0EEC" w:rsidRDefault="00912AD3" w:rsidP="00F84545">
      <w:pPr>
        <w:rPr>
          <w:rFonts w:cs="Arial"/>
          <w:lang w:val="en-US"/>
        </w:rPr>
      </w:pPr>
      <w:r>
        <w:rPr>
          <w:rFonts w:cs="Arial"/>
          <w:lang w:val="en-US"/>
        </w:rPr>
        <w:t>The President explained that t</w:t>
      </w:r>
      <w:r w:rsidR="00F84545" w:rsidRPr="009952B2">
        <w:rPr>
          <w:rFonts w:cs="Arial"/>
          <w:lang w:val="en-US"/>
        </w:rPr>
        <w:t xml:space="preserve">he EDF campaign on the next European Disability Strategy </w:t>
      </w:r>
      <w:r w:rsidR="00626324">
        <w:rPr>
          <w:rFonts w:cs="Arial"/>
          <w:lang w:val="en-US"/>
        </w:rPr>
        <w:t xml:space="preserve">was </w:t>
      </w:r>
      <w:r w:rsidR="00F84545" w:rsidRPr="009952B2">
        <w:rPr>
          <w:rFonts w:cs="Arial"/>
          <w:lang w:val="en-US"/>
        </w:rPr>
        <w:t>officially launched during the 4th Europ</w:t>
      </w:r>
      <w:r w:rsidR="001D096E">
        <w:rPr>
          <w:rFonts w:cs="Arial"/>
          <w:lang w:val="en-US"/>
        </w:rPr>
        <w:t>ean Parliament of Persons with D</w:t>
      </w:r>
      <w:r w:rsidR="00F84545" w:rsidRPr="009952B2">
        <w:rPr>
          <w:rFonts w:cs="Arial"/>
          <w:lang w:val="en-US"/>
        </w:rPr>
        <w:t>isabilities with the adoption of the Resolution on EDF Resolution on the European Disability Strategy 2020-2030</w:t>
      </w:r>
      <w:r w:rsidR="00F84545">
        <w:rPr>
          <w:rFonts w:cs="Arial"/>
          <w:lang w:val="en-US"/>
        </w:rPr>
        <w:t xml:space="preserve">. </w:t>
      </w:r>
    </w:p>
    <w:p w14:paraId="17BBD873" w14:textId="77777777" w:rsidR="00350657" w:rsidRDefault="00912AD3" w:rsidP="00350657">
      <w:pPr>
        <w:rPr>
          <w:lang w:val="en-US"/>
        </w:rPr>
      </w:pPr>
      <w:r>
        <w:rPr>
          <w:lang w:val="en-US"/>
        </w:rPr>
        <w:t>The Director called the members to express proposals</w:t>
      </w:r>
      <w:r w:rsidR="000C0EEC" w:rsidRPr="009952B2">
        <w:rPr>
          <w:lang w:val="en-US"/>
        </w:rPr>
        <w:t xml:space="preserve"> for strengthening the approach outlined in this document</w:t>
      </w:r>
      <w:r w:rsidR="00350657">
        <w:rPr>
          <w:lang w:val="en-US"/>
        </w:rPr>
        <w:t xml:space="preserve"> and to define the</w:t>
      </w:r>
      <w:r w:rsidR="000C0EEC" w:rsidRPr="008D2757">
        <w:rPr>
          <w:lang w:val="en-US"/>
        </w:rPr>
        <w:t xml:space="preserve"> key messages </w:t>
      </w:r>
      <w:r w:rsidR="00350657">
        <w:rPr>
          <w:lang w:val="en-US"/>
        </w:rPr>
        <w:t xml:space="preserve">to </w:t>
      </w:r>
      <w:r w:rsidR="000C0EEC" w:rsidRPr="008D2757">
        <w:rPr>
          <w:lang w:val="en-US"/>
        </w:rPr>
        <w:t>approach national governments on this</w:t>
      </w:r>
      <w:r w:rsidR="00350657">
        <w:rPr>
          <w:lang w:val="en-US"/>
        </w:rPr>
        <w:t>.</w:t>
      </w:r>
    </w:p>
    <w:p w14:paraId="1C6B7C89" w14:textId="77777777" w:rsidR="000C0EEC" w:rsidRDefault="00350657" w:rsidP="00350657">
      <w:pPr>
        <w:rPr>
          <w:lang w:val="en-US"/>
        </w:rPr>
      </w:pPr>
      <w:r>
        <w:rPr>
          <w:lang w:val="en-US"/>
        </w:rPr>
        <w:t>The President expressed his concern about the European Commission process linked to this strategy because he saw no preparation of a new tex</w:t>
      </w:r>
      <w:r w:rsidR="00626324">
        <w:rPr>
          <w:lang w:val="en-US"/>
        </w:rPr>
        <w:t>t</w:t>
      </w:r>
      <w:r>
        <w:rPr>
          <w:lang w:val="en-US"/>
        </w:rPr>
        <w:t xml:space="preserve"> on this. The Director explained that a meeting with a new director, Joost </w:t>
      </w:r>
      <w:proofErr w:type="spellStart"/>
      <w:r>
        <w:rPr>
          <w:lang w:val="en-US"/>
        </w:rPr>
        <w:t>Korten</w:t>
      </w:r>
      <w:proofErr w:type="spellEnd"/>
      <w:r>
        <w:rPr>
          <w:lang w:val="en-US"/>
        </w:rPr>
        <w:t>, at the EC would take place soon.</w:t>
      </w:r>
      <w:r w:rsidR="000C0EEC" w:rsidRPr="008D2757">
        <w:rPr>
          <w:lang w:val="en-US"/>
        </w:rPr>
        <w:t xml:space="preserve"> </w:t>
      </w:r>
      <w:r>
        <w:rPr>
          <w:lang w:val="en-US"/>
        </w:rPr>
        <w:t>The President requested also to meet with the Commissioner and get a clear answer from him. He insisted on the need to lobby towards the Commission.</w:t>
      </w:r>
    </w:p>
    <w:p w14:paraId="6295558E" w14:textId="77777777" w:rsidR="00350657" w:rsidRDefault="00350657" w:rsidP="00350657">
      <w:pPr>
        <w:rPr>
          <w:lang w:val="en-US"/>
        </w:rPr>
      </w:pPr>
      <w:r w:rsidRPr="00493B61">
        <w:rPr>
          <w:b/>
          <w:lang w:val="en-US"/>
          <w:rPrChange w:id="393" w:author="Author">
            <w:rPr>
              <w:lang w:val="en-US"/>
            </w:rPr>
          </w:rPrChange>
        </w:rPr>
        <w:t>Gisèle Marlière</w:t>
      </w:r>
      <w:r>
        <w:rPr>
          <w:lang w:val="en-US"/>
        </w:rPr>
        <w:t xml:space="preserve"> requested clarification about actions and timing. </w:t>
      </w:r>
      <w:r w:rsidRPr="00493B61">
        <w:rPr>
          <w:b/>
          <w:lang w:val="en-US"/>
          <w:rPrChange w:id="394" w:author="Author">
            <w:rPr>
              <w:lang w:val="en-US"/>
            </w:rPr>
          </w:rPrChange>
        </w:rPr>
        <w:t>Albert Prévos</w:t>
      </w:r>
      <w:r>
        <w:rPr>
          <w:lang w:val="en-US"/>
        </w:rPr>
        <w:t xml:space="preserve"> was concerned to lobby towards their ministries when the main work needed to be done by the European Commission.</w:t>
      </w:r>
    </w:p>
    <w:p w14:paraId="160014DC" w14:textId="6F25E40F" w:rsidR="00350657" w:rsidRPr="00350657" w:rsidDel="007D0550" w:rsidRDefault="00350657" w:rsidP="00350657">
      <w:pPr>
        <w:rPr>
          <w:del w:id="395" w:author="Author"/>
          <w:lang w:val="en-US"/>
        </w:rPr>
      </w:pPr>
      <w:r>
        <w:rPr>
          <w:lang w:val="en-US"/>
        </w:rPr>
        <w:t>The President explained that the EDF sh</w:t>
      </w:r>
      <w:r w:rsidR="001D096E">
        <w:rPr>
          <w:lang w:val="en-US"/>
        </w:rPr>
        <w:t>ould prepare a letter to be sent</w:t>
      </w:r>
      <w:r>
        <w:rPr>
          <w:lang w:val="en-US"/>
        </w:rPr>
        <w:t xml:space="preserve"> to the ministries and representatives on national governments towards the European Institutions. He suggested that members </w:t>
      </w:r>
      <w:r w:rsidR="00285ADE">
        <w:rPr>
          <w:lang w:val="en-US"/>
        </w:rPr>
        <w:t>activate</w:t>
      </w:r>
      <w:r>
        <w:rPr>
          <w:lang w:val="en-US"/>
        </w:rPr>
        <w:t xml:space="preserve"> the Member States and that EDF </w:t>
      </w:r>
      <w:r w:rsidR="00285ADE">
        <w:rPr>
          <w:lang w:val="en-US"/>
        </w:rPr>
        <w:t>would advocate toward</w:t>
      </w:r>
      <w:r>
        <w:rPr>
          <w:lang w:val="en-US"/>
        </w:rPr>
        <w:t xml:space="preserve"> the European Commission. The Director specified that the work of the European Commission was scrutinized and questioned by the Member States. She explained that the </w:t>
      </w:r>
      <w:r w:rsidR="00D300C8">
        <w:rPr>
          <w:lang w:val="en-US"/>
        </w:rPr>
        <w:t>High-Level</w:t>
      </w:r>
      <w:r>
        <w:rPr>
          <w:lang w:val="en-US"/>
        </w:rPr>
        <w:t xml:space="preserve"> </w:t>
      </w:r>
      <w:r w:rsidR="00626324">
        <w:rPr>
          <w:lang w:val="en-US"/>
        </w:rPr>
        <w:t>G</w:t>
      </w:r>
      <w:r>
        <w:rPr>
          <w:lang w:val="en-US"/>
        </w:rPr>
        <w:t>roup was in May and that the letter would be prepared by EDF (requesting to add this item on its agenda) and should be sent by Members to their ministries.</w:t>
      </w:r>
    </w:p>
    <w:p w14:paraId="1C2D0175" w14:textId="77777777" w:rsidR="00350657" w:rsidRPr="00350657" w:rsidRDefault="00350657">
      <w:pPr>
        <w:rPr>
          <w:lang w:val="en-US"/>
        </w:rPr>
        <w:pPrChange w:id="396" w:author="Author">
          <w:pPr>
            <w:pStyle w:val="Subtitle"/>
          </w:pPr>
        </w:pPrChange>
      </w:pPr>
    </w:p>
    <w:p w14:paraId="059DAE90" w14:textId="77777777" w:rsidR="008E1306" w:rsidRDefault="00A44969" w:rsidP="008E1306">
      <w:pPr>
        <w:pStyle w:val="ListParagraph"/>
        <w:numPr>
          <w:ilvl w:val="0"/>
          <w:numId w:val="7"/>
        </w:numPr>
        <w:rPr>
          <w:rFonts w:cs="Arial"/>
          <w:szCs w:val="24"/>
          <w:lang w:eastAsia="x-none" w:bidi="ar-SA"/>
        </w:rPr>
      </w:pPr>
      <w:r>
        <w:rPr>
          <w:rFonts w:cs="Arial"/>
          <w:szCs w:val="24"/>
          <w:lang w:bidi="ar-SA"/>
        </w:rPr>
        <w:t xml:space="preserve"> </w:t>
      </w:r>
      <w:r w:rsidR="008E1306">
        <w:rPr>
          <w:rFonts w:cs="Arial"/>
          <w:szCs w:val="24"/>
          <w:lang w:bidi="ar-SA"/>
        </w:rPr>
        <w:t xml:space="preserve">European Disability Card </w:t>
      </w:r>
      <w:r w:rsidR="004C6968" w:rsidRPr="004D41C8">
        <w:rPr>
          <w:rFonts w:cs="Arial"/>
          <w:szCs w:val="24"/>
          <w:lang w:bidi="ar-SA"/>
        </w:rPr>
        <w:t>(DOC-B-</w:t>
      </w:r>
      <w:r w:rsidR="004C6968">
        <w:rPr>
          <w:rFonts w:cs="Arial"/>
          <w:szCs w:val="24"/>
          <w:lang w:bidi="ar-SA"/>
        </w:rPr>
        <w:t>18-03</w:t>
      </w:r>
      <w:r w:rsidR="00182185">
        <w:rPr>
          <w:rFonts w:cs="Arial"/>
          <w:szCs w:val="24"/>
          <w:lang w:bidi="ar-SA"/>
        </w:rPr>
        <w:t>-11</w:t>
      </w:r>
      <w:r w:rsidR="001E5686">
        <w:rPr>
          <w:rFonts w:cs="Arial"/>
          <w:szCs w:val="24"/>
          <w:lang w:bidi="ar-SA"/>
        </w:rPr>
        <w:t>)</w:t>
      </w:r>
    </w:p>
    <w:p w14:paraId="0D3E819D" w14:textId="77777777" w:rsidR="00504539" w:rsidRDefault="00504539" w:rsidP="00504539">
      <w:pPr>
        <w:pStyle w:val="ListParagraph"/>
        <w:ind w:left="0"/>
        <w:rPr>
          <w:rFonts w:cs="Arial"/>
          <w:szCs w:val="24"/>
          <w:lang w:eastAsia="x-none" w:bidi="ar-SA"/>
        </w:rPr>
      </w:pPr>
    </w:p>
    <w:p w14:paraId="31FF1976" w14:textId="62E32CD9" w:rsidR="00350657" w:rsidRDefault="00350657" w:rsidP="0065282B">
      <w:pPr>
        <w:pStyle w:val="ListParagraph"/>
        <w:ind w:left="0"/>
        <w:rPr>
          <w:rFonts w:cs="Arial"/>
          <w:szCs w:val="24"/>
          <w:lang w:eastAsia="x-none" w:bidi="ar-SA"/>
        </w:rPr>
      </w:pPr>
      <w:r>
        <w:rPr>
          <w:rFonts w:cs="Arial"/>
          <w:szCs w:val="24"/>
          <w:lang w:eastAsia="x-none" w:bidi="ar-SA"/>
        </w:rPr>
        <w:t xml:space="preserve">The President gave the floor to </w:t>
      </w:r>
      <w:del w:id="397" w:author="Author">
        <w:r w:rsidDel="00FF1E10">
          <w:rPr>
            <w:rFonts w:cs="Arial"/>
            <w:szCs w:val="24"/>
            <w:lang w:eastAsia="x-none" w:bidi="ar-SA"/>
          </w:rPr>
          <w:delText xml:space="preserve">Catherine </w:delText>
        </w:r>
      </w:del>
      <w:ins w:id="398" w:author="Author">
        <w:r w:rsidR="00FF1E10">
          <w:rPr>
            <w:rFonts w:cs="Arial"/>
            <w:szCs w:val="24"/>
            <w:lang w:eastAsia="x-none" w:bidi="ar-SA"/>
          </w:rPr>
          <w:t xml:space="preserve">the Director </w:t>
        </w:r>
      </w:ins>
      <w:r>
        <w:rPr>
          <w:rFonts w:cs="Arial"/>
          <w:szCs w:val="24"/>
          <w:lang w:eastAsia="x-none" w:bidi="ar-SA"/>
        </w:rPr>
        <w:t>who thanked the Belgian Disability Forum to have requested this point to be added on the agenda.</w:t>
      </w:r>
    </w:p>
    <w:p w14:paraId="22808AE7" w14:textId="77777777" w:rsidR="00350657" w:rsidRDefault="00350657" w:rsidP="0065282B">
      <w:pPr>
        <w:pStyle w:val="ListParagraph"/>
        <w:ind w:left="0"/>
        <w:rPr>
          <w:rFonts w:cs="Arial"/>
          <w:szCs w:val="24"/>
          <w:lang w:eastAsia="x-none" w:bidi="ar-SA"/>
        </w:rPr>
      </w:pPr>
    </w:p>
    <w:p w14:paraId="385D7AE3" w14:textId="77777777" w:rsidR="00232017" w:rsidRDefault="00350657" w:rsidP="0065282B">
      <w:pPr>
        <w:pStyle w:val="ListParagraph"/>
        <w:ind w:left="0"/>
        <w:rPr>
          <w:rFonts w:cs="Arial"/>
          <w:szCs w:val="24"/>
          <w:lang w:eastAsia="x-none" w:bidi="ar-SA"/>
        </w:rPr>
      </w:pPr>
      <w:r>
        <w:rPr>
          <w:rFonts w:cs="Arial"/>
          <w:szCs w:val="24"/>
          <w:lang w:eastAsia="x-none" w:bidi="ar-SA"/>
        </w:rPr>
        <w:t>She explained that, i</w:t>
      </w:r>
      <w:r w:rsidR="00232017" w:rsidRPr="00232017">
        <w:rPr>
          <w:rFonts w:cs="Arial"/>
          <w:szCs w:val="24"/>
          <w:lang w:eastAsia="x-none" w:bidi="ar-SA"/>
        </w:rPr>
        <w:t xml:space="preserve">n 2017, the Card </w:t>
      </w:r>
      <w:r>
        <w:rPr>
          <w:rFonts w:cs="Arial"/>
          <w:szCs w:val="24"/>
          <w:lang w:eastAsia="x-none" w:bidi="ar-SA"/>
        </w:rPr>
        <w:t>had been</w:t>
      </w:r>
      <w:r w:rsidR="00232017" w:rsidRPr="00232017">
        <w:rPr>
          <w:rFonts w:cs="Arial"/>
          <w:szCs w:val="24"/>
          <w:lang w:eastAsia="x-none" w:bidi="ar-SA"/>
        </w:rPr>
        <w:t xml:space="preserve"> launched in eight EU Member States (Belgium, Cyprus, Estonia, Finland, Italy, Malta, Romania, and Slovenia)</w:t>
      </w:r>
      <w:r>
        <w:rPr>
          <w:rFonts w:cs="Arial"/>
          <w:szCs w:val="24"/>
          <w:lang w:eastAsia="x-none" w:bidi="ar-SA"/>
        </w:rPr>
        <w:t>, that t</w:t>
      </w:r>
      <w:r w:rsidR="00232017" w:rsidRPr="00232017">
        <w:rPr>
          <w:rFonts w:cs="Arial"/>
          <w:szCs w:val="24"/>
          <w:lang w:eastAsia="x-none" w:bidi="ar-SA"/>
        </w:rPr>
        <w:t xml:space="preserve">he efficiency of </w:t>
      </w:r>
      <w:r w:rsidR="00232017" w:rsidRPr="00232017">
        <w:rPr>
          <w:rFonts w:cs="Arial"/>
          <w:szCs w:val="24"/>
          <w:lang w:eastAsia="x-none" w:bidi="ar-SA"/>
        </w:rPr>
        <w:lastRenderedPageBreak/>
        <w:t>the use of such a Card depends on the number of Member States that participate.</w:t>
      </w:r>
      <w:r w:rsidR="00852A09">
        <w:rPr>
          <w:rFonts w:cs="Arial"/>
          <w:szCs w:val="24"/>
          <w:lang w:eastAsia="x-none" w:bidi="ar-SA"/>
        </w:rPr>
        <w:t xml:space="preserve"> She explained that it was </w:t>
      </w:r>
      <w:r w:rsidR="00232017" w:rsidRPr="00232017">
        <w:rPr>
          <w:rFonts w:cs="Arial"/>
          <w:szCs w:val="24"/>
          <w:lang w:eastAsia="x-none" w:bidi="ar-SA"/>
        </w:rPr>
        <w:t>thus important to evaluate the situation in the Member States who joined the project of the European Commission</w:t>
      </w:r>
      <w:r w:rsidR="00852A09">
        <w:rPr>
          <w:rFonts w:cs="Arial"/>
          <w:szCs w:val="24"/>
          <w:lang w:eastAsia="x-none" w:bidi="ar-SA"/>
        </w:rPr>
        <w:t xml:space="preserve"> and that i</w:t>
      </w:r>
      <w:r w:rsidR="00232017" w:rsidRPr="00232017">
        <w:rPr>
          <w:rFonts w:cs="Arial"/>
          <w:szCs w:val="24"/>
          <w:lang w:eastAsia="x-none" w:bidi="ar-SA"/>
        </w:rPr>
        <w:t>t would also be of great interest to know what are the plans of the Commission to promote the Card and to enlarge the number of Member States to join the project.</w:t>
      </w:r>
    </w:p>
    <w:p w14:paraId="75402E6D" w14:textId="77777777" w:rsidR="00852A09" w:rsidRDefault="00852A09" w:rsidP="0065282B">
      <w:pPr>
        <w:pStyle w:val="ListParagraph"/>
        <w:ind w:left="0"/>
        <w:rPr>
          <w:rFonts w:cs="Arial"/>
          <w:szCs w:val="24"/>
          <w:lang w:eastAsia="x-none" w:bidi="ar-SA"/>
        </w:rPr>
      </w:pPr>
    </w:p>
    <w:p w14:paraId="3A42153E" w14:textId="646AF4EB" w:rsidR="00852A09" w:rsidRDefault="00852A09" w:rsidP="0065282B">
      <w:pPr>
        <w:pStyle w:val="ListParagraph"/>
        <w:ind w:left="0"/>
        <w:rPr>
          <w:ins w:id="399" w:author="Author"/>
          <w:rFonts w:cs="Arial"/>
          <w:szCs w:val="24"/>
          <w:lang w:eastAsia="x-none" w:bidi="ar-SA"/>
        </w:rPr>
      </w:pPr>
      <w:r>
        <w:rPr>
          <w:rFonts w:cs="Arial"/>
          <w:szCs w:val="24"/>
          <w:lang w:eastAsia="x-none" w:bidi="ar-SA"/>
        </w:rPr>
        <w:t>She requested the Board to give some update about facts and experience</w:t>
      </w:r>
      <w:r w:rsidR="00D300C8">
        <w:rPr>
          <w:rFonts w:cs="Arial"/>
          <w:szCs w:val="24"/>
          <w:lang w:eastAsia="x-none" w:bidi="ar-SA"/>
        </w:rPr>
        <w:t>s</w:t>
      </w:r>
      <w:r>
        <w:rPr>
          <w:rFonts w:cs="Arial"/>
          <w:szCs w:val="24"/>
          <w:lang w:eastAsia="x-none" w:bidi="ar-SA"/>
        </w:rPr>
        <w:t xml:space="preserve"> with the use of the card, information in project involvement, the development of the use, the cooperation with partners, the promotion of the project, possible support expected from EDF. She also requested to know about the interest of other countries to participate in the project and what actions were expected from EDF to raise awareness and encourage national authorities to participate.</w:t>
      </w:r>
    </w:p>
    <w:p w14:paraId="7642D739" w14:textId="77777777" w:rsidR="00FF1E10" w:rsidRDefault="00FF1E10" w:rsidP="0065282B">
      <w:pPr>
        <w:pStyle w:val="ListParagraph"/>
        <w:ind w:left="0"/>
        <w:rPr>
          <w:rFonts w:cs="Arial"/>
          <w:szCs w:val="24"/>
          <w:lang w:eastAsia="x-none" w:bidi="ar-SA"/>
        </w:rPr>
      </w:pPr>
    </w:p>
    <w:p w14:paraId="1435B8ED" w14:textId="15A4DB1A" w:rsidR="00852A09" w:rsidRPr="00493B61" w:rsidRDefault="00FF1E10" w:rsidP="0065282B">
      <w:pPr>
        <w:pStyle w:val="ListParagraph"/>
        <w:ind w:left="0"/>
        <w:rPr>
          <w:rFonts w:cs="Arial"/>
          <w:b/>
          <w:szCs w:val="24"/>
          <w:lang w:eastAsia="x-none" w:bidi="ar-SA"/>
          <w:rPrChange w:id="400" w:author="Author">
            <w:rPr>
              <w:rFonts w:cs="Arial"/>
              <w:szCs w:val="24"/>
              <w:lang w:eastAsia="x-none" w:bidi="ar-SA"/>
            </w:rPr>
          </w:rPrChange>
        </w:rPr>
      </w:pPr>
      <w:ins w:id="401" w:author="Author">
        <w:r w:rsidRPr="00493B61">
          <w:rPr>
            <w:rFonts w:cs="Arial"/>
            <w:b/>
            <w:szCs w:val="24"/>
            <w:lang w:eastAsia="x-none" w:bidi="ar-SA"/>
            <w:rPrChange w:id="402" w:author="Author">
              <w:rPr>
                <w:rFonts w:cs="Arial"/>
                <w:szCs w:val="24"/>
                <w:lang w:eastAsia="x-none" w:bidi="ar-SA"/>
              </w:rPr>
            </w:rPrChange>
          </w:rPr>
          <w:t xml:space="preserve">Comments from the audience: </w:t>
        </w:r>
      </w:ins>
    </w:p>
    <w:p w14:paraId="4252BE25" w14:textId="77777777" w:rsidR="00FF1E10" w:rsidRDefault="00852A09">
      <w:pPr>
        <w:pStyle w:val="ListParagraph"/>
        <w:numPr>
          <w:ilvl w:val="0"/>
          <w:numId w:val="49"/>
        </w:numPr>
        <w:rPr>
          <w:ins w:id="403" w:author="Author"/>
          <w:rFonts w:cs="Arial"/>
          <w:szCs w:val="24"/>
          <w:lang w:eastAsia="x-none" w:bidi="ar-SA"/>
        </w:rPr>
        <w:pPrChange w:id="404" w:author="Author">
          <w:pPr>
            <w:pStyle w:val="ListParagraph"/>
            <w:ind w:left="0"/>
          </w:pPr>
        </w:pPrChange>
      </w:pPr>
      <w:r w:rsidRPr="00493B61">
        <w:rPr>
          <w:rFonts w:cs="Arial"/>
          <w:b/>
          <w:szCs w:val="24"/>
          <w:lang w:eastAsia="x-none" w:bidi="ar-SA"/>
          <w:rPrChange w:id="405" w:author="Author">
            <w:rPr>
              <w:rFonts w:cs="Arial"/>
              <w:szCs w:val="24"/>
              <w:lang w:eastAsia="x-none" w:bidi="ar-SA"/>
            </w:rPr>
          </w:rPrChange>
        </w:rPr>
        <w:t>Gisèle Marlière</w:t>
      </w:r>
      <w:ins w:id="406" w:author="Author">
        <w:r w:rsidR="00FF1E10">
          <w:rPr>
            <w:rFonts w:cs="Arial"/>
            <w:szCs w:val="24"/>
            <w:lang w:eastAsia="x-none" w:bidi="ar-SA"/>
          </w:rPr>
          <w:t xml:space="preserve">: </w:t>
        </w:r>
      </w:ins>
      <w:del w:id="407" w:author="Author">
        <w:r w:rsidDel="00FF1E10">
          <w:rPr>
            <w:rFonts w:cs="Arial"/>
            <w:szCs w:val="24"/>
            <w:lang w:eastAsia="x-none" w:bidi="ar-SA"/>
          </w:rPr>
          <w:delText xml:space="preserve"> </w:delText>
        </w:r>
      </w:del>
      <w:r>
        <w:rPr>
          <w:rFonts w:cs="Arial"/>
          <w:szCs w:val="24"/>
          <w:lang w:eastAsia="x-none" w:bidi="ar-SA"/>
        </w:rPr>
        <w:t xml:space="preserve">reported on the success of the Card within Belgium and she requested to relaunch the European Commission on this subject in order to extend the process. </w:t>
      </w:r>
    </w:p>
    <w:p w14:paraId="65C6BEE4" w14:textId="77777777" w:rsidR="00FF1E10" w:rsidRDefault="00852A09">
      <w:pPr>
        <w:pStyle w:val="ListParagraph"/>
        <w:numPr>
          <w:ilvl w:val="0"/>
          <w:numId w:val="49"/>
        </w:numPr>
        <w:rPr>
          <w:ins w:id="408" w:author="Author"/>
          <w:rFonts w:cs="Arial"/>
          <w:szCs w:val="24"/>
          <w:lang w:eastAsia="x-none" w:bidi="ar-SA"/>
        </w:rPr>
        <w:pPrChange w:id="409" w:author="Author">
          <w:pPr>
            <w:pStyle w:val="ListParagraph"/>
            <w:ind w:left="0"/>
          </w:pPr>
        </w:pPrChange>
      </w:pPr>
      <w:r w:rsidRPr="00493B61">
        <w:rPr>
          <w:rFonts w:cs="Arial"/>
          <w:b/>
          <w:szCs w:val="24"/>
          <w:lang w:eastAsia="x-none" w:bidi="ar-SA"/>
          <w:rPrChange w:id="410" w:author="Author">
            <w:rPr>
              <w:rFonts w:cs="Arial"/>
              <w:szCs w:val="24"/>
              <w:lang w:eastAsia="x-none" w:bidi="ar-SA"/>
            </w:rPr>
          </w:rPrChange>
        </w:rPr>
        <w:t>The Cyprus representative</w:t>
      </w:r>
      <w:ins w:id="411" w:author="Author">
        <w:r w:rsidR="00FF1E10">
          <w:rPr>
            <w:rFonts w:cs="Arial"/>
            <w:szCs w:val="24"/>
            <w:lang w:eastAsia="x-none" w:bidi="ar-SA"/>
          </w:rPr>
          <w:t>:</w:t>
        </w:r>
      </w:ins>
      <w:r>
        <w:rPr>
          <w:rFonts w:cs="Arial"/>
          <w:szCs w:val="24"/>
          <w:lang w:eastAsia="x-none" w:bidi="ar-SA"/>
        </w:rPr>
        <w:t xml:space="preserve"> explained that the card should replace a disability iden</w:t>
      </w:r>
      <w:r w:rsidR="005D0244">
        <w:rPr>
          <w:rFonts w:cs="Arial"/>
          <w:szCs w:val="24"/>
          <w:lang w:eastAsia="x-none" w:bidi="ar-SA"/>
        </w:rPr>
        <w:t>ti</w:t>
      </w:r>
      <w:r>
        <w:rPr>
          <w:rFonts w:cs="Arial"/>
          <w:szCs w:val="24"/>
          <w:lang w:eastAsia="x-none" w:bidi="ar-SA"/>
        </w:rPr>
        <w:t>fication and he was concerned about the confusion that could be made with the use of this card. He also said that part</w:t>
      </w:r>
      <w:r w:rsidR="00D300C8">
        <w:rPr>
          <w:rFonts w:cs="Arial"/>
          <w:szCs w:val="24"/>
          <w:lang w:eastAsia="x-none" w:bidi="ar-SA"/>
        </w:rPr>
        <w:t>icipative partners in Cyprus were</w:t>
      </w:r>
      <w:r>
        <w:rPr>
          <w:rFonts w:cs="Arial"/>
          <w:szCs w:val="24"/>
          <w:lang w:eastAsia="x-none" w:bidi="ar-SA"/>
        </w:rPr>
        <w:t xml:space="preserve"> limited.</w:t>
      </w:r>
    </w:p>
    <w:p w14:paraId="73DF8410" w14:textId="77777777" w:rsidR="00FF1E10" w:rsidRDefault="00852A09">
      <w:pPr>
        <w:pStyle w:val="ListParagraph"/>
        <w:numPr>
          <w:ilvl w:val="0"/>
          <w:numId w:val="49"/>
        </w:numPr>
        <w:rPr>
          <w:ins w:id="412" w:author="Author"/>
          <w:rFonts w:cs="Arial"/>
          <w:szCs w:val="24"/>
          <w:lang w:eastAsia="x-none" w:bidi="ar-SA"/>
        </w:rPr>
        <w:pPrChange w:id="413" w:author="Author">
          <w:pPr>
            <w:pStyle w:val="ListParagraph"/>
            <w:ind w:left="0"/>
          </w:pPr>
        </w:pPrChange>
      </w:pPr>
      <w:del w:id="414" w:author="Author">
        <w:r w:rsidDel="00FF1E10">
          <w:rPr>
            <w:rFonts w:cs="Arial"/>
            <w:szCs w:val="24"/>
            <w:lang w:eastAsia="x-none" w:bidi="ar-SA"/>
          </w:rPr>
          <w:delText xml:space="preserve"> </w:delText>
        </w:r>
      </w:del>
      <w:r w:rsidRPr="00493B61">
        <w:rPr>
          <w:rFonts w:cs="Arial"/>
          <w:b/>
          <w:szCs w:val="24"/>
          <w:lang w:eastAsia="x-none" w:bidi="ar-SA"/>
          <w:rPrChange w:id="415" w:author="Author">
            <w:rPr>
              <w:rFonts w:cs="Arial"/>
              <w:szCs w:val="24"/>
              <w:lang w:eastAsia="x-none" w:bidi="ar-SA"/>
            </w:rPr>
          </w:rPrChange>
        </w:rPr>
        <w:t>Giampiero Griffo</w:t>
      </w:r>
      <w:ins w:id="416" w:author="Author">
        <w:r w:rsidR="00FF1E10" w:rsidRPr="00493B61">
          <w:rPr>
            <w:rFonts w:cs="Arial"/>
            <w:b/>
            <w:szCs w:val="24"/>
            <w:lang w:eastAsia="x-none" w:bidi="ar-SA"/>
            <w:rPrChange w:id="417" w:author="Author">
              <w:rPr>
                <w:rFonts w:cs="Arial"/>
                <w:szCs w:val="24"/>
                <w:lang w:eastAsia="x-none" w:bidi="ar-SA"/>
              </w:rPr>
            </w:rPrChange>
          </w:rPr>
          <w:t>:</w:t>
        </w:r>
      </w:ins>
      <w:r>
        <w:rPr>
          <w:rFonts w:cs="Arial"/>
          <w:szCs w:val="24"/>
          <w:lang w:eastAsia="x-none" w:bidi="ar-SA"/>
        </w:rPr>
        <w:t xml:space="preserve"> reported that collaboration </w:t>
      </w:r>
      <w:r w:rsidR="00D300C8">
        <w:rPr>
          <w:rFonts w:cs="Arial"/>
          <w:szCs w:val="24"/>
          <w:lang w:eastAsia="x-none" w:bidi="ar-SA"/>
        </w:rPr>
        <w:t>with government bodies was</w:t>
      </w:r>
      <w:r w:rsidR="00334080">
        <w:rPr>
          <w:rFonts w:cs="Arial"/>
          <w:szCs w:val="24"/>
          <w:lang w:eastAsia="x-none" w:bidi="ar-SA"/>
        </w:rPr>
        <w:t xml:space="preserve"> very difficult and that the scop</w:t>
      </w:r>
      <w:r w:rsidR="00D300C8">
        <w:rPr>
          <w:rFonts w:cs="Arial"/>
          <w:szCs w:val="24"/>
          <w:lang w:eastAsia="x-none" w:bidi="ar-SA"/>
        </w:rPr>
        <w:t>e and benefit from the card was</w:t>
      </w:r>
      <w:r w:rsidR="00334080">
        <w:rPr>
          <w:rFonts w:cs="Arial"/>
          <w:szCs w:val="24"/>
          <w:lang w:eastAsia="x-none" w:bidi="ar-SA"/>
        </w:rPr>
        <w:t xml:space="preserve"> very limited. </w:t>
      </w:r>
    </w:p>
    <w:p w14:paraId="70FDC0AF" w14:textId="77777777" w:rsidR="00FF1E10" w:rsidRDefault="00334080">
      <w:pPr>
        <w:pStyle w:val="ListParagraph"/>
        <w:numPr>
          <w:ilvl w:val="0"/>
          <w:numId w:val="49"/>
        </w:numPr>
        <w:rPr>
          <w:ins w:id="418" w:author="Author"/>
          <w:rFonts w:cs="Arial"/>
          <w:szCs w:val="24"/>
          <w:lang w:eastAsia="x-none" w:bidi="ar-SA"/>
        </w:rPr>
        <w:pPrChange w:id="419" w:author="Author">
          <w:pPr>
            <w:pStyle w:val="ListParagraph"/>
            <w:ind w:left="0"/>
          </w:pPr>
        </w:pPrChange>
      </w:pPr>
      <w:r w:rsidRPr="00493B61">
        <w:rPr>
          <w:rFonts w:cs="Arial"/>
          <w:b/>
          <w:szCs w:val="24"/>
          <w:lang w:eastAsia="x-none" w:bidi="ar-SA"/>
          <w:rPrChange w:id="420" w:author="Author">
            <w:rPr>
              <w:rFonts w:cs="Arial"/>
              <w:szCs w:val="24"/>
              <w:lang w:eastAsia="x-none" w:bidi="ar-SA"/>
            </w:rPr>
          </w:rPrChange>
        </w:rPr>
        <w:t>Albert Prévos</w:t>
      </w:r>
      <w:ins w:id="421" w:author="Author">
        <w:r w:rsidR="00FF1E10" w:rsidRPr="00493B61">
          <w:rPr>
            <w:rFonts w:cs="Arial"/>
            <w:b/>
            <w:szCs w:val="24"/>
            <w:lang w:eastAsia="x-none" w:bidi="ar-SA"/>
            <w:rPrChange w:id="422" w:author="Author">
              <w:rPr>
                <w:rFonts w:cs="Arial"/>
                <w:szCs w:val="24"/>
                <w:lang w:eastAsia="x-none" w:bidi="ar-SA"/>
              </w:rPr>
            </w:rPrChange>
          </w:rPr>
          <w:t>:</w:t>
        </w:r>
        <w:r w:rsidR="00FF1E10">
          <w:rPr>
            <w:rFonts w:cs="Arial"/>
            <w:szCs w:val="24"/>
            <w:lang w:eastAsia="x-none" w:bidi="ar-SA"/>
          </w:rPr>
          <w:t xml:space="preserve"> </w:t>
        </w:r>
      </w:ins>
      <w:r>
        <w:rPr>
          <w:rFonts w:cs="Arial"/>
          <w:szCs w:val="24"/>
          <w:lang w:eastAsia="x-none" w:bidi="ar-SA"/>
        </w:rPr>
        <w:t xml:space="preserve"> explained further develo</w:t>
      </w:r>
      <w:r w:rsidR="00D300C8">
        <w:rPr>
          <w:rFonts w:cs="Arial"/>
          <w:szCs w:val="24"/>
          <w:lang w:eastAsia="x-none" w:bidi="ar-SA"/>
        </w:rPr>
        <w:t>pment in France in relation to</w:t>
      </w:r>
      <w:r>
        <w:rPr>
          <w:rFonts w:cs="Arial"/>
          <w:szCs w:val="24"/>
          <w:lang w:eastAsia="x-none" w:bidi="ar-SA"/>
        </w:rPr>
        <w:t xml:space="preserve"> the French Inclusion Mobility Card that contains personal information and that this might create reluctance from beneficiaries. He also reported on some French people having difficulty to use the card in other countries. He, therefore, propose</w:t>
      </w:r>
      <w:r w:rsidR="00742AA4">
        <w:rPr>
          <w:rFonts w:cs="Arial"/>
          <w:szCs w:val="24"/>
          <w:lang w:eastAsia="x-none" w:bidi="ar-SA"/>
        </w:rPr>
        <w:t>s</w:t>
      </w:r>
      <w:r>
        <w:rPr>
          <w:rFonts w:cs="Arial"/>
          <w:szCs w:val="24"/>
          <w:lang w:eastAsia="x-none" w:bidi="ar-SA"/>
        </w:rPr>
        <w:t xml:space="preserve"> to open this aspect to the European Commission. </w:t>
      </w:r>
    </w:p>
    <w:p w14:paraId="782A71BE" w14:textId="77777777" w:rsidR="00FF1E10" w:rsidDel="007D0550" w:rsidRDefault="00334080">
      <w:pPr>
        <w:pStyle w:val="ListParagraph"/>
        <w:numPr>
          <w:ilvl w:val="0"/>
          <w:numId w:val="49"/>
        </w:numPr>
        <w:rPr>
          <w:ins w:id="423" w:author="Author"/>
          <w:del w:id="424" w:author="Author"/>
          <w:rFonts w:cs="Arial"/>
          <w:szCs w:val="24"/>
          <w:lang w:eastAsia="x-none" w:bidi="ar-SA"/>
        </w:rPr>
        <w:pPrChange w:id="425" w:author="Author">
          <w:pPr>
            <w:pStyle w:val="ListParagraph"/>
            <w:ind w:left="0"/>
          </w:pPr>
        </w:pPrChange>
      </w:pPr>
      <w:r w:rsidRPr="00493B61">
        <w:rPr>
          <w:rFonts w:cs="Arial"/>
          <w:b/>
          <w:szCs w:val="24"/>
          <w:lang w:eastAsia="x-none" w:bidi="ar-SA"/>
          <w:rPrChange w:id="426" w:author="Author">
            <w:rPr>
              <w:rFonts w:cs="Arial"/>
              <w:szCs w:val="24"/>
              <w:lang w:eastAsia="x-none" w:bidi="ar-SA"/>
            </w:rPr>
          </w:rPrChange>
        </w:rPr>
        <w:t>Rodolfo Cattani</w:t>
      </w:r>
      <w:ins w:id="427" w:author="Author">
        <w:r w:rsidR="00FF1E10" w:rsidRPr="00493B61">
          <w:rPr>
            <w:rFonts w:cs="Arial"/>
            <w:b/>
            <w:szCs w:val="24"/>
            <w:lang w:eastAsia="x-none" w:bidi="ar-SA"/>
            <w:rPrChange w:id="428" w:author="Author">
              <w:rPr>
                <w:rFonts w:cs="Arial"/>
                <w:szCs w:val="24"/>
                <w:lang w:eastAsia="x-none" w:bidi="ar-SA"/>
              </w:rPr>
            </w:rPrChange>
          </w:rPr>
          <w:t>:</w:t>
        </w:r>
      </w:ins>
      <w:r>
        <w:rPr>
          <w:rFonts w:cs="Arial"/>
          <w:szCs w:val="24"/>
          <w:lang w:eastAsia="x-none" w:bidi="ar-SA"/>
        </w:rPr>
        <w:t xml:space="preserve"> considered that the process of this card was a failure and not very useful. He called for a regulation to be put in place and that would include all EU countries.</w:t>
      </w:r>
      <w:r w:rsidR="00B01F3D">
        <w:rPr>
          <w:rFonts w:cs="Arial"/>
          <w:szCs w:val="24"/>
          <w:lang w:eastAsia="x-none" w:bidi="ar-SA"/>
        </w:rPr>
        <w:t xml:space="preserve"> </w:t>
      </w:r>
    </w:p>
    <w:p w14:paraId="59444ABA" w14:textId="77777777" w:rsidR="00FF1E10" w:rsidRPr="007D0550" w:rsidRDefault="00B01F3D">
      <w:pPr>
        <w:pStyle w:val="ListParagraph"/>
        <w:numPr>
          <w:ilvl w:val="0"/>
          <w:numId w:val="49"/>
        </w:numPr>
        <w:rPr>
          <w:ins w:id="429" w:author="Author"/>
          <w:rFonts w:cs="Arial"/>
          <w:szCs w:val="24"/>
          <w:lang w:eastAsia="x-none" w:bidi="ar-SA"/>
          <w:rPrChange w:id="430" w:author="Author">
            <w:rPr>
              <w:ins w:id="431" w:author="Author"/>
              <w:lang w:bidi="ar-SA"/>
            </w:rPr>
          </w:rPrChange>
        </w:rPr>
        <w:pPrChange w:id="432" w:author="Author">
          <w:pPr>
            <w:pStyle w:val="ListParagraph"/>
            <w:ind w:left="0"/>
          </w:pPr>
        </w:pPrChange>
      </w:pPr>
      <w:del w:id="433" w:author="Author">
        <w:r w:rsidRPr="007D0550" w:rsidDel="00FF1E10">
          <w:rPr>
            <w:rFonts w:cs="Arial"/>
            <w:szCs w:val="24"/>
            <w:lang w:eastAsia="x-none" w:bidi="ar-SA"/>
            <w:rPrChange w:id="434" w:author="Author">
              <w:rPr>
                <w:lang w:bidi="ar-SA"/>
              </w:rPr>
            </w:rPrChange>
          </w:rPr>
          <w:delText xml:space="preserve">The President recognized the </w:delText>
        </w:r>
        <w:r w:rsidR="00742AA4" w:rsidRPr="007D0550" w:rsidDel="00FF1E10">
          <w:rPr>
            <w:rFonts w:cs="Arial"/>
            <w:szCs w:val="24"/>
            <w:lang w:eastAsia="x-none" w:bidi="ar-SA"/>
            <w:rPrChange w:id="435" w:author="Author">
              <w:rPr>
                <w:lang w:bidi="ar-SA"/>
              </w:rPr>
            </w:rPrChange>
          </w:rPr>
          <w:delText>importance and the need to get</w:delText>
        </w:r>
        <w:r w:rsidRPr="007D0550" w:rsidDel="00FF1E10">
          <w:rPr>
            <w:rFonts w:cs="Arial"/>
            <w:szCs w:val="24"/>
            <w:lang w:eastAsia="x-none" w:bidi="ar-SA"/>
            <w:rPrChange w:id="436" w:author="Author">
              <w:rPr>
                <w:lang w:bidi="ar-SA"/>
              </w:rPr>
            </w:rPrChange>
          </w:rPr>
          <w:delText xml:space="preserve"> proper legislation. </w:delText>
        </w:r>
      </w:del>
    </w:p>
    <w:p w14:paraId="216F7702" w14:textId="0EFB49A0" w:rsidR="00FF1E10" w:rsidRDefault="00B01F3D">
      <w:pPr>
        <w:pStyle w:val="ListParagraph"/>
        <w:numPr>
          <w:ilvl w:val="0"/>
          <w:numId w:val="49"/>
        </w:numPr>
        <w:rPr>
          <w:ins w:id="437" w:author="Author"/>
          <w:rFonts w:cs="Arial"/>
          <w:szCs w:val="24"/>
          <w:lang w:eastAsia="x-none" w:bidi="ar-SA"/>
        </w:rPr>
        <w:pPrChange w:id="438" w:author="Author">
          <w:pPr>
            <w:pStyle w:val="ListParagraph"/>
            <w:ind w:left="0"/>
          </w:pPr>
        </w:pPrChange>
      </w:pPr>
      <w:r w:rsidRPr="00493B61">
        <w:rPr>
          <w:rFonts w:cs="Arial"/>
          <w:b/>
          <w:szCs w:val="24"/>
          <w:lang w:eastAsia="x-none" w:bidi="ar-SA"/>
          <w:rPrChange w:id="439" w:author="Author">
            <w:rPr>
              <w:rFonts w:cs="Arial"/>
              <w:szCs w:val="24"/>
              <w:lang w:eastAsia="x-none" w:bidi="ar-SA"/>
            </w:rPr>
          </w:rPrChange>
        </w:rPr>
        <w:t>Nadia Hadad</w:t>
      </w:r>
      <w:ins w:id="440" w:author="Author">
        <w:r w:rsidR="00FF1E10" w:rsidRPr="00493B61">
          <w:rPr>
            <w:rFonts w:cs="Arial"/>
            <w:b/>
            <w:szCs w:val="24"/>
            <w:lang w:eastAsia="x-none" w:bidi="ar-SA"/>
            <w:rPrChange w:id="441" w:author="Author">
              <w:rPr>
                <w:rFonts w:cs="Arial"/>
                <w:szCs w:val="24"/>
                <w:lang w:eastAsia="x-none" w:bidi="ar-SA"/>
              </w:rPr>
            </w:rPrChange>
          </w:rPr>
          <w:t>:</w:t>
        </w:r>
      </w:ins>
      <w:r>
        <w:rPr>
          <w:rFonts w:cs="Arial"/>
          <w:szCs w:val="24"/>
          <w:lang w:eastAsia="x-none" w:bidi="ar-SA"/>
        </w:rPr>
        <w:t xml:space="preserve"> explained some difficulties made by users despite the existence of the card. </w:t>
      </w:r>
    </w:p>
    <w:p w14:paraId="7D0D09B0" w14:textId="77777777" w:rsidR="00FF1E10" w:rsidRDefault="00B01F3D">
      <w:pPr>
        <w:pStyle w:val="ListParagraph"/>
        <w:numPr>
          <w:ilvl w:val="0"/>
          <w:numId w:val="49"/>
        </w:numPr>
        <w:rPr>
          <w:ins w:id="442" w:author="Author"/>
          <w:rFonts w:cs="Arial"/>
          <w:szCs w:val="24"/>
          <w:lang w:eastAsia="x-none" w:bidi="ar-SA"/>
        </w:rPr>
        <w:pPrChange w:id="443" w:author="Author">
          <w:pPr>
            <w:pStyle w:val="ListParagraph"/>
            <w:ind w:left="0"/>
          </w:pPr>
        </w:pPrChange>
      </w:pPr>
      <w:r w:rsidRPr="00493B61">
        <w:rPr>
          <w:rFonts w:cs="Arial"/>
          <w:b/>
          <w:szCs w:val="24"/>
          <w:lang w:eastAsia="x-none" w:bidi="ar-SA"/>
          <w:rPrChange w:id="444" w:author="Author">
            <w:rPr>
              <w:rFonts w:cs="Arial"/>
              <w:szCs w:val="24"/>
              <w:lang w:eastAsia="x-none" w:bidi="ar-SA"/>
            </w:rPr>
          </w:rPrChange>
        </w:rPr>
        <w:t xml:space="preserve">Humberto </w:t>
      </w:r>
      <w:proofErr w:type="spellStart"/>
      <w:r w:rsidRPr="00493B61">
        <w:rPr>
          <w:rFonts w:cs="Arial"/>
          <w:b/>
          <w:szCs w:val="24"/>
          <w:lang w:eastAsia="x-none" w:bidi="ar-SA"/>
          <w:rPrChange w:id="445" w:author="Author">
            <w:rPr>
              <w:rFonts w:cs="Arial"/>
              <w:szCs w:val="24"/>
              <w:lang w:eastAsia="x-none" w:bidi="ar-SA"/>
            </w:rPr>
          </w:rPrChange>
        </w:rPr>
        <w:t>Insolera</w:t>
      </w:r>
      <w:proofErr w:type="spellEnd"/>
      <w:ins w:id="446" w:author="Author">
        <w:r w:rsidR="00FF1E10" w:rsidRPr="00493B61">
          <w:rPr>
            <w:rFonts w:cs="Arial"/>
            <w:b/>
            <w:szCs w:val="24"/>
            <w:lang w:eastAsia="x-none" w:bidi="ar-SA"/>
            <w:rPrChange w:id="447" w:author="Author">
              <w:rPr>
                <w:rFonts w:cs="Arial"/>
                <w:szCs w:val="24"/>
                <w:lang w:eastAsia="x-none" w:bidi="ar-SA"/>
              </w:rPr>
            </w:rPrChange>
          </w:rPr>
          <w:t>:</w:t>
        </w:r>
      </w:ins>
      <w:r>
        <w:rPr>
          <w:rFonts w:cs="Arial"/>
          <w:szCs w:val="24"/>
          <w:lang w:eastAsia="x-none" w:bidi="ar-SA"/>
        </w:rPr>
        <w:t xml:space="preserve"> proposed the integration </w:t>
      </w:r>
      <w:r w:rsidR="00DC636E">
        <w:rPr>
          <w:rFonts w:cs="Arial"/>
          <w:szCs w:val="24"/>
          <w:lang w:eastAsia="x-none" w:bidi="ar-SA"/>
        </w:rPr>
        <w:t xml:space="preserve">of a QR code to the card. </w:t>
      </w:r>
    </w:p>
    <w:p w14:paraId="08271BC1" w14:textId="77777777" w:rsidR="00FF1E10" w:rsidRDefault="00DC636E">
      <w:pPr>
        <w:pStyle w:val="ListParagraph"/>
        <w:numPr>
          <w:ilvl w:val="0"/>
          <w:numId w:val="49"/>
        </w:numPr>
        <w:rPr>
          <w:ins w:id="448" w:author="Author"/>
          <w:rFonts w:cs="Arial"/>
          <w:szCs w:val="24"/>
          <w:lang w:eastAsia="x-none" w:bidi="ar-SA"/>
        </w:rPr>
        <w:pPrChange w:id="449" w:author="Author">
          <w:pPr>
            <w:pStyle w:val="ListParagraph"/>
            <w:ind w:left="0"/>
          </w:pPr>
        </w:pPrChange>
      </w:pPr>
      <w:r w:rsidRPr="00493B61">
        <w:rPr>
          <w:rFonts w:cs="Arial"/>
          <w:b/>
          <w:szCs w:val="24"/>
          <w:lang w:eastAsia="x-none" w:bidi="ar-SA"/>
          <w:rPrChange w:id="450" w:author="Author">
            <w:rPr>
              <w:rFonts w:cs="Arial"/>
              <w:szCs w:val="24"/>
              <w:lang w:eastAsia="x-none" w:bidi="ar-SA"/>
            </w:rPr>
          </w:rPrChange>
        </w:rPr>
        <w:t>Kato L</w:t>
      </w:r>
      <w:r w:rsidR="00B01F3D" w:rsidRPr="00493B61">
        <w:rPr>
          <w:rFonts w:cs="Arial"/>
          <w:b/>
          <w:szCs w:val="24"/>
          <w:lang w:eastAsia="x-none" w:bidi="ar-SA"/>
          <w:rPrChange w:id="451" w:author="Author">
            <w:rPr>
              <w:rFonts w:cs="Arial"/>
              <w:szCs w:val="24"/>
              <w:lang w:eastAsia="x-none" w:bidi="ar-SA"/>
            </w:rPr>
          </w:rPrChange>
        </w:rPr>
        <w:t>ie</w:t>
      </w:r>
      <w:ins w:id="452" w:author="Author">
        <w:r w:rsidR="00FF1E10" w:rsidRPr="00493B61">
          <w:rPr>
            <w:rFonts w:cs="Arial"/>
            <w:b/>
            <w:szCs w:val="24"/>
            <w:lang w:eastAsia="x-none" w:bidi="ar-SA"/>
            <w:rPrChange w:id="453" w:author="Author">
              <w:rPr>
                <w:rFonts w:cs="Arial"/>
                <w:szCs w:val="24"/>
                <w:lang w:eastAsia="x-none" w:bidi="ar-SA"/>
              </w:rPr>
            </w:rPrChange>
          </w:rPr>
          <w:t>:</w:t>
        </w:r>
      </w:ins>
      <w:r w:rsidR="00B01F3D">
        <w:rPr>
          <w:rFonts w:cs="Arial"/>
          <w:szCs w:val="24"/>
          <w:lang w:eastAsia="x-none" w:bidi="ar-SA"/>
        </w:rPr>
        <w:t xml:space="preserve"> explained that Norway was proposing a card that would propose some benefits linked to assistance. </w:t>
      </w:r>
    </w:p>
    <w:p w14:paraId="6C0427EC" w14:textId="7CD16546" w:rsidR="00B01F3D" w:rsidRDefault="00B01F3D">
      <w:pPr>
        <w:pStyle w:val="ListParagraph"/>
        <w:numPr>
          <w:ilvl w:val="0"/>
          <w:numId w:val="49"/>
        </w:numPr>
        <w:rPr>
          <w:rFonts w:cs="Arial"/>
          <w:szCs w:val="24"/>
          <w:lang w:eastAsia="x-none" w:bidi="ar-SA"/>
        </w:rPr>
        <w:pPrChange w:id="454" w:author="Author">
          <w:pPr>
            <w:pStyle w:val="ListParagraph"/>
            <w:ind w:left="0"/>
          </w:pPr>
        </w:pPrChange>
      </w:pPr>
      <w:r w:rsidRPr="00493B61">
        <w:rPr>
          <w:rFonts w:cs="Arial"/>
          <w:b/>
          <w:szCs w:val="24"/>
          <w:lang w:eastAsia="x-none" w:bidi="ar-SA"/>
          <w:rPrChange w:id="455" w:author="Author">
            <w:rPr>
              <w:rFonts w:cs="Arial"/>
              <w:szCs w:val="24"/>
              <w:lang w:eastAsia="x-none" w:bidi="ar-SA"/>
            </w:rPr>
          </w:rPrChange>
        </w:rPr>
        <w:t>Giampiero Griffo</w:t>
      </w:r>
      <w:ins w:id="456" w:author="Author">
        <w:r w:rsidR="00FF1E10" w:rsidRPr="00493B61">
          <w:rPr>
            <w:rFonts w:cs="Arial"/>
            <w:b/>
            <w:szCs w:val="24"/>
            <w:lang w:eastAsia="x-none" w:bidi="ar-SA"/>
            <w:rPrChange w:id="457" w:author="Author">
              <w:rPr>
                <w:rFonts w:cs="Arial"/>
                <w:szCs w:val="24"/>
                <w:lang w:eastAsia="x-none" w:bidi="ar-SA"/>
              </w:rPr>
            </w:rPrChange>
          </w:rPr>
          <w:t>:</w:t>
        </w:r>
      </w:ins>
      <w:r>
        <w:rPr>
          <w:rFonts w:cs="Arial"/>
          <w:szCs w:val="24"/>
          <w:lang w:eastAsia="x-none" w:bidi="ar-SA"/>
        </w:rPr>
        <w:t xml:space="preserve"> expressed the importance to harmonize the use of the card.</w:t>
      </w:r>
    </w:p>
    <w:p w14:paraId="767C820A" w14:textId="77777777" w:rsidR="00B01F3D" w:rsidRDefault="00B01F3D" w:rsidP="0065282B">
      <w:pPr>
        <w:pStyle w:val="ListParagraph"/>
        <w:ind w:left="0"/>
        <w:rPr>
          <w:rFonts w:cs="Arial"/>
          <w:szCs w:val="24"/>
          <w:lang w:eastAsia="x-none" w:bidi="ar-SA"/>
        </w:rPr>
      </w:pPr>
    </w:p>
    <w:p w14:paraId="2195BCD6" w14:textId="77777777" w:rsidR="00B01F3D" w:rsidRDefault="00B01F3D" w:rsidP="0065282B">
      <w:pPr>
        <w:pStyle w:val="ListParagraph"/>
        <w:ind w:left="0"/>
        <w:rPr>
          <w:rFonts w:cs="Arial"/>
          <w:szCs w:val="24"/>
          <w:lang w:eastAsia="x-none" w:bidi="ar-SA"/>
        </w:rPr>
      </w:pPr>
      <w:r>
        <w:rPr>
          <w:rFonts w:cs="Arial"/>
          <w:szCs w:val="24"/>
          <w:lang w:eastAsia="x-none" w:bidi="ar-SA"/>
        </w:rPr>
        <w:t xml:space="preserve">The President concluded that information would be collected, that the topic would be first discussed at the Executive Committee and that a document would be proposed and discussed </w:t>
      </w:r>
      <w:r>
        <w:rPr>
          <w:rFonts w:cs="Arial"/>
          <w:szCs w:val="24"/>
          <w:lang w:eastAsia="x-none" w:bidi="ar-SA"/>
        </w:rPr>
        <w:lastRenderedPageBreak/>
        <w:t>to the Board. He also proposed to present the result of our discussions to the New Commission.</w:t>
      </w:r>
    </w:p>
    <w:p w14:paraId="087A1352" w14:textId="77777777" w:rsidR="00B01F3D" w:rsidRDefault="00B01F3D" w:rsidP="0065282B">
      <w:pPr>
        <w:pStyle w:val="ListParagraph"/>
        <w:ind w:left="0"/>
        <w:rPr>
          <w:rFonts w:cs="Arial"/>
          <w:szCs w:val="24"/>
          <w:lang w:eastAsia="x-none" w:bidi="ar-SA"/>
        </w:rPr>
      </w:pPr>
    </w:p>
    <w:p w14:paraId="4E43DF65" w14:textId="77777777" w:rsidR="00852A09" w:rsidRDefault="00B01F3D" w:rsidP="0065282B">
      <w:pPr>
        <w:pStyle w:val="ListParagraph"/>
        <w:ind w:left="0"/>
        <w:rPr>
          <w:rFonts w:cs="Arial"/>
          <w:szCs w:val="24"/>
          <w:lang w:eastAsia="x-none" w:bidi="ar-SA"/>
        </w:rPr>
      </w:pPr>
      <w:r>
        <w:rPr>
          <w:rFonts w:cs="Arial"/>
          <w:szCs w:val="24"/>
          <w:lang w:eastAsia="x-none" w:bidi="ar-SA"/>
        </w:rPr>
        <w:t>The Director also specified that the topic would be discussed at the DIG meeting</w:t>
      </w:r>
      <w:r w:rsidR="00D6170E">
        <w:rPr>
          <w:rFonts w:cs="Arial"/>
          <w:szCs w:val="24"/>
          <w:lang w:eastAsia="x-none" w:bidi="ar-SA"/>
        </w:rPr>
        <w:t>s</w:t>
      </w:r>
      <w:r w:rsidR="00334080">
        <w:rPr>
          <w:rFonts w:cs="Arial"/>
          <w:szCs w:val="24"/>
          <w:lang w:eastAsia="x-none" w:bidi="ar-SA"/>
        </w:rPr>
        <w:t xml:space="preserve"> </w:t>
      </w:r>
    </w:p>
    <w:p w14:paraId="1CDDFEC9" w14:textId="77777777" w:rsidR="00852A09" w:rsidRPr="00232017" w:rsidRDefault="00852A09" w:rsidP="0065282B">
      <w:pPr>
        <w:pStyle w:val="ListParagraph"/>
        <w:ind w:left="0"/>
        <w:rPr>
          <w:rFonts w:cs="Arial"/>
          <w:szCs w:val="24"/>
          <w:lang w:eastAsia="x-none" w:bidi="ar-SA"/>
        </w:rPr>
      </w:pPr>
    </w:p>
    <w:p w14:paraId="0B841760" w14:textId="77777777" w:rsidR="00182185" w:rsidRDefault="00A44969" w:rsidP="00182185">
      <w:pPr>
        <w:pStyle w:val="ListParagraph"/>
        <w:numPr>
          <w:ilvl w:val="0"/>
          <w:numId w:val="7"/>
        </w:numPr>
        <w:rPr>
          <w:rFonts w:cs="Arial"/>
          <w:szCs w:val="24"/>
          <w:lang w:eastAsia="x-none" w:bidi="ar-SA"/>
        </w:rPr>
      </w:pPr>
      <w:r>
        <w:rPr>
          <w:rFonts w:cs="Arial"/>
          <w:szCs w:val="24"/>
          <w:lang w:bidi="ar-SA"/>
        </w:rPr>
        <w:t xml:space="preserve"> </w:t>
      </w:r>
      <w:r w:rsidR="003A0D3D">
        <w:rPr>
          <w:rFonts w:cs="Arial"/>
          <w:szCs w:val="24"/>
          <w:lang w:bidi="ar-SA"/>
        </w:rPr>
        <w:t xml:space="preserve">Disability Signage and Pictograms </w:t>
      </w:r>
      <w:r w:rsidR="00182185" w:rsidRPr="004D41C8">
        <w:rPr>
          <w:rFonts w:cs="Arial"/>
          <w:szCs w:val="24"/>
          <w:lang w:bidi="ar-SA"/>
        </w:rPr>
        <w:t>(DOC-B-</w:t>
      </w:r>
      <w:r w:rsidR="00182185">
        <w:rPr>
          <w:rFonts w:cs="Arial"/>
          <w:szCs w:val="24"/>
          <w:lang w:bidi="ar-SA"/>
        </w:rPr>
        <w:t>18-03-12)</w:t>
      </w:r>
    </w:p>
    <w:p w14:paraId="658173BF" w14:textId="77777777" w:rsidR="00504539" w:rsidRDefault="00504539" w:rsidP="00504539">
      <w:pPr>
        <w:pStyle w:val="ListParagraph"/>
        <w:ind w:left="0"/>
        <w:rPr>
          <w:rFonts w:cs="Arial"/>
          <w:szCs w:val="24"/>
          <w:lang w:eastAsia="x-none" w:bidi="ar-SA"/>
        </w:rPr>
      </w:pPr>
    </w:p>
    <w:p w14:paraId="3242573B" w14:textId="77777777" w:rsidR="00D6170E" w:rsidRDefault="00D6170E" w:rsidP="0065282B">
      <w:pPr>
        <w:pStyle w:val="ListParagraph"/>
        <w:ind w:left="0"/>
        <w:rPr>
          <w:rFonts w:cs="Arial"/>
          <w:szCs w:val="24"/>
          <w:lang w:eastAsia="x-none" w:bidi="ar-SA"/>
        </w:rPr>
      </w:pPr>
      <w:r>
        <w:rPr>
          <w:rFonts w:cs="Arial"/>
          <w:szCs w:val="24"/>
          <w:lang w:eastAsia="x-none" w:bidi="ar-SA"/>
        </w:rPr>
        <w:t xml:space="preserve">The President gave the floor to the Secretary who explained that the item was giving an </w:t>
      </w:r>
      <w:r w:rsidR="00232017" w:rsidRPr="00232017">
        <w:rPr>
          <w:rFonts w:cs="Arial"/>
          <w:szCs w:val="24"/>
          <w:lang w:eastAsia="x-none" w:bidi="ar-SA"/>
        </w:rPr>
        <w:t>overview of some developments in the field of disability signage</w:t>
      </w:r>
      <w:r>
        <w:rPr>
          <w:rFonts w:cs="Arial"/>
          <w:szCs w:val="24"/>
          <w:lang w:eastAsia="x-none" w:bidi="ar-SA"/>
        </w:rPr>
        <w:t xml:space="preserve"> and that the</w:t>
      </w:r>
      <w:r w:rsidR="00232017" w:rsidRPr="00232017">
        <w:rPr>
          <w:rFonts w:cs="Arial"/>
          <w:szCs w:val="24"/>
          <w:lang w:eastAsia="x-none" w:bidi="ar-SA"/>
        </w:rPr>
        <w:t xml:space="preserve"> purpose </w:t>
      </w:r>
      <w:r>
        <w:rPr>
          <w:rFonts w:cs="Arial"/>
          <w:szCs w:val="24"/>
          <w:lang w:eastAsia="x-none" w:bidi="ar-SA"/>
        </w:rPr>
        <w:t>wa</w:t>
      </w:r>
      <w:r w:rsidR="00232017" w:rsidRPr="00232017">
        <w:rPr>
          <w:rFonts w:cs="Arial"/>
          <w:szCs w:val="24"/>
          <w:lang w:eastAsia="x-none" w:bidi="ar-SA"/>
        </w:rPr>
        <w:t>s to decide if EDF need</w:t>
      </w:r>
      <w:r>
        <w:rPr>
          <w:rFonts w:cs="Arial"/>
          <w:szCs w:val="24"/>
          <w:lang w:eastAsia="x-none" w:bidi="ar-SA"/>
        </w:rPr>
        <w:t>ed</w:t>
      </w:r>
      <w:r w:rsidR="00DC636E">
        <w:rPr>
          <w:rFonts w:cs="Arial"/>
          <w:szCs w:val="24"/>
          <w:lang w:eastAsia="x-none" w:bidi="ar-SA"/>
        </w:rPr>
        <w:t xml:space="preserve"> to work more speci</w:t>
      </w:r>
      <w:r w:rsidR="00232017" w:rsidRPr="00232017">
        <w:rPr>
          <w:rFonts w:cs="Arial"/>
          <w:szCs w:val="24"/>
          <w:lang w:eastAsia="x-none" w:bidi="ar-SA"/>
        </w:rPr>
        <w:t>ally on this. The</w:t>
      </w:r>
      <w:r>
        <w:rPr>
          <w:rFonts w:cs="Arial"/>
          <w:szCs w:val="24"/>
          <w:lang w:eastAsia="x-none" w:bidi="ar-SA"/>
        </w:rPr>
        <w:t xml:space="preserve"> Power Point presentation showed the specific </w:t>
      </w:r>
      <w:r w:rsidR="00232017">
        <w:rPr>
          <w:rFonts w:cs="Arial"/>
          <w:szCs w:val="24"/>
          <w:lang w:eastAsia="x-none" w:bidi="ar-SA"/>
        </w:rPr>
        <w:t>signage.</w:t>
      </w:r>
    </w:p>
    <w:p w14:paraId="36193B0A" w14:textId="77777777" w:rsidR="00D6170E" w:rsidRDefault="00D6170E" w:rsidP="0065282B">
      <w:pPr>
        <w:pStyle w:val="ListParagraph"/>
        <w:ind w:left="0"/>
        <w:rPr>
          <w:rFonts w:cs="Arial"/>
          <w:szCs w:val="24"/>
          <w:lang w:eastAsia="x-none" w:bidi="ar-SA"/>
        </w:rPr>
      </w:pPr>
    </w:p>
    <w:p w14:paraId="00FAC8DA" w14:textId="77777777" w:rsidR="00232017" w:rsidRDefault="00D6170E" w:rsidP="00D6170E">
      <w:pPr>
        <w:pStyle w:val="ListParagraph"/>
        <w:ind w:left="0"/>
        <w:rPr>
          <w:rFonts w:cs="Arial"/>
          <w:szCs w:val="24"/>
          <w:lang w:eastAsia="x-none" w:bidi="ar-SA"/>
        </w:rPr>
      </w:pPr>
      <w:r>
        <w:rPr>
          <w:rFonts w:cs="Arial"/>
          <w:szCs w:val="24"/>
          <w:lang w:eastAsia="x-none" w:bidi="ar-SA"/>
        </w:rPr>
        <w:t xml:space="preserve">She requested the views of Board members with regards to the use of symbols and pictograms, with wheelchair symbol and if we should limit to standardized symbols or if </w:t>
      </w:r>
      <w:r w:rsidR="005D0244">
        <w:rPr>
          <w:rFonts w:cs="Arial"/>
          <w:szCs w:val="24"/>
          <w:lang w:eastAsia="x-none" w:bidi="ar-SA"/>
        </w:rPr>
        <w:t>the use</w:t>
      </w:r>
      <w:r>
        <w:rPr>
          <w:rFonts w:cs="Arial"/>
          <w:szCs w:val="24"/>
          <w:lang w:eastAsia="x-none" w:bidi="ar-SA"/>
        </w:rPr>
        <w:t xml:space="preserve"> of other symbols would be relevant and finally, if a separate symbol should be used for “accessibility”. </w:t>
      </w:r>
    </w:p>
    <w:p w14:paraId="2FF7FAFC" w14:textId="77777777" w:rsidR="002B23BC" w:rsidRDefault="002B23BC" w:rsidP="00D6170E">
      <w:pPr>
        <w:pStyle w:val="ListParagraph"/>
        <w:ind w:left="0"/>
        <w:rPr>
          <w:rFonts w:cs="Arial"/>
          <w:szCs w:val="24"/>
          <w:lang w:eastAsia="x-none" w:bidi="ar-SA"/>
        </w:rPr>
      </w:pPr>
    </w:p>
    <w:p w14:paraId="0B744210" w14:textId="77777777" w:rsidR="00FF1E10" w:rsidRPr="00493B61" w:rsidRDefault="002B23BC" w:rsidP="00D6170E">
      <w:pPr>
        <w:pStyle w:val="ListParagraph"/>
        <w:ind w:left="0"/>
        <w:rPr>
          <w:ins w:id="458" w:author="Author"/>
          <w:rFonts w:cs="Arial"/>
          <w:b/>
          <w:szCs w:val="24"/>
          <w:lang w:eastAsia="x-none" w:bidi="ar-SA"/>
          <w:rPrChange w:id="459" w:author="Author">
            <w:rPr>
              <w:ins w:id="460" w:author="Author"/>
              <w:rFonts w:cs="Arial"/>
              <w:szCs w:val="24"/>
              <w:lang w:eastAsia="x-none" w:bidi="ar-SA"/>
            </w:rPr>
          </w:rPrChange>
        </w:rPr>
      </w:pPr>
      <w:del w:id="461" w:author="Author">
        <w:r w:rsidDel="00FF1E10">
          <w:rPr>
            <w:rFonts w:cs="Arial"/>
            <w:szCs w:val="24"/>
            <w:lang w:eastAsia="x-none" w:bidi="ar-SA"/>
          </w:rPr>
          <w:delText>The President opened the floor to the participants for interventions.</w:delText>
        </w:r>
      </w:del>
      <w:ins w:id="462" w:author="Author">
        <w:r w:rsidR="00FF1E10" w:rsidRPr="00493B61">
          <w:rPr>
            <w:rFonts w:cs="Arial"/>
            <w:b/>
            <w:szCs w:val="24"/>
            <w:lang w:eastAsia="x-none" w:bidi="ar-SA"/>
            <w:rPrChange w:id="463" w:author="Author">
              <w:rPr>
                <w:rFonts w:cs="Arial"/>
                <w:szCs w:val="24"/>
                <w:lang w:eastAsia="x-none" w:bidi="ar-SA"/>
              </w:rPr>
            </w:rPrChange>
          </w:rPr>
          <w:t xml:space="preserve">Comments from the audience: </w:t>
        </w:r>
      </w:ins>
      <w:del w:id="464" w:author="Author">
        <w:r w:rsidR="005D0244" w:rsidRPr="00493B61" w:rsidDel="00FF1E10">
          <w:rPr>
            <w:rFonts w:cs="Arial"/>
            <w:b/>
            <w:szCs w:val="24"/>
            <w:lang w:eastAsia="x-none" w:bidi="ar-SA"/>
            <w:rPrChange w:id="465" w:author="Author">
              <w:rPr>
                <w:rFonts w:cs="Arial"/>
                <w:szCs w:val="24"/>
                <w:lang w:eastAsia="x-none" w:bidi="ar-SA"/>
              </w:rPr>
            </w:rPrChange>
          </w:rPr>
          <w:delText xml:space="preserve"> </w:delText>
        </w:r>
      </w:del>
    </w:p>
    <w:p w14:paraId="4E78C310" w14:textId="77777777" w:rsidR="00FF1E10" w:rsidRDefault="00D6170E">
      <w:pPr>
        <w:pStyle w:val="ListParagraph"/>
        <w:numPr>
          <w:ilvl w:val="0"/>
          <w:numId w:val="50"/>
        </w:numPr>
        <w:rPr>
          <w:ins w:id="466" w:author="Author"/>
          <w:rFonts w:cs="Arial"/>
          <w:szCs w:val="24"/>
          <w:lang w:eastAsia="x-none" w:bidi="ar-SA"/>
        </w:rPr>
        <w:pPrChange w:id="467" w:author="Author">
          <w:pPr>
            <w:pStyle w:val="ListParagraph"/>
            <w:ind w:left="0"/>
          </w:pPr>
        </w:pPrChange>
      </w:pPr>
      <w:r w:rsidRPr="00493B61">
        <w:rPr>
          <w:rFonts w:cs="Arial"/>
          <w:b/>
          <w:szCs w:val="24"/>
          <w:lang w:eastAsia="x-none" w:bidi="ar-SA"/>
          <w:rPrChange w:id="468" w:author="Author">
            <w:rPr>
              <w:rFonts w:cs="Arial"/>
              <w:szCs w:val="24"/>
              <w:lang w:eastAsia="x-none" w:bidi="ar-SA"/>
            </w:rPr>
          </w:rPrChange>
        </w:rPr>
        <w:t>Kato</w:t>
      </w:r>
      <w:r w:rsidR="002B23BC" w:rsidRPr="00493B61">
        <w:rPr>
          <w:rFonts w:cs="Arial"/>
          <w:b/>
          <w:szCs w:val="24"/>
          <w:lang w:eastAsia="x-none" w:bidi="ar-SA"/>
          <w:rPrChange w:id="469" w:author="Author">
            <w:rPr>
              <w:rFonts w:cs="Arial"/>
              <w:szCs w:val="24"/>
              <w:lang w:eastAsia="x-none" w:bidi="ar-SA"/>
            </w:rPr>
          </w:rPrChange>
        </w:rPr>
        <w:t xml:space="preserve"> Lie</w:t>
      </w:r>
      <w:ins w:id="470" w:author="Author">
        <w:r w:rsidR="00FF1E10">
          <w:rPr>
            <w:rFonts w:cs="Arial"/>
            <w:szCs w:val="24"/>
            <w:lang w:eastAsia="x-none" w:bidi="ar-SA"/>
          </w:rPr>
          <w:t>:</w:t>
        </w:r>
      </w:ins>
      <w:r>
        <w:rPr>
          <w:rFonts w:cs="Arial"/>
          <w:szCs w:val="24"/>
          <w:lang w:eastAsia="x-none" w:bidi="ar-SA"/>
        </w:rPr>
        <w:t xml:space="preserve"> thought that changing the wheelchair sign would be a difficult task although the new sign was better and he would welcome a general accessibility symbol</w:t>
      </w:r>
      <w:r w:rsidR="002B23BC">
        <w:rPr>
          <w:rFonts w:cs="Arial"/>
          <w:szCs w:val="24"/>
          <w:lang w:eastAsia="x-none" w:bidi="ar-SA"/>
        </w:rPr>
        <w:t xml:space="preserve">. </w:t>
      </w:r>
    </w:p>
    <w:p w14:paraId="033D771C" w14:textId="77777777" w:rsidR="00FF1E10" w:rsidRDefault="00D6170E">
      <w:pPr>
        <w:pStyle w:val="ListParagraph"/>
        <w:numPr>
          <w:ilvl w:val="0"/>
          <w:numId w:val="50"/>
        </w:numPr>
        <w:rPr>
          <w:ins w:id="471" w:author="Author"/>
          <w:rFonts w:cs="Arial"/>
          <w:szCs w:val="24"/>
          <w:lang w:eastAsia="x-none" w:bidi="ar-SA"/>
        </w:rPr>
        <w:pPrChange w:id="472" w:author="Author">
          <w:pPr>
            <w:pStyle w:val="ListParagraph"/>
            <w:ind w:left="0"/>
          </w:pPr>
        </w:pPrChange>
      </w:pPr>
      <w:r w:rsidRPr="00493B61">
        <w:rPr>
          <w:rFonts w:cs="Arial"/>
          <w:b/>
          <w:szCs w:val="24"/>
          <w:lang w:eastAsia="x-none" w:bidi="ar-SA"/>
          <w:rPrChange w:id="473" w:author="Author">
            <w:rPr>
              <w:rFonts w:cs="Arial"/>
              <w:szCs w:val="24"/>
              <w:lang w:eastAsia="x-none" w:bidi="ar-SA"/>
            </w:rPr>
          </w:rPrChange>
        </w:rPr>
        <w:t>Pirkko</w:t>
      </w:r>
      <w:r w:rsidR="002B23BC" w:rsidRPr="00493B61">
        <w:rPr>
          <w:rFonts w:cs="Arial"/>
          <w:b/>
          <w:szCs w:val="24"/>
          <w:lang w:eastAsia="x-none" w:bidi="ar-SA"/>
          <w:rPrChange w:id="474" w:author="Author">
            <w:rPr>
              <w:rFonts w:cs="Arial"/>
              <w:szCs w:val="24"/>
              <w:lang w:eastAsia="x-none" w:bidi="ar-SA"/>
            </w:rPr>
          </w:rPrChange>
        </w:rPr>
        <w:t xml:space="preserve"> </w:t>
      </w:r>
      <w:proofErr w:type="spellStart"/>
      <w:r w:rsidR="002B23BC" w:rsidRPr="00493B61">
        <w:rPr>
          <w:rFonts w:cs="Arial"/>
          <w:b/>
          <w:szCs w:val="24"/>
          <w:lang w:eastAsia="x-none" w:bidi="ar-SA"/>
          <w:rPrChange w:id="475" w:author="Author">
            <w:rPr>
              <w:rFonts w:cs="Arial"/>
              <w:szCs w:val="24"/>
              <w:lang w:eastAsia="x-none" w:bidi="ar-SA"/>
            </w:rPr>
          </w:rPrChange>
        </w:rPr>
        <w:t>Mahlamaki</w:t>
      </w:r>
      <w:proofErr w:type="spellEnd"/>
      <w:ins w:id="476" w:author="Author">
        <w:r w:rsidR="00FF1E10" w:rsidRPr="00493B61">
          <w:rPr>
            <w:rFonts w:cs="Arial"/>
            <w:b/>
            <w:szCs w:val="24"/>
            <w:lang w:eastAsia="x-none" w:bidi="ar-SA"/>
            <w:rPrChange w:id="477" w:author="Author">
              <w:rPr>
                <w:rFonts w:cs="Arial"/>
                <w:szCs w:val="24"/>
                <w:lang w:eastAsia="x-none" w:bidi="ar-SA"/>
              </w:rPr>
            </w:rPrChange>
          </w:rPr>
          <w:t>:</w:t>
        </w:r>
      </w:ins>
      <w:r w:rsidR="002B23BC">
        <w:rPr>
          <w:rFonts w:cs="Arial"/>
          <w:szCs w:val="24"/>
          <w:lang w:eastAsia="x-none" w:bidi="ar-SA"/>
        </w:rPr>
        <w:t xml:space="preserve"> said that some symbols were not clear and that she didn’t know if she would be able to </w:t>
      </w:r>
      <w:r w:rsidR="005D0244">
        <w:rPr>
          <w:rFonts w:cs="Arial"/>
          <w:szCs w:val="24"/>
          <w:lang w:eastAsia="x-none" w:bidi="ar-SA"/>
        </w:rPr>
        <w:t>interpret</w:t>
      </w:r>
      <w:r w:rsidR="002B23BC">
        <w:rPr>
          <w:rFonts w:cs="Arial"/>
          <w:szCs w:val="24"/>
          <w:lang w:eastAsia="x-none" w:bidi="ar-SA"/>
        </w:rPr>
        <w:t xml:space="preserve"> them well. </w:t>
      </w:r>
    </w:p>
    <w:p w14:paraId="275665E1" w14:textId="77777777" w:rsidR="00FF1E10" w:rsidRDefault="00D6170E">
      <w:pPr>
        <w:pStyle w:val="ListParagraph"/>
        <w:numPr>
          <w:ilvl w:val="0"/>
          <w:numId w:val="50"/>
        </w:numPr>
        <w:rPr>
          <w:ins w:id="478" w:author="Author"/>
          <w:rFonts w:cs="Arial"/>
          <w:szCs w:val="24"/>
          <w:lang w:eastAsia="x-none" w:bidi="ar-SA"/>
        </w:rPr>
        <w:pPrChange w:id="479" w:author="Author">
          <w:pPr>
            <w:pStyle w:val="ListParagraph"/>
            <w:ind w:left="0"/>
          </w:pPr>
        </w:pPrChange>
      </w:pPr>
      <w:proofErr w:type="spellStart"/>
      <w:r w:rsidRPr="00493B61">
        <w:rPr>
          <w:rFonts w:cs="Arial"/>
          <w:b/>
          <w:szCs w:val="24"/>
          <w:lang w:eastAsia="x-none" w:bidi="ar-SA"/>
          <w:rPrChange w:id="480" w:author="Author">
            <w:rPr>
              <w:rFonts w:cs="Arial"/>
              <w:szCs w:val="24"/>
              <w:lang w:eastAsia="x-none" w:bidi="ar-SA"/>
            </w:rPr>
          </w:rPrChange>
        </w:rPr>
        <w:t>Humbero</w:t>
      </w:r>
      <w:proofErr w:type="spellEnd"/>
      <w:r w:rsidR="002B23BC" w:rsidRPr="00493B61">
        <w:rPr>
          <w:rFonts w:cs="Arial"/>
          <w:b/>
          <w:szCs w:val="24"/>
          <w:lang w:eastAsia="x-none" w:bidi="ar-SA"/>
          <w:rPrChange w:id="481" w:author="Author">
            <w:rPr>
              <w:rFonts w:cs="Arial"/>
              <w:szCs w:val="24"/>
              <w:lang w:eastAsia="x-none" w:bidi="ar-SA"/>
            </w:rPr>
          </w:rPrChange>
        </w:rPr>
        <w:t xml:space="preserve"> </w:t>
      </w:r>
      <w:proofErr w:type="spellStart"/>
      <w:r w:rsidR="002B23BC" w:rsidRPr="00493B61">
        <w:rPr>
          <w:rFonts w:cs="Arial"/>
          <w:b/>
          <w:szCs w:val="24"/>
          <w:lang w:eastAsia="x-none" w:bidi="ar-SA"/>
          <w:rPrChange w:id="482" w:author="Author">
            <w:rPr>
              <w:rFonts w:cs="Arial"/>
              <w:szCs w:val="24"/>
              <w:lang w:eastAsia="x-none" w:bidi="ar-SA"/>
            </w:rPr>
          </w:rPrChange>
        </w:rPr>
        <w:t>Insolera</w:t>
      </w:r>
      <w:proofErr w:type="spellEnd"/>
      <w:ins w:id="483" w:author="Author">
        <w:r w:rsidR="00FF1E10" w:rsidRPr="00493B61">
          <w:rPr>
            <w:rFonts w:cs="Arial"/>
            <w:b/>
            <w:szCs w:val="24"/>
            <w:lang w:eastAsia="x-none" w:bidi="ar-SA"/>
            <w:rPrChange w:id="484" w:author="Author">
              <w:rPr>
                <w:rFonts w:cs="Arial"/>
                <w:szCs w:val="24"/>
                <w:lang w:eastAsia="x-none" w:bidi="ar-SA"/>
              </w:rPr>
            </w:rPrChange>
          </w:rPr>
          <w:t>:</w:t>
        </w:r>
      </w:ins>
      <w:r w:rsidR="002B23BC">
        <w:rPr>
          <w:rFonts w:cs="Arial"/>
          <w:szCs w:val="24"/>
          <w:lang w:eastAsia="x-none" w:bidi="ar-SA"/>
        </w:rPr>
        <w:t xml:space="preserve"> requested clarification of the foreseen outcome of the current discussion and he specified that the symbol for interpretation has always been the one with hands. </w:t>
      </w:r>
    </w:p>
    <w:p w14:paraId="57645A55" w14:textId="3A12D49A" w:rsidR="00D6170E" w:rsidDel="00FF1E10" w:rsidRDefault="00D6170E">
      <w:pPr>
        <w:pStyle w:val="ListParagraph"/>
        <w:numPr>
          <w:ilvl w:val="0"/>
          <w:numId w:val="50"/>
        </w:numPr>
        <w:rPr>
          <w:del w:id="485" w:author="Author"/>
          <w:rFonts w:cs="Arial"/>
          <w:szCs w:val="24"/>
          <w:lang w:eastAsia="x-none" w:bidi="ar-SA"/>
        </w:rPr>
        <w:pPrChange w:id="486" w:author="Author">
          <w:pPr>
            <w:pStyle w:val="ListParagraph"/>
            <w:ind w:left="0"/>
          </w:pPr>
        </w:pPrChange>
      </w:pPr>
      <w:r w:rsidRPr="00493B61">
        <w:rPr>
          <w:rFonts w:cs="Arial"/>
          <w:b/>
          <w:szCs w:val="24"/>
          <w:lang w:eastAsia="x-none" w:bidi="ar-SA"/>
          <w:rPrChange w:id="487" w:author="Author">
            <w:rPr>
              <w:rFonts w:cs="Arial"/>
              <w:szCs w:val="24"/>
              <w:lang w:eastAsia="x-none" w:bidi="ar-SA"/>
            </w:rPr>
          </w:rPrChange>
        </w:rPr>
        <w:t>Gisele</w:t>
      </w:r>
      <w:r w:rsidR="002B23BC" w:rsidRPr="00493B61">
        <w:rPr>
          <w:rFonts w:cs="Arial"/>
          <w:b/>
          <w:szCs w:val="24"/>
          <w:lang w:eastAsia="x-none" w:bidi="ar-SA"/>
          <w:rPrChange w:id="488" w:author="Author">
            <w:rPr>
              <w:rFonts w:cs="Arial"/>
              <w:szCs w:val="24"/>
              <w:lang w:eastAsia="x-none" w:bidi="ar-SA"/>
            </w:rPr>
          </w:rPrChange>
        </w:rPr>
        <w:t xml:space="preserve"> Marlière</w:t>
      </w:r>
      <w:ins w:id="489" w:author="Author">
        <w:r w:rsidR="00FF1E10" w:rsidRPr="00493B61">
          <w:rPr>
            <w:rFonts w:cs="Arial"/>
            <w:b/>
            <w:szCs w:val="24"/>
            <w:lang w:eastAsia="x-none" w:bidi="ar-SA"/>
            <w:rPrChange w:id="490" w:author="Author">
              <w:rPr>
                <w:rFonts w:cs="Arial"/>
                <w:szCs w:val="24"/>
                <w:lang w:eastAsia="x-none" w:bidi="ar-SA"/>
              </w:rPr>
            </w:rPrChange>
          </w:rPr>
          <w:t>:</w:t>
        </w:r>
      </w:ins>
      <w:r w:rsidR="002B23BC">
        <w:rPr>
          <w:rFonts w:cs="Arial"/>
          <w:szCs w:val="24"/>
          <w:lang w:eastAsia="x-none" w:bidi="ar-SA"/>
        </w:rPr>
        <w:t xml:space="preserve"> called for a common position at European level put forward by the </w:t>
      </w:r>
      <w:proofErr w:type="spellStart"/>
      <w:r w:rsidR="002B23BC">
        <w:rPr>
          <w:rFonts w:cs="Arial"/>
          <w:szCs w:val="24"/>
          <w:lang w:eastAsia="x-none" w:bidi="ar-SA"/>
        </w:rPr>
        <w:t>EDF.</w:t>
      </w:r>
    </w:p>
    <w:p w14:paraId="7AAC278E" w14:textId="77777777" w:rsidR="00FF1E10" w:rsidRDefault="00D6170E">
      <w:pPr>
        <w:pStyle w:val="ListParagraph"/>
        <w:numPr>
          <w:ilvl w:val="0"/>
          <w:numId w:val="50"/>
        </w:numPr>
        <w:rPr>
          <w:ins w:id="491" w:author="Author"/>
          <w:rFonts w:cs="Arial"/>
          <w:szCs w:val="24"/>
          <w:lang w:eastAsia="x-none" w:bidi="ar-SA"/>
        </w:rPr>
        <w:pPrChange w:id="492" w:author="Author">
          <w:pPr>
            <w:pStyle w:val="ListParagraph"/>
            <w:ind w:left="0"/>
          </w:pPr>
        </w:pPrChange>
      </w:pPr>
      <w:r w:rsidRPr="00493B61">
        <w:rPr>
          <w:rFonts w:cs="Arial"/>
          <w:b/>
          <w:szCs w:val="24"/>
          <w:lang w:eastAsia="x-none" w:bidi="ar-SA"/>
          <w:rPrChange w:id="493" w:author="Author">
            <w:rPr>
              <w:rFonts w:cs="Arial"/>
              <w:szCs w:val="24"/>
              <w:lang w:eastAsia="x-none" w:bidi="ar-SA"/>
            </w:rPr>
          </w:rPrChange>
        </w:rPr>
        <w:t>Giampiero</w:t>
      </w:r>
      <w:proofErr w:type="spellEnd"/>
      <w:r w:rsidR="002B23BC" w:rsidRPr="00493B61">
        <w:rPr>
          <w:rFonts w:cs="Arial"/>
          <w:b/>
          <w:szCs w:val="24"/>
          <w:lang w:eastAsia="x-none" w:bidi="ar-SA"/>
          <w:rPrChange w:id="494" w:author="Author">
            <w:rPr>
              <w:rFonts w:cs="Arial"/>
              <w:szCs w:val="24"/>
              <w:lang w:eastAsia="x-none" w:bidi="ar-SA"/>
            </w:rPr>
          </w:rPrChange>
        </w:rPr>
        <w:t xml:space="preserve"> Griffo</w:t>
      </w:r>
      <w:ins w:id="495" w:author="Author">
        <w:r w:rsidR="00FF1E10" w:rsidRPr="00493B61">
          <w:rPr>
            <w:rFonts w:cs="Arial"/>
            <w:b/>
            <w:szCs w:val="24"/>
            <w:lang w:eastAsia="x-none" w:bidi="ar-SA"/>
            <w:rPrChange w:id="496" w:author="Author">
              <w:rPr>
                <w:rFonts w:cs="Arial"/>
                <w:szCs w:val="24"/>
                <w:lang w:eastAsia="x-none" w:bidi="ar-SA"/>
              </w:rPr>
            </w:rPrChange>
          </w:rPr>
          <w:t>:</w:t>
        </w:r>
      </w:ins>
      <w:r w:rsidR="002B23BC" w:rsidRPr="00FF1E10">
        <w:rPr>
          <w:rFonts w:cs="Arial"/>
          <w:szCs w:val="24"/>
          <w:lang w:eastAsia="x-none" w:bidi="ar-SA"/>
        </w:rPr>
        <w:t xml:space="preserve"> requested to explore a broader solution on conceptual aspects of these symbols. </w:t>
      </w:r>
    </w:p>
    <w:p w14:paraId="3D8D18C9" w14:textId="77777777" w:rsidR="00FF1E10" w:rsidRDefault="002B23BC">
      <w:pPr>
        <w:pStyle w:val="ListParagraph"/>
        <w:numPr>
          <w:ilvl w:val="0"/>
          <w:numId w:val="50"/>
        </w:numPr>
        <w:rPr>
          <w:ins w:id="497" w:author="Author"/>
          <w:rFonts w:cs="Arial"/>
          <w:szCs w:val="24"/>
          <w:lang w:eastAsia="x-none" w:bidi="ar-SA"/>
        </w:rPr>
        <w:pPrChange w:id="498" w:author="Author">
          <w:pPr>
            <w:pStyle w:val="ListParagraph"/>
            <w:ind w:left="0"/>
          </w:pPr>
        </w:pPrChange>
      </w:pPr>
      <w:proofErr w:type="spellStart"/>
      <w:r w:rsidRPr="00493B61">
        <w:rPr>
          <w:rFonts w:cs="Arial"/>
          <w:b/>
          <w:szCs w:val="24"/>
          <w:lang w:eastAsia="x-none" w:bidi="ar-SA"/>
          <w:rPrChange w:id="499" w:author="Author">
            <w:rPr>
              <w:rFonts w:cs="Arial"/>
              <w:szCs w:val="24"/>
              <w:lang w:eastAsia="x-none" w:bidi="ar-SA"/>
            </w:rPr>
          </w:rPrChange>
        </w:rPr>
        <w:t>Marcica</w:t>
      </w:r>
      <w:proofErr w:type="spellEnd"/>
      <w:r w:rsidRPr="00493B61">
        <w:rPr>
          <w:rFonts w:cs="Arial"/>
          <w:b/>
          <w:szCs w:val="24"/>
          <w:lang w:eastAsia="x-none" w:bidi="ar-SA"/>
          <w:rPrChange w:id="500" w:author="Author">
            <w:rPr>
              <w:rFonts w:cs="Arial"/>
              <w:szCs w:val="24"/>
              <w:lang w:eastAsia="x-none" w:bidi="ar-SA"/>
            </w:rPr>
          </w:rPrChange>
        </w:rPr>
        <w:t xml:space="preserve"> </w:t>
      </w:r>
      <w:proofErr w:type="spellStart"/>
      <w:r w:rsidRPr="00493B61">
        <w:rPr>
          <w:rFonts w:cs="Arial"/>
          <w:b/>
          <w:szCs w:val="24"/>
          <w:lang w:eastAsia="x-none" w:bidi="ar-SA"/>
          <w:rPrChange w:id="501" w:author="Author">
            <w:rPr>
              <w:rFonts w:cs="Arial"/>
              <w:szCs w:val="24"/>
              <w:lang w:eastAsia="x-none" w:bidi="ar-SA"/>
            </w:rPr>
          </w:rPrChange>
        </w:rPr>
        <w:t>Miric</w:t>
      </w:r>
      <w:proofErr w:type="spellEnd"/>
      <w:ins w:id="502" w:author="Author">
        <w:r w:rsidR="00FF1E10" w:rsidRPr="00493B61">
          <w:rPr>
            <w:rFonts w:cs="Arial"/>
            <w:b/>
            <w:szCs w:val="24"/>
            <w:lang w:eastAsia="x-none" w:bidi="ar-SA"/>
            <w:rPrChange w:id="503" w:author="Author">
              <w:rPr>
                <w:rFonts w:cs="Arial"/>
                <w:szCs w:val="24"/>
                <w:lang w:eastAsia="x-none" w:bidi="ar-SA"/>
              </w:rPr>
            </w:rPrChange>
          </w:rPr>
          <w:t>:</w:t>
        </w:r>
      </w:ins>
      <w:r w:rsidRPr="00FF1E10">
        <w:rPr>
          <w:rFonts w:cs="Arial"/>
          <w:szCs w:val="24"/>
          <w:lang w:eastAsia="x-none" w:bidi="ar-SA"/>
        </w:rPr>
        <w:t xml:space="preserve"> expressed her preference for older wheelchair symbol. She said that the discussion should go further on the harmonization of the symbols. </w:t>
      </w:r>
    </w:p>
    <w:p w14:paraId="3FEA4A7B" w14:textId="4272E9B5" w:rsidR="00D6170E" w:rsidRDefault="002B23BC">
      <w:pPr>
        <w:pStyle w:val="ListParagraph"/>
        <w:numPr>
          <w:ilvl w:val="0"/>
          <w:numId w:val="50"/>
        </w:numPr>
        <w:rPr>
          <w:ins w:id="504" w:author="Author"/>
          <w:rFonts w:cs="Arial"/>
          <w:szCs w:val="24"/>
          <w:lang w:eastAsia="x-none" w:bidi="ar-SA"/>
        </w:rPr>
        <w:pPrChange w:id="505" w:author="Author">
          <w:pPr>
            <w:pStyle w:val="ListParagraph"/>
            <w:ind w:left="0"/>
          </w:pPr>
        </w:pPrChange>
      </w:pPr>
      <w:proofErr w:type="spellStart"/>
      <w:r w:rsidRPr="00493B61">
        <w:rPr>
          <w:rFonts w:cs="Arial"/>
          <w:b/>
          <w:szCs w:val="24"/>
          <w:lang w:eastAsia="x-none" w:bidi="ar-SA"/>
          <w:rPrChange w:id="506" w:author="Author">
            <w:rPr>
              <w:rFonts w:cs="Arial"/>
              <w:szCs w:val="24"/>
              <w:lang w:eastAsia="x-none" w:bidi="ar-SA"/>
            </w:rPr>
          </w:rPrChange>
        </w:rPr>
        <w:t>Thuridur</w:t>
      </w:r>
      <w:proofErr w:type="spellEnd"/>
      <w:ins w:id="507" w:author="Author">
        <w:r w:rsidR="00FF1E10" w:rsidRPr="00493B61">
          <w:rPr>
            <w:rFonts w:cs="Arial"/>
            <w:b/>
            <w:szCs w:val="24"/>
            <w:lang w:eastAsia="x-none" w:bidi="ar-SA"/>
            <w:rPrChange w:id="508" w:author="Author">
              <w:rPr>
                <w:rFonts w:cs="Arial"/>
                <w:szCs w:val="24"/>
                <w:lang w:eastAsia="x-none" w:bidi="ar-SA"/>
              </w:rPr>
            </w:rPrChange>
          </w:rPr>
          <w:t>:</w:t>
        </w:r>
      </w:ins>
      <w:r w:rsidRPr="00FF1E10">
        <w:rPr>
          <w:rFonts w:cs="Arial"/>
          <w:szCs w:val="24"/>
          <w:lang w:eastAsia="x-none" w:bidi="ar-SA"/>
        </w:rPr>
        <w:t xml:space="preserve"> explained that some reflections and changes in Iceland was taking place.</w:t>
      </w:r>
    </w:p>
    <w:p w14:paraId="4D7C8AA8" w14:textId="77777777" w:rsidR="00FF1E10" w:rsidRPr="00FF1E10" w:rsidRDefault="00FF1E10">
      <w:pPr>
        <w:pStyle w:val="ListParagraph"/>
        <w:rPr>
          <w:rFonts w:cs="Arial"/>
          <w:szCs w:val="24"/>
          <w:lang w:eastAsia="x-none" w:bidi="ar-SA"/>
        </w:rPr>
        <w:pPrChange w:id="509" w:author="Author">
          <w:pPr>
            <w:pStyle w:val="ListParagraph"/>
            <w:ind w:left="0"/>
          </w:pPr>
        </w:pPrChange>
      </w:pPr>
    </w:p>
    <w:p w14:paraId="1A381984" w14:textId="77777777" w:rsidR="002B23BC" w:rsidRDefault="002B23BC" w:rsidP="00D6170E">
      <w:pPr>
        <w:pStyle w:val="ListParagraph"/>
        <w:ind w:left="0"/>
        <w:rPr>
          <w:rFonts w:cs="Arial"/>
          <w:szCs w:val="24"/>
          <w:lang w:eastAsia="x-none" w:bidi="ar-SA"/>
        </w:rPr>
      </w:pPr>
      <w:r>
        <w:rPr>
          <w:rFonts w:cs="Arial"/>
          <w:szCs w:val="24"/>
          <w:lang w:eastAsia="x-none" w:bidi="ar-SA"/>
        </w:rPr>
        <w:t xml:space="preserve">The Director reported on discussions with Inclusion Europe about intellectual disabilities and that </w:t>
      </w:r>
      <w:r w:rsidR="00747BFD">
        <w:rPr>
          <w:rFonts w:cs="Arial"/>
          <w:szCs w:val="24"/>
          <w:lang w:eastAsia="x-none" w:bidi="ar-SA"/>
        </w:rPr>
        <w:t>this specific symbol</w:t>
      </w:r>
      <w:r>
        <w:rPr>
          <w:rFonts w:cs="Arial"/>
          <w:szCs w:val="24"/>
          <w:lang w:eastAsia="x-none" w:bidi="ar-SA"/>
        </w:rPr>
        <w:t xml:space="preserve"> without explanations </w:t>
      </w:r>
      <w:r w:rsidR="005D0244">
        <w:rPr>
          <w:rFonts w:cs="Arial"/>
          <w:szCs w:val="24"/>
          <w:lang w:eastAsia="x-none" w:bidi="ar-SA"/>
        </w:rPr>
        <w:t>wa</w:t>
      </w:r>
      <w:r>
        <w:rPr>
          <w:rFonts w:cs="Arial"/>
          <w:szCs w:val="24"/>
          <w:lang w:eastAsia="x-none" w:bidi="ar-SA"/>
        </w:rPr>
        <w:t>s difficult to understand.</w:t>
      </w:r>
      <w:r w:rsidR="00747BFD">
        <w:rPr>
          <w:rFonts w:cs="Arial"/>
          <w:szCs w:val="24"/>
          <w:lang w:eastAsia="x-none" w:bidi="ar-SA"/>
        </w:rPr>
        <w:t xml:space="preserve"> She reported on discussions about the UN Symbol that </w:t>
      </w:r>
      <w:r w:rsidR="005D0244">
        <w:rPr>
          <w:rFonts w:cs="Arial"/>
          <w:szCs w:val="24"/>
          <w:lang w:eastAsia="x-none" w:bidi="ar-SA"/>
        </w:rPr>
        <w:t>was</w:t>
      </w:r>
      <w:r w:rsidR="00747BFD">
        <w:rPr>
          <w:rFonts w:cs="Arial"/>
          <w:szCs w:val="24"/>
          <w:lang w:eastAsia="x-none" w:bidi="ar-SA"/>
        </w:rPr>
        <w:t xml:space="preserve"> already used in the UN, but again, the meaning </w:t>
      </w:r>
      <w:r w:rsidR="005D0244">
        <w:rPr>
          <w:rFonts w:cs="Arial"/>
          <w:szCs w:val="24"/>
          <w:lang w:eastAsia="x-none" w:bidi="ar-SA"/>
        </w:rPr>
        <w:t>wa</w:t>
      </w:r>
      <w:r w:rsidR="00747BFD">
        <w:rPr>
          <w:rFonts w:cs="Arial"/>
          <w:szCs w:val="24"/>
          <w:lang w:eastAsia="x-none" w:bidi="ar-SA"/>
        </w:rPr>
        <w:t>s not clear without explanation. Alejandro reported that work still needed to be done on standardization in this f</w:t>
      </w:r>
      <w:r w:rsidR="00786E89">
        <w:rPr>
          <w:rFonts w:cs="Arial"/>
          <w:szCs w:val="24"/>
          <w:lang w:eastAsia="x-none" w:bidi="ar-SA"/>
        </w:rPr>
        <w:t xml:space="preserve">ield and that EDF should reach </w:t>
      </w:r>
      <w:r w:rsidR="00747BFD">
        <w:rPr>
          <w:rFonts w:cs="Arial"/>
          <w:szCs w:val="24"/>
          <w:lang w:eastAsia="x-none" w:bidi="ar-SA"/>
        </w:rPr>
        <w:t xml:space="preserve">a common position to be put forward at a European Level. The Director also expressed the difficulties met in trying to get a single </w:t>
      </w:r>
      <w:r w:rsidR="00747BFD">
        <w:rPr>
          <w:rFonts w:cs="Arial"/>
          <w:szCs w:val="24"/>
          <w:lang w:eastAsia="x-none" w:bidi="ar-SA"/>
        </w:rPr>
        <w:lastRenderedPageBreak/>
        <w:t>symbol for all disabilities. She insisted on the need to get the involvement of EDF members in this field.</w:t>
      </w:r>
    </w:p>
    <w:p w14:paraId="7537A5B5" w14:textId="77777777" w:rsidR="00747BFD" w:rsidRDefault="00747BFD" w:rsidP="00D6170E">
      <w:pPr>
        <w:pStyle w:val="ListParagraph"/>
        <w:ind w:left="0"/>
        <w:rPr>
          <w:rFonts w:cs="Arial"/>
          <w:szCs w:val="24"/>
          <w:lang w:eastAsia="x-none" w:bidi="ar-SA"/>
        </w:rPr>
      </w:pPr>
    </w:p>
    <w:p w14:paraId="72DCF8E7" w14:textId="77777777" w:rsidR="00747BFD" w:rsidRDefault="00747BFD" w:rsidP="00D6170E">
      <w:pPr>
        <w:pStyle w:val="ListParagraph"/>
        <w:ind w:left="0"/>
        <w:rPr>
          <w:rFonts w:cs="Arial"/>
          <w:szCs w:val="24"/>
          <w:lang w:eastAsia="x-none" w:bidi="ar-SA"/>
        </w:rPr>
      </w:pPr>
      <w:r>
        <w:rPr>
          <w:rFonts w:cs="Arial"/>
          <w:szCs w:val="24"/>
          <w:lang w:eastAsia="x-none" w:bidi="ar-SA"/>
        </w:rPr>
        <w:t>The President expressed t</w:t>
      </w:r>
      <w:r w:rsidR="00786E89">
        <w:rPr>
          <w:rFonts w:cs="Arial"/>
          <w:szCs w:val="24"/>
          <w:lang w:eastAsia="x-none" w:bidi="ar-SA"/>
        </w:rPr>
        <w:t>he difficulty to try and reach</w:t>
      </w:r>
      <w:r>
        <w:rPr>
          <w:rFonts w:cs="Arial"/>
          <w:szCs w:val="24"/>
          <w:lang w:eastAsia="x-none" w:bidi="ar-SA"/>
        </w:rPr>
        <w:t xml:space="preserve"> a harmonization of all symbols. He said that the existence of these signs was in the benefits that they could bring, despite the form of the signs. He suggested to study the matter further after the Mobility and Transport Officer is back from her maternity leave.</w:t>
      </w:r>
    </w:p>
    <w:p w14:paraId="2245A257" w14:textId="77777777" w:rsidR="002B23BC" w:rsidRDefault="002B23BC" w:rsidP="00D6170E">
      <w:pPr>
        <w:pStyle w:val="ListParagraph"/>
        <w:ind w:left="0"/>
        <w:rPr>
          <w:rFonts w:cs="Arial"/>
          <w:szCs w:val="24"/>
          <w:lang w:eastAsia="x-none" w:bidi="ar-SA"/>
        </w:rPr>
      </w:pPr>
    </w:p>
    <w:p w14:paraId="6471B726" w14:textId="77777777" w:rsidR="00C811F8" w:rsidRDefault="00A44969" w:rsidP="00BB7724">
      <w:pPr>
        <w:pStyle w:val="ListParagraph"/>
        <w:numPr>
          <w:ilvl w:val="0"/>
          <w:numId w:val="7"/>
        </w:numPr>
        <w:rPr>
          <w:rFonts w:cs="Arial"/>
          <w:szCs w:val="24"/>
          <w:lang w:eastAsia="x-none" w:bidi="ar-SA"/>
        </w:rPr>
      </w:pPr>
      <w:r>
        <w:rPr>
          <w:rFonts w:cs="Arial"/>
          <w:szCs w:val="24"/>
          <w:lang w:eastAsia="x-none" w:bidi="ar-SA"/>
        </w:rPr>
        <w:t xml:space="preserve"> </w:t>
      </w:r>
      <w:r w:rsidR="00BB7724">
        <w:rPr>
          <w:rFonts w:cs="Arial"/>
          <w:szCs w:val="24"/>
          <w:lang w:eastAsia="x-none" w:bidi="ar-SA"/>
        </w:rPr>
        <w:t>F</w:t>
      </w:r>
      <w:r w:rsidR="00C811F8" w:rsidRPr="004D41C8">
        <w:rPr>
          <w:rFonts w:cs="Arial"/>
          <w:szCs w:val="24"/>
          <w:lang w:eastAsia="x-none" w:bidi="ar-SA"/>
        </w:rPr>
        <w:t>inances issues: Interim Report</w:t>
      </w:r>
      <w:r w:rsidR="00AC761A" w:rsidRPr="004D41C8">
        <w:rPr>
          <w:rFonts w:cs="Arial"/>
          <w:szCs w:val="24"/>
          <w:lang w:eastAsia="x-none" w:bidi="ar-SA"/>
        </w:rPr>
        <w:t xml:space="preserve"> (DOC-B-</w:t>
      </w:r>
      <w:r w:rsidR="00182185">
        <w:rPr>
          <w:rFonts w:cs="Arial"/>
          <w:szCs w:val="24"/>
          <w:lang w:eastAsia="x-none" w:bidi="ar-SA"/>
        </w:rPr>
        <w:t>18-13</w:t>
      </w:r>
      <w:r w:rsidR="001E5686">
        <w:rPr>
          <w:rFonts w:cs="Arial"/>
          <w:szCs w:val="24"/>
          <w:lang w:eastAsia="x-none" w:bidi="ar-SA"/>
        </w:rPr>
        <w:t>)</w:t>
      </w:r>
    </w:p>
    <w:p w14:paraId="798C1AF2" w14:textId="77777777" w:rsidR="00E27FCF" w:rsidRDefault="00E27FCF" w:rsidP="0065282B">
      <w:pPr>
        <w:pStyle w:val="ListParagraph"/>
        <w:ind w:left="0"/>
        <w:rPr>
          <w:rFonts w:cs="Arial"/>
          <w:szCs w:val="24"/>
          <w:lang w:eastAsia="x-none" w:bidi="ar-SA"/>
        </w:rPr>
      </w:pPr>
    </w:p>
    <w:p w14:paraId="0EF2B692" w14:textId="77777777" w:rsidR="006E2898" w:rsidRDefault="00E27FCF" w:rsidP="0065282B">
      <w:pPr>
        <w:pStyle w:val="ListParagraph"/>
        <w:ind w:left="0"/>
        <w:rPr>
          <w:rFonts w:cs="Arial"/>
          <w:szCs w:val="24"/>
          <w:lang w:eastAsia="x-none" w:bidi="ar-SA"/>
        </w:rPr>
      </w:pPr>
      <w:r>
        <w:rPr>
          <w:rFonts w:cs="Arial"/>
          <w:szCs w:val="24"/>
          <w:lang w:eastAsia="x-none" w:bidi="ar-SA"/>
        </w:rPr>
        <w:t xml:space="preserve">The President gave the floor to the </w:t>
      </w:r>
      <w:r w:rsidRPr="00493B61">
        <w:rPr>
          <w:rFonts w:cs="Arial"/>
          <w:b/>
          <w:szCs w:val="24"/>
          <w:lang w:eastAsia="x-none" w:bidi="ar-SA"/>
          <w:rPrChange w:id="510" w:author="Author">
            <w:rPr>
              <w:rFonts w:cs="Arial"/>
              <w:szCs w:val="24"/>
              <w:lang w:eastAsia="x-none" w:bidi="ar-SA"/>
            </w:rPr>
          </w:rPrChange>
        </w:rPr>
        <w:t>Treasurer</w:t>
      </w:r>
      <w:r>
        <w:rPr>
          <w:rFonts w:cs="Arial"/>
          <w:szCs w:val="24"/>
          <w:lang w:eastAsia="x-none" w:bidi="ar-SA"/>
        </w:rPr>
        <w:t xml:space="preserve"> who presented the financial situation of the EDF. She mentioned that the year ended with a small positive result of approximately 19 000 € and that the profit and loss account had been audited but that the balance sheet would be audited by the end of March. She explained that costs financed outside the EU Grant were linked to project activities and the ad-hoc funding and that expenditure within the EU Grant were in line with predictions. She explained that some extra costs were linked to the organisation of the EPDP. She explained that some membership fees (for around 20 00 €) should still be received, that 2 associations requested for reduction of fees for 2018</w:t>
      </w:r>
      <w:r w:rsidR="006E2898">
        <w:rPr>
          <w:rFonts w:cs="Arial"/>
          <w:szCs w:val="24"/>
          <w:lang w:eastAsia="x-none" w:bidi="ar-SA"/>
        </w:rPr>
        <w:t xml:space="preserve"> and that Inclusion Scotland send a resignation letter due to financial difficulties</w:t>
      </w:r>
      <w:r>
        <w:rPr>
          <w:rFonts w:cs="Arial"/>
          <w:szCs w:val="24"/>
          <w:lang w:eastAsia="x-none" w:bidi="ar-SA"/>
        </w:rPr>
        <w:t>.</w:t>
      </w:r>
      <w:r w:rsidR="006E2898">
        <w:rPr>
          <w:rFonts w:cs="Arial"/>
          <w:szCs w:val="24"/>
          <w:lang w:eastAsia="x-none" w:bidi="ar-SA"/>
        </w:rPr>
        <w:t xml:space="preserve"> About cash flow, she mentioned that the situation would be difficult until</w:t>
      </w:r>
      <w:r w:rsidR="00786E89">
        <w:rPr>
          <w:rFonts w:cs="Arial"/>
          <w:szCs w:val="24"/>
          <w:lang w:eastAsia="x-none" w:bidi="ar-SA"/>
        </w:rPr>
        <w:t xml:space="preserve"> the</w:t>
      </w:r>
      <w:r w:rsidR="006E2898">
        <w:rPr>
          <w:rFonts w:cs="Arial"/>
          <w:szCs w:val="24"/>
          <w:lang w:eastAsia="x-none" w:bidi="ar-SA"/>
        </w:rPr>
        <w:t xml:space="preserve"> end of March, i.e. until the payment of the 2018 EC Grant. In consequence, she mentioned the possible late payment of some expenses as well as the overdraft negotiations. She called the members to pay the fees for 2018 as soon as possible. She also called the members to consider the co-hosting and co-funding of some of the EDF events like the AGA or Board meetings. She further explained that further sponsorship actions should be undertaken.</w:t>
      </w:r>
    </w:p>
    <w:p w14:paraId="1052ADDF" w14:textId="77777777" w:rsidR="006E2898" w:rsidRDefault="006E2898" w:rsidP="0065282B">
      <w:pPr>
        <w:pStyle w:val="ListParagraph"/>
        <w:ind w:left="0"/>
        <w:rPr>
          <w:rFonts w:cs="Arial"/>
          <w:szCs w:val="24"/>
          <w:lang w:eastAsia="x-none" w:bidi="ar-SA"/>
        </w:rPr>
      </w:pPr>
    </w:p>
    <w:p w14:paraId="4EE50BA5" w14:textId="1F1D7EED" w:rsidR="005A20EB" w:rsidRDefault="006E2898" w:rsidP="0065282B">
      <w:pPr>
        <w:pStyle w:val="ListParagraph"/>
        <w:ind w:left="0"/>
        <w:rPr>
          <w:rFonts w:cs="Arial"/>
          <w:szCs w:val="24"/>
          <w:lang w:eastAsia="x-none" w:bidi="ar-SA"/>
        </w:rPr>
      </w:pPr>
      <w:r>
        <w:rPr>
          <w:rFonts w:cs="Arial"/>
          <w:szCs w:val="24"/>
          <w:lang w:eastAsia="x-none" w:bidi="ar-SA"/>
        </w:rPr>
        <w:t>Gisèle Marlière made a comment about VDAB</w:t>
      </w:r>
      <w:r w:rsidR="00285ADE">
        <w:rPr>
          <w:rFonts w:cs="Arial"/>
          <w:szCs w:val="24"/>
          <w:lang w:eastAsia="x-none" w:bidi="ar-SA"/>
        </w:rPr>
        <w:t xml:space="preserve"> (the Flemish employment agency)</w:t>
      </w:r>
      <w:r>
        <w:rPr>
          <w:rFonts w:cs="Arial"/>
          <w:szCs w:val="24"/>
          <w:lang w:eastAsia="x-none" w:bidi="ar-SA"/>
        </w:rPr>
        <w:t xml:space="preserve"> refund as being an interesting track and should be explored further (send request to VDAB and to the ad-hoc ministry). </w:t>
      </w:r>
      <w:r w:rsidR="005D0244">
        <w:rPr>
          <w:rFonts w:cs="Arial"/>
          <w:szCs w:val="24"/>
          <w:lang w:eastAsia="x-none" w:bidi="ar-SA"/>
        </w:rPr>
        <w:t>She also requested to finalize the guidelines on sponsorship.</w:t>
      </w:r>
      <w:r w:rsidR="005A20EB">
        <w:rPr>
          <w:rFonts w:cs="Arial"/>
          <w:szCs w:val="24"/>
          <w:lang w:eastAsia="x-none" w:bidi="ar-SA"/>
        </w:rPr>
        <w:t xml:space="preserve"> </w:t>
      </w:r>
    </w:p>
    <w:p w14:paraId="43FC854B" w14:textId="77777777" w:rsidR="00504539" w:rsidRPr="004D41C8" w:rsidRDefault="00504539" w:rsidP="005A20EB">
      <w:pPr>
        <w:pStyle w:val="ListParagraph"/>
        <w:ind w:left="2628"/>
        <w:rPr>
          <w:rFonts w:cs="Arial"/>
          <w:szCs w:val="24"/>
          <w:lang w:eastAsia="x-none" w:bidi="ar-SA"/>
        </w:rPr>
      </w:pPr>
    </w:p>
    <w:p w14:paraId="49926B9B" w14:textId="77777777" w:rsidR="00FD2686" w:rsidRDefault="00A44969" w:rsidP="00BB7724">
      <w:pPr>
        <w:pStyle w:val="ListParagraph"/>
        <w:numPr>
          <w:ilvl w:val="0"/>
          <w:numId w:val="7"/>
        </w:numPr>
        <w:spacing w:after="0"/>
        <w:rPr>
          <w:rFonts w:cs="Arial"/>
          <w:szCs w:val="24"/>
          <w:lang w:bidi="ar-SA"/>
        </w:rPr>
      </w:pPr>
      <w:r>
        <w:rPr>
          <w:rFonts w:cs="Arial"/>
          <w:szCs w:val="24"/>
          <w:lang w:bidi="ar-SA"/>
        </w:rPr>
        <w:t xml:space="preserve"> </w:t>
      </w:r>
      <w:r w:rsidR="00FD2686" w:rsidRPr="004D41C8">
        <w:rPr>
          <w:rFonts w:cs="Arial"/>
          <w:szCs w:val="24"/>
          <w:lang w:bidi="ar-SA"/>
        </w:rPr>
        <w:t>AOB</w:t>
      </w:r>
    </w:p>
    <w:p w14:paraId="1136FF97" w14:textId="77777777" w:rsidR="002848EA" w:rsidRDefault="002848EA" w:rsidP="006E2898">
      <w:pPr>
        <w:spacing w:after="0"/>
        <w:rPr>
          <w:rFonts w:cs="Arial"/>
          <w:szCs w:val="24"/>
          <w:lang w:bidi="ar-SA"/>
        </w:rPr>
      </w:pPr>
    </w:p>
    <w:p w14:paraId="05F7F503" w14:textId="35756EF2" w:rsidR="00D7509E" w:rsidRDefault="006E2898" w:rsidP="006E2898">
      <w:pPr>
        <w:spacing w:after="0"/>
        <w:rPr>
          <w:rFonts w:cs="Arial"/>
          <w:szCs w:val="24"/>
          <w:lang w:bidi="ar-SA"/>
        </w:rPr>
      </w:pPr>
      <w:r>
        <w:rPr>
          <w:rFonts w:cs="Arial"/>
          <w:szCs w:val="24"/>
          <w:lang w:bidi="ar-SA"/>
        </w:rPr>
        <w:t xml:space="preserve">The President gave the floor to the </w:t>
      </w:r>
      <w:r w:rsidRPr="00493B61">
        <w:rPr>
          <w:rFonts w:cs="Arial"/>
          <w:b/>
          <w:szCs w:val="24"/>
          <w:lang w:bidi="ar-SA"/>
          <w:rPrChange w:id="511" w:author="Author">
            <w:rPr>
              <w:rFonts w:cs="Arial"/>
              <w:szCs w:val="24"/>
              <w:lang w:bidi="ar-SA"/>
            </w:rPr>
          </w:rPrChange>
        </w:rPr>
        <w:t>Turkish Representative</w:t>
      </w:r>
      <w:r w:rsidR="005D0244">
        <w:rPr>
          <w:rFonts w:cs="Arial"/>
          <w:szCs w:val="24"/>
          <w:lang w:bidi="ar-SA"/>
        </w:rPr>
        <w:t xml:space="preserve"> to present a topic on</w:t>
      </w:r>
      <w:r>
        <w:rPr>
          <w:rFonts w:cs="Arial"/>
          <w:szCs w:val="24"/>
          <w:lang w:bidi="ar-SA"/>
        </w:rPr>
        <w:t xml:space="preserve"> </w:t>
      </w:r>
      <w:proofErr w:type="spellStart"/>
      <w:r w:rsidR="00D7509E" w:rsidRPr="006E2898">
        <w:rPr>
          <w:rFonts w:cs="Arial"/>
          <w:szCs w:val="24"/>
          <w:lang w:bidi="ar-SA"/>
        </w:rPr>
        <w:t>Homerous</w:t>
      </w:r>
      <w:proofErr w:type="spellEnd"/>
      <w:r w:rsidR="00D7509E" w:rsidRPr="006E2898">
        <w:rPr>
          <w:rFonts w:cs="Arial"/>
          <w:szCs w:val="24"/>
          <w:lang w:bidi="ar-SA"/>
        </w:rPr>
        <w:t xml:space="preserve"> Days</w:t>
      </w:r>
      <w:r w:rsidR="00285ADE">
        <w:rPr>
          <w:rFonts w:cs="Arial"/>
          <w:szCs w:val="24"/>
          <w:lang w:bidi="ar-SA"/>
        </w:rPr>
        <w:t xml:space="preserve"> (related to Homer)</w:t>
      </w:r>
      <w:r>
        <w:rPr>
          <w:rFonts w:cs="Arial"/>
          <w:szCs w:val="24"/>
          <w:lang w:bidi="ar-SA"/>
        </w:rPr>
        <w:t xml:space="preserve"> from </w:t>
      </w:r>
      <w:r w:rsidR="00D7509E" w:rsidRPr="006E2898">
        <w:rPr>
          <w:rFonts w:cs="Arial"/>
          <w:szCs w:val="24"/>
          <w:lang w:bidi="ar-SA"/>
        </w:rPr>
        <w:t xml:space="preserve">Turkish Federation of Persons with Disabilities </w:t>
      </w:r>
      <w:r>
        <w:rPr>
          <w:rFonts w:cs="Arial"/>
          <w:szCs w:val="24"/>
          <w:lang w:bidi="ar-SA"/>
        </w:rPr>
        <w:t>who gave some information related t</w:t>
      </w:r>
      <w:r w:rsidR="008B263D">
        <w:rPr>
          <w:rFonts w:cs="Arial"/>
          <w:szCs w:val="24"/>
          <w:lang w:bidi="ar-SA"/>
        </w:rPr>
        <w:t>o a project related to the year of Troy and wanted to invite the EDF President and his team to a session in Turkey on 13-18 August 2018. He also invited EDF members to support the</w:t>
      </w:r>
      <w:r w:rsidR="00786E89">
        <w:rPr>
          <w:rFonts w:cs="Arial"/>
          <w:szCs w:val="24"/>
          <w:lang w:bidi="ar-SA"/>
        </w:rPr>
        <w:t>ir project and to participate in</w:t>
      </w:r>
      <w:r w:rsidR="008B263D">
        <w:rPr>
          <w:rFonts w:cs="Arial"/>
          <w:szCs w:val="24"/>
          <w:lang w:bidi="ar-SA"/>
        </w:rPr>
        <w:t xml:space="preserve"> some workshop on access to education, decision making and disability rights in general. He specified that more information would be available online</w:t>
      </w:r>
      <w:r w:rsidR="001467AA">
        <w:rPr>
          <w:rFonts w:cs="Arial"/>
          <w:szCs w:val="24"/>
          <w:lang w:bidi="ar-SA"/>
        </w:rPr>
        <w:t xml:space="preserve"> at</w:t>
      </w:r>
      <w:r w:rsidR="008B263D">
        <w:rPr>
          <w:rFonts w:cs="Arial"/>
          <w:szCs w:val="24"/>
          <w:lang w:bidi="ar-SA"/>
        </w:rPr>
        <w:t xml:space="preserve"> Troia.Homerous.org.</w:t>
      </w:r>
    </w:p>
    <w:p w14:paraId="147F2D90" w14:textId="77777777" w:rsidR="001467AA" w:rsidRDefault="001467AA" w:rsidP="00747BFD">
      <w:pPr>
        <w:rPr>
          <w:lang w:bidi="ar-SA"/>
        </w:rPr>
      </w:pPr>
    </w:p>
    <w:p w14:paraId="6E03AD00" w14:textId="18996E48" w:rsidR="00747BFD" w:rsidRPr="00747BFD" w:rsidRDefault="00747BFD" w:rsidP="00747BFD">
      <w:pPr>
        <w:rPr>
          <w:lang w:bidi="ar-SA"/>
        </w:rPr>
      </w:pPr>
      <w:r>
        <w:rPr>
          <w:lang w:bidi="ar-SA"/>
        </w:rPr>
        <w:t>The President gave the floor to the Director who explained that, following the discussion held in the Conference o</w:t>
      </w:r>
      <w:ins w:id="512" w:author="Author">
        <w:r w:rsidR="00493B61">
          <w:rPr>
            <w:lang w:bidi="ar-SA"/>
          </w:rPr>
          <w:t>n the SDGs</w:t>
        </w:r>
      </w:ins>
      <w:del w:id="513" w:author="Author">
        <w:r w:rsidDel="00493B61">
          <w:rPr>
            <w:lang w:bidi="ar-SA"/>
          </w:rPr>
          <w:delText>f Sustainable Development Goals</w:delText>
        </w:r>
      </w:del>
      <w:r>
        <w:rPr>
          <w:lang w:bidi="ar-SA"/>
        </w:rPr>
        <w:t>, a Resolution had been prepared. She suggested that the members send their comments by next Thursday to Marion Steff and that the Resolution be published right after.</w:t>
      </w:r>
    </w:p>
    <w:p w14:paraId="1E10C1FA" w14:textId="77777777" w:rsidR="00504539" w:rsidRPr="004D41C8" w:rsidRDefault="00504539" w:rsidP="00504539">
      <w:pPr>
        <w:pStyle w:val="ListParagraph"/>
        <w:spacing w:after="0"/>
        <w:ind w:left="360"/>
        <w:rPr>
          <w:rFonts w:cs="Arial"/>
          <w:szCs w:val="24"/>
          <w:lang w:bidi="ar-SA"/>
        </w:rPr>
      </w:pPr>
    </w:p>
    <w:p w14:paraId="03EE59BB" w14:textId="77777777" w:rsidR="00FD2686" w:rsidRDefault="00A44969" w:rsidP="00BB7724">
      <w:pPr>
        <w:pStyle w:val="ListParagraph"/>
        <w:numPr>
          <w:ilvl w:val="0"/>
          <w:numId w:val="7"/>
        </w:numPr>
        <w:spacing w:after="0"/>
        <w:rPr>
          <w:rFonts w:cs="Arial"/>
          <w:szCs w:val="24"/>
          <w:lang w:bidi="ar-SA"/>
        </w:rPr>
      </w:pPr>
      <w:r>
        <w:rPr>
          <w:rFonts w:cs="Arial"/>
          <w:szCs w:val="24"/>
          <w:lang w:bidi="ar-SA"/>
        </w:rPr>
        <w:t xml:space="preserve"> </w:t>
      </w:r>
      <w:r w:rsidR="00FD2686" w:rsidRPr="004D41C8">
        <w:rPr>
          <w:rFonts w:cs="Arial"/>
          <w:szCs w:val="24"/>
          <w:lang w:bidi="ar-SA"/>
        </w:rPr>
        <w:t>Evalua</w:t>
      </w:r>
      <w:r w:rsidR="002476E5" w:rsidRPr="004D41C8">
        <w:rPr>
          <w:rFonts w:cs="Arial"/>
          <w:szCs w:val="24"/>
          <w:lang w:bidi="ar-SA"/>
        </w:rPr>
        <w:t>tion of the Board</w:t>
      </w:r>
    </w:p>
    <w:p w14:paraId="69F52077" w14:textId="77777777" w:rsidR="00747BFD" w:rsidRDefault="00747BFD" w:rsidP="0065282B">
      <w:pPr>
        <w:pStyle w:val="ListParagraph"/>
        <w:spacing w:after="0"/>
        <w:ind w:left="0"/>
        <w:rPr>
          <w:rFonts w:cs="Arial"/>
          <w:szCs w:val="24"/>
          <w:lang w:bidi="ar-SA"/>
        </w:rPr>
      </w:pPr>
    </w:p>
    <w:p w14:paraId="7BEB64A5" w14:textId="77777777" w:rsidR="00747BFD" w:rsidRDefault="00747BFD" w:rsidP="0065282B">
      <w:pPr>
        <w:pStyle w:val="ListParagraph"/>
        <w:spacing w:after="0"/>
        <w:ind w:left="0"/>
        <w:rPr>
          <w:rFonts w:cs="Arial"/>
          <w:szCs w:val="24"/>
          <w:lang w:bidi="ar-SA"/>
        </w:rPr>
      </w:pPr>
      <w:r>
        <w:rPr>
          <w:rFonts w:cs="Arial"/>
          <w:szCs w:val="24"/>
          <w:lang w:bidi="ar-SA"/>
        </w:rPr>
        <w:t xml:space="preserve">The President gave the floor to </w:t>
      </w:r>
      <w:r w:rsidR="005A20EB" w:rsidRPr="00493B61">
        <w:rPr>
          <w:rFonts w:cs="Arial"/>
          <w:b/>
          <w:szCs w:val="24"/>
          <w:lang w:bidi="ar-SA"/>
          <w:rPrChange w:id="514" w:author="Author">
            <w:rPr>
              <w:rFonts w:cs="Arial"/>
              <w:szCs w:val="24"/>
              <w:lang w:bidi="ar-SA"/>
            </w:rPr>
          </w:rPrChange>
        </w:rPr>
        <w:t>Dovile</w:t>
      </w:r>
      <w:r w:rsidRPr="00493B61">
        <w:rPr>
          <w:rFonts w:cs="Arial"/>
          <w:b/>
          <w:szCs w:val="24"/>
          <w:lang w:bidi="ar-SA"/>
          <w:rPrChange w:id="515" w:author="Author">
            <w:rPr>
              <w:rFonts w:cs="Arial"/>
              <w:szCs w:val="24"/>
              <w:lang w:bidi="ar-SA"/>
            </w:rPr>
          </w:rPrChange>
        </w:rPr>
        <w:t xml:space="preserve"> Juodkaite</w:t>
      </w:r>
      <w:r w:rsidR="005A20EB">
        <w:rPr>
          <w:rFonts w:cs="Arial"/>
          <w:szCs w:val="24"/>
          <w:lang w:bidi="ar-SA"/>
        </w:rPr>
        <w:t xml:space="preserve"> from the Lithuania Disability Forum </w:t>
      </w:r>
      <w:r>
        <w:rPr>
          <w:rFonts w:cs="Arial"/>
          <w:szCs w:val="24"/>
          <w:lang w:bidi="ar-SA"/>
        </w:rPr>
        <w:t>who had been asked to evaluate the meeting.</w:t>
      </w:r>
    </w:p>
    <w:p w14:paraId="108111F8" w14:textId="77777777" w:rsidR="00747BFD" w:rsidRDefault="00747BFD" w:rsidP="0065282B">
      <w:pPr>
        <w:pStyle w:val="ListParagraph"/>
        <w:spacing w:after="0"/>
        <w:ind w:left="0"/>
        <w:rPr>
          <w:rFonts w:cs="Arial"/>
          <w:szCs w:val="24"/>
          <w:lang w:bidi="ar-SA"/>
        </w:rPr>
      </w:pPr>
    </w:p>
    <w:p w14:paraId="429B0CAB" w14:textId="77777777" w:rsidR="00747BFD" w:rsidRDefault="00747BFD" w:rsidP="0065282B">
      <w:pPr>
        <w:pStyle w:val="ListParagraph"/>
        <w:spacing w:after="0"/>
        <w:ind w:left="0"/>
        <w:rPr>
          <w:rFonts w:cs="Arial"/>
          <w:szCs w:val="24"/>
          <w:lang w:bidi="ar-SA"/>
        </w:rPr>
      </w:pPr>
      <w:r>
        <w:rPr>
          <w:rFonts w:cs="Arial"/>
          <w:szCs w:val="24"/>
          <w:lang w:bidi="ar-SA"/>
        </w:rPr>
        <w:t xml:space="preserve">She explained that she found the conference very interesting as well as the perspective to protect and implement the UN Convention. She congratulated the members for their contributions </w:t>
      </w:r>
      <w:r w:rsidR="00233D6B">
        <w:rPr>
          <w:rFonts w:cs="Arial"/>
          <w:szCs w:val="24"/>
          <w:lang w:bidi="ar-SA"/>
        </w:rPr>
        <w:t xml:space="preserve">in explaining the national experiences. She mentioned the interest and importance in linking the SDGs to the UN Convention. She also found that important and interesting topics were raised and that further actions towards the European Commission and national governments were clarified. She appreciated the feedback on last EPDP and </w:t>
      </w:r>
      <w:r w:rsidR="001467AA">
        <w:rPr>
          <w:rFonts w:cs="Arial"/>
          <w:szCs w:val="24"/>
          <w:lang w:bidi="ar-SA"/>
        </w:rPr>
        <w:t>the reflections</w:t>
      </w:r>
      <w:r w:rsidR="00233D6B">
        <w:rPr>
          <w:rFonts w:cs="Arial"/>
          <w:szCs w:val="24"/>
          <w:lang w:bidi="ar-SA"/>
        </w:rPr>
        <w:t xml:space="preserve"> on how to improve it, the discussion of the Disability Act</w:t>
      </w:r>
      <w:r w:rsidR="001467AA">
        <w:rPr>
          <w:rFonts w:cs="Arial"/>
          <w:szCs w:val="24"/>
          <w:lang w:bidi="ar-SA"/>
        </w:rPr>
        <w:t xml:space="preserve"> was also interesting</w:t>
      </w:r>
      <w:r w:rsidR="00233D6B">
        <w:rPr>
          <w:rFonts w:cs="Arial"/>
          <w:szCs w:val="24"/>
          <w:lang w:bidi="ar-SA"/>
        </w:rPr>
        <w:t xml:space="preserve"> (although, the work from the Commission was disappointing in this area). She insisted on the need for the members to be very active in lobbying towards the EU budget and the Structural Funds. She found all discussions globally very interesting and crucial for the future. No comment w</w:t>
      </w:r>
      <w:r w:rsidR="001467AA">
        <w:rPr>
          <w:rFonts w:cs="Arial"/>
          <w:szCs w:val="24"/>
          <w:lang w:bidi="ar-SA"/>
        </w:rPr>
        <w:t>as</w:t>
      </w:r>
      <w:r w:rsidR="00233D6B">
        <w:rPr>
          <w:rFonts w:cs="Arial"/>
          <w:szCs w:val="24"/>
          <w:lang w:bidi="ar-SA"/>
        </w:rPr>
        <w:t xml:space="preserve"> made from the participants.</w:t>
      </w:r>
    </w:p>
    <w:p w14:paraId="5141D117" w14:textId="77777777" w:rsidR="006F379B" w:rsidRDefault="006F379B" w:rsidP="0065282B">
      <w:pPr>
        <w:pStyle w:val="ListParagraph"/>
        <w:spacing w:after="0"/>
        <w:ind w:left="0"/>
        <w:rPr>
          <w:rFonts w:cs="Arial"/>
          <w:szCs w:val="24"/>
          <w:lang w:bidi="ar-SA"/>
        </w:rPr>
      </w:pPr>
    </w:p>
    <w:p w14:paraId="64FF3871" w14:textId="77777777" w:rsidR="006F379B" w:rsidRDefault="00747BFD" w:rsidP="0065282B">
      <w:pPr>
        <w:pStyle w:val="ListParagraph"/>
        <w:spacing w:after="0"/>
        <w:ind w:left="0"/>
        <w:rPr>
          <w:rFonts w:cs="Arial"/>
          <w:szCs w:val="24"/>
          <w:lang w:bidi="ar-SA"/>
        </w:rPr>
      </w:pPr>
      <w:r>
        <w:rPr>
          <w:rFonts w:cs="Arial"/>
          <w:szCs w:val="24"/>
          <w:lang w:bidi="ar-SA"/>
        </w:rPr>
        <w:t xml:space="preserve">She also mentioned that an </w:t>
      </w:r>
      <w:r w:rsidR="005A20EB">
        <w:rPr>
          <w:rFonts w:cs="Arial"/>
          <w:szCs w:val="24"/>
          <w:lang w:bidi="ar-SA"/>
        </w:rPr>
        <w:t>electronic evaluation</w:t>
      </w:r>
      <w:r w:rsidR="001467AA">
        <w:rPr>
          <w:rFonts w:cs="Arial"/>
          <w:szCs w:val="24"/>
          <w:lang w:bidi="ar-SA"/>
        </w:rPr>
        <w:t xml:space="preserve"> form</w:t>
      </w:r>
      <w:r w:rsidR="005A20EB">
        <w:rPr>
          <w:rFonts w:cs="Arial"/>
          <w:szCs w:val="24"/>
          <w:lang w:bidi="ar-SA"/>
        </w:rPr>
        <w:t xml:space="preserve"> w</w:t>
      </w:r>
      <w:r>
        <w:rPr>
          <w:rFonts w:cs="Arial"/>
          <w:szCs w:val="24"/>
          <w:lang w:bidi="ar-SA"/>
        </w:rPr>
        <w:t>ould</w:t>
      </w:r>
      <w:r w:rsidR="005A20EB">
        <w:rPr>
          <w:rFonts w:cs="Arial"/>
          <w:szCs w:val="24"/>
          <w:lang w:bidi="ar-SA"/>
        </w:rPr>
        <w:t xml:space="preserve"> also be sent via email to all participants.</w:t>
      </w:r>
    </w:p>
    <w:p w14:paraId="2E254621" w14:textId="77777777" w:rsidR="005A20EB" w:rsidRPr="004D41C8" w:rsidRDefault="005A20EB" w:rsidP="0065282B">
      <w:pPr>
        <w:pStyle w:val="ListParagraph"/>
        <w:spacing w:after="0"/>
        <w:ind w:left="0"/>
        <w:rPr>
          <w:rFonts w:cs="Arial"/>
          <w:szCs w:val="24"/>
          <w:lang w:bidi="ar-SA"/>
        </w:rPr>
      </w:pPr>
      <w:r>
        <w:rPr>
          <w:rFonts w:cs="Arial"/>
          <w:szCs w:val="24"/>
          <w:lang w:bidi="ar-SA"/>
        </w:rPr>
        <w:t xml:space="preserve">  </w:t>
      </w:r>
    </w:p>
    <w:p w14:paraId="67003C39" w14:textId="77777777" w:rsidR="006F379B" w:rsidRDefault="006F379B" w:rsidP="006F379B">
      <w:pPr>
        <w:pStyle w:val="ListParagraph"/>
        <w:spacing w:after="0"/>
        <w:ind w:left="0"/>
        <w:rPr>
          <w:rFonts w:cs="Arial"/>
          <w:szCs w:val="24"/>
          <w:lang w:bidi="ar-SA"/>
        </w:rPr>
      </w:pPr>
      <w:r>
        <w:rPr>
          <w:rFonts w:cs="Arial"/>
          <w:szCs w:val="24"/>
          <w:lang w:bidi="ar-SA"/>
        </w:rPr>
        <w:t>The President thanked the participants, the Director and the Secretariat and he invited everyone to meet next time during the AGA in Lithuania.</w:t>
      </w:r>
    </w:p>
    <w:p w14:paraId="0F13478D" w14:textId="77777777" w:rsidR="006F379B" w:rsidRDefault="006F379B" w:rsidP="006F379B">
      <w:pPr>
        <w:pStyle w:val="ListParagraph"/>
        <w:spacing w:after="0"/>
        <w:ind w:left="0"/>
        <w:rPr>
          <w:rFonts w:cs="Arial"/>
          <w:szCs w:val="24"/>
          <w:lang w:bidi="ar-SA"/>
        </w:rPr>
      </w:pPr>
    </w:p>
    <w:p w14:paraId="71ACB4D3" w14:textId="77777777" w:rsidR="00972567" w:rsidRPr="004D41C8" w:rsidRDefault="00972567" w:rsidP="00911914">
      <w:pPr>
        <w:spacing w:after="0"/>
        <w:rPr>
          <w:rFonts w:cs="Arial"/>
          <w:szCs w:val="24"/>
        </w:rPr>
      </w:pPr>
    </w:p>
    <w:sectPr w:rsidR="00972567" w:rsidRPr="004D41C8" w:rsidSect="00C653B8">
      <w:headerReference w:type="even" r:id="rId9"/>
      <w:headerReference w:type="default" r:id="rId10"/>
      <w:footerReference w:type="even" r:id="rId11"/>
      <w:footerReference w:type="default" r:id="rId12"/>
      <w:pgSz w:w="11906" w:h="16838"/>
      <w:pgMar w:top="2552" w:right="991" w:bottom="993"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0BAD3" w14:textId="77777777" w:rsidR="00685D99" w:rsidRDefault="00685D99" w:rsidP="006208E9">
      <w:r>
        <w:separator/>
      </w:r>
    </w:p>
  </w:endnote>
  <w:endnote w:type="continuationSeparator" w:id="0">
    <w:p w14:paraId="0AAEFC6B" w14:textId="77777777" w:rsidR="00685D99" w:rsidRDefault="00685D99" w:rsidP="006208E9">
      <w:r>
        <w:continuationSeparator/>
      </w:r>
    </w:p>
  </w:endnote>
  <w:endnote w:type="continuationNotice" w:id="1">
    <w:p w14:paraId="4DAC097B" w14:textId="77777777" w:rsidR="00685D99" w:rsidRDefault="00685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B7294" w14:textId="77777777" w:rsidR="00CE0CB2" w:rsidRDefault="00CE0C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3B76C23" w14:textId="77777777" w:rsidR="00CE0CB2" w:rsidRDefault="00CE0C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CFC8E" w14:textId="45532420" w:rsidR="00C653B8" w:rsidRDefault="00C653B8">
    <w:pPr>
      <w:pStyle w:val="Footer"/>
      <w:jc w:val="center"/>
    </w:pPr>
    <w:r>
      <w:fldChar w:fldCharType="begin"/>
    </w:r>
    <w:r>
      <w:instrText xml:space="preserve"> PAGE   \* MERGEFORMAT </w:instrText>
    </w:r>
    <w:r>
      <w:fldChar w:fldCharType="separate"/>
    </w:r>
    <w:r w:rsidR="002477AC">
      <w:rPr>
        <w:noProof/>
      </w:rPr>
      <w:t>1</w:t>
    </w:r>
    <w:r>
      <w:rPr>
        <w:noProof/>
      </w:rPr>
      <w:fldChar w:fldCharType="end"/>
    </w:r>
  </w:p>
  <w:p w14:paraId="6F81ACD3" w14:textId="77777777" w:rsidR="00C83086" w:rsidRPr="00C83086" w:rsidRDefault="00C83086" w:rsidP="00C83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F15DE" w14:textId="77777777" w:rsidR="00685D99" w:rsidRDefault="00685D99" w:rsidP="006208E9">
      <w:r>
        <w:separator/>
      </w:r>
    </w:p>
  </w:footnote>
  <w:footnote w:type="continuationSeparator" w:id="0">
    <w:p w14:paraId="7C93E064" w14:textId="77777777" w:rsidR="00685D99" w:rsidRDefault="00685D99" w:rsidP="006208E9">
      <w:r>
        <w:continuationSeparator/>
      </w:r>
    </w:p>
  </w:footnote>
  <w:footnote w:type="continuationNotice" w:id="1">
    <w:p w14:paraId="36711320" w14:textId="77777777" w:rsidR="00685D99" w:rsidRDefault="00685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89AB4" w14:textId="77777777" w:rsidR="00CE0CB2" w:rsidRDefault="00CE0C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0C3C8D4" w14:textId="77777777" w:rsidR="00CE0CB2" w:rsidRDefault="00CE0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D1F4" w14:textId="6734D21B" w:rsidR="00401204" w:rsidRPr="00401204" w:rsidRDefault="00285ADE" w:rsidP="00401204">
    <w:pPr>
      <w:tabs>
        <w:tab w:val="center" w:pos="4536"/>
        <w:tab w:val="right" w:pos="9072"/>
      </w:tabs>
      <w:jc w:val="center"/>
      <w:rPr>
        <w:rFonts w:ascii="Times New Roman" w:hAnsi="Times New Roman"/>
        <w:szCs w:val="24"/>
        <w:lang w:bidi="ar-SA"/>
      </w:rPr>
    </w:pPr>
    <w:r>
      <w:rPr>
        <w:rFonts w:ascii="Cambria" w:hAnsi="Cambria"/>
        <w:noProof/>
        <w:lang w:val="fr-BE" w:eastAsia="fr-BE" w:bidi="ar-SA"/>
      </w:rPr>
      <w:drawing>
        <wp:inline distT="0" distB="0" distL="0" distR="0" wp14:anchorId="45AD04D9" wp14:editId="0DA3FD30">
          <wp:extent cx="876300" cy="93726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37260"/>
                  </a:xfrm>
                  <a:prstGeom prst="rect">
                    <a:avLst/>
                  </a:prstGeom>
                  <a:noFill/>
                  <a:ln>
                    <a:noFill/>
                  </a:ln>
                </pic:spPr>
              </pic:pic>
            </a:graphicData>
          </a:graphic>
        </wp:inline>
      </w:drawing>
    </w:r>
    <w:r w:rsidR="00FD134E">
      <w:rPr>
        <w:rFonts w:ascii="Cambria" w:hAnsi="Cambria"/>
        <w:noProof/>
        <w:lang w:eastAsia="en-GB" w:bidi="ar-SA"/>
      </w:rPr>
      <w:tab/>
    </w:r>
    <w:r>
      <w:rPr>
        <w:rFonts w:ascii="Cambria" w:hAnsi="Cambria"/>
        <w:noProof/>
        <w:lang w:val="fr-BE" w:eastAsia="fr-BE" w:bidi="ar-SA"/>
      </w:rPr>
      <w:drawing>
        <wp:inline distT="0" distB="0" distL="0" distR="0" wp14:anchorId="199FD885" wp14:editId="5B330214">
          <wp:extent cx="1257300" cy="1013460"/>
          <wp:effectExtent l="0" t="0" r="0" b="0"/>
          <wp:docPr id="2" name="Picture 2" descr="Belgi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lgian Disability Foru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1013460"/>
                  </a:xfrm>
                  <a:prstGeom prst="rect">
                    <a:avLst/>
                  </a:prstGeom>
                  <a:noFill/>
                  <a:ln>
                    <a:noFill/>
                  </a:ln>
                </pic:spPr>
              </pic:pic>
            </a:graphicData>
          </a:graphic>
        </wp:inline>
      </w:drawing>
    </w:r>
    <w:r w:rsidR="00FD134E">
      <w:rPr>
        <w:rFonts w:ascii="Cambria" w:hAnsi="Cambria"/>
        <w:noProof/>
        <w:lang w:eastAsia="en-GB" w:bidi="ar-SA"/>
      </w:rPr>
      <w:tab/>
    </w:r>
    <w:r w:rsidR="00825299">
      <w:rPr>
        <w:rFonts w:ascii="Cambria" w:hAnsi="Cambria"/>
        <w:noProof/>
        <w:lang w:eastAsia="en-GB" w:bidi="ar-SA"/>
      </w:rPr>
      <w:t xml:space="preserve"> </w:t>
    </w:r>
    <w:r>
      <w:rPr>
        <w:rFonts w:ascii="Cambria" w:hAnsi="Cambria"/>
        <w:noProof/>
        <w:lang w:val="fr-BE" w:eastAsia="fr-BE" w:bidi="ar-SA"/>
      </w:rPr>
      <w:drawing>
        <wp:inline distT="0" distB="0" distL="0" distR="0" wp14:anchorId="24421812" wp14:editId="3487540A">
          <wp:extent cx="1028700" cy="937260"/>
          <wp:effectExtent l="0" t="0" r="0" b="0"/>
          <wp:docPr id="3" name="Picture 6" descr="European Commission 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ropean Commission 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8700" cy="937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179"/>
    <w:multiLevelType w:val="hybridMultilevel"/>
    <w:tmpl w:val="476E9A10"/>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010559B6"/>
    <w:multiLevelType w:val="hybridMultilevel"/>
    <w:tmpl w:val="C660F09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055D00F9"/>
    <w:multiLevelType w:val="hybridMultilevel"/>
    <w:tmpl w:val="120EFF54"/>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 w15:restartNumberingAfterBreak="0">
    <w:nsid w:val="06774345"/>
    <w:multiLevelType w:val="hybridMultilevel"/>
    <w:tmpl w:val="7F02D02A"/>
    <w:lvl w:ilvl="0" w:tplc="AF3C0EBE">
      <w:start w:val="1"/>
      <w:numFmt w:val="decimal"/>
      <w:lvlText w:val="%1."/>
      <w:lvlJc w:val="left"/>
      <w:pPr>
        <w:ind w:left="1069" w:hanging="360"/>
      </w:pPr>
      <w:rPr>
        <w:b w:val="0"/>
      </w:rPr>
    </w:lvl>
    <w:lvl w:ilvl="1" w:tplc="08090019">
      <w:start w:val="1"/>
      <w:numFmt w:val="lowerLetter"/>
      <w:lvlText w:val="%2."/>
      <w:lvlJc w:val="left"/>
      <w:pPr>
        <w:ind w:left="1494" w:hanging="360"/>
      </w:pPr>
    </w:lvl>
    <w:lvl w:ilvl="2" w:tplc="0809001B">
      <w:start w:val="1"/>
      <w:numFmt w:val="lowerRoman"/>
      <w:lvlText w:val="%3."/>
      <w:lvlJc w:val="right"/>
      <w:pPr>
        <w:ind w:left="2509" w:hanging="180"/>
      </w:pPr>
    </w:lvl>
    <w:lvl w:ilvl="3" w:tplc="6D2A6762">
      <w:numFmt w:val="bullet"/>
      <w:lvlText w:val="-"/>
      <w:lvlJc w:val="left"/>
      <w:pPr>
        <w:ind w:left="3229" w:hanging="360"/>
      </w:pPr>
      <w:rPr>
        <w:rFonts w:ascii="Arial" w:eastAsia="Times New Roman" w:hAnsi="Arial" w:cs="Arial" w:hint="default"/>
      </w:r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69F25D4"/>
    <w:multiLevelType w:val="hybridMultilevel"/>
    <w:tmpl w:val="CC02EDA4"/>
    <w:lvl w:ilvl="0" w:tplc="AFA8325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C5F4E7D"/>
    <w:multiLevelType w:val="hybridMultilevel"/>
    <w:tmpl w:val="4D60E0CC"/>
    <w:lvl w:ilvl="0" w:tplc="AF3C0EB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06FF6"/>
    <w:multiLevelType w:val="hybridMultilevel"/>
    <w:tmpl w:val="092AE7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02D4143"/>
    <w:multiLevelType w:val="hybridMultilevel"/>
    <w:tmpl w:val="9E800EBC"/>
    <w:lvl w:ilvl="0" w:tplc="0000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 w15:restartNumberingAfterBreak="0">
    <w:nsid w:val="11731460"/>
    <w:multiLevelType w:val="hybridMultilevel"/>
    <w:tmpl w:val="A0BC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812675"/>
    <w:multiLevelType w:val="hybridMultilevel"/>
    <w:tmpl w:val="1F8225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AC94124"/>
    <w:multiLevelType w:val="hybridMultilevel"/>
    <w:tmpl w:val="9CC224C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1B69353F"/>
    <w:multiLevelType w:val="multilevel"/>
    <w:tmpl w:val="0409001F"/>
    <w:styleLink w:val="Style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349B7"/>
    <w:multiLevelType w:val="hybridMultilevel"/>
    <w:tmpl w:val="6F46578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3" w15:restartNumberingAfterBreak="0">
    <w:nsid w:val="22F3740B"/>
    <w:multiLevelType w:val="hybridMultilevel"/>
    <w:tmpl w:val="D472C8D4"/>
    <w:lvl w:ilvl="0" w:tplc="F6E68C0A">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4313772"/>
    <w:multiLevelType w:val="hybridMultilevel"/>
    <w:tmpl w:val="AE6CE9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5933183"/>
    <w:multiLevelType w:val="hybridMultilevel"/>
    <w:tmpl w:val="E4B809A8"/>
    <w:lvl w:ilvl="0" w:tplc="AF3C0EB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920613"/>
    <w:multiLevelType w:val="hybridMultilevel"/>
    <w:tmpl w:val="4F98CD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CE34078"/>
    <w:multiLevelType w:val="hybridMultilevel"/>
    <w:tmpl w:val="F5207C04"/>
    <w:lvl w:ilvl="0" w:tplc="C14E6A32">
      <w:start w:val="1"/>
      <w:numFmt w:val="bullet"/>
      <w:lvlText w:val="o"/>
      <w:lvlJc w:val="left"/>
      <w:pPr>
        <w:ind w:left="1069" w:hanging="360"/>
      </w:pPr>
      <w:rPr>
        <w:rFonts w:ascii="Courier New" w:hAnsi="Courier New"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8" w15:restartNumberingAfterBreak="0">
    <w:nsid w:val="2D5E2A7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3D0584"/>
    <w:multiLevelType w:val="hybridMultilevel"/>
    <w:tmpl w:val="926A8A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FB91471"/>
    <w:multiLevelType w:val="hybridMultilevel"/>
    <w:tmpl w:val="A8B6ED34"/>
    <w:lvl w:ilvl="0" w:tplc="AF3C0EBE">
      <w:start w:val="1"/>
      <w:numFmt w:val="decimal"/>
      <w:lvlText w:val="%1."/>
      <w:lvlJc w:val="left"/>
      <w:pPr>
        <w:ind w:left="72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8125757"/>
    <w:multiLevelType w:val="hybridMultilevel"/>
    <w:tmpl w:val="F6A48F2E"/>
    <w:lvl w:ilvl="0" w:tplc="080C0019">
      <w:start w:val="1"/>
      <w:numFmt w:val="lowerLetter"/>
      <w:lvlText w:val="%1."/>
      <w:lvlJc w:val="left"/>
      <w:pPr>
        <w:ind w:left="990" w:hanging="360"/>
      </w:p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2" w15:restartNumberingAfterBreak="0">
    <w:nsid w:val="3B852563"/>
    <w:multiLevelType w:val="hybridMultilevel"/>
    <w:tmpl w:val="E4E8532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F8B6706"/>
    <w:multiLevelType w:val="hybridMultilevel"/>
    <w:tmpl w:val="2E3C117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42283497"/>
    <w:multiLevelType w:val="hybridMultilevel"/>
    <w:tmpl w:val="E57C5C62"/>
    <w:lvl w:ilvl="0" w:tplc="080C000B">
      <w:start w:val="1"/>
      <w:numFmt w:val="bullet"/>
      <w:lvlText w:val=""/>
      <w:lvlJc w:val="left"/>
      <w:pPr>
        <w:ind w:left="3196" w:hanging="360"/>
      </w:pPr>
      <w:rPr>
        <w:rFonts w:ascii="Wingdings" w:hAnsi="Wingdings" w:hint="default"/>
      </w:rPr>
    </w:lvl>
    <w:lvl w:ilvl="1" w:tplc="080C0003" w:tentative="1">
      <w:start w:val="1"/>
      <w:numFmt w:val="bullet"/>
      <w:lvlText w:val="o"/>
      <w:lvlJc w:val="left"/>
      <w:pPr>
        <w:ind w:left="3916" w:hanging="360"/>
      </w:pPr>
      <w:rPr>
        <w:rFonts w:ascii="Courier New" w:hAnsi="Courier New" w:cs="Courier New" w:hint="default"/>
      </w:rPr>
    </w:lvl>
    <w:lvl w:ilvl="2" w:tplc="080C0005" w:tentative="1">
      <w:start w:val="1"/>
      <w:numFmt w:val="bullet"/>
      <w:lvlText w:val=""/>
      <w:lvlJc w:val="left"/>
      <w:pPr>
        <w:ind w:left="4636" w:hanging="360"/>
      </w:pPr>
      <w:rPr>
        <w:rFonts w:ascii="Wingdings" w:hAnsi="Wingdings" w:hint="default"/>
      </w:rPr>
    </w:lvl>
    <w:lvl w:ilvl="3" w:tplc="080C0001" w:tentative="1">
      <w:start w:val="1"/>
      <w:numFmt w:val="bullet"/>
      <w:lvlText w:val=""/>
      <w:lvlJc w:val="left"/>
      <w:pPr>
        <w:ind w:left="5356" w:hanging="360"/>
      </w:pPr>
      <w:rPr>
        <w:rFonts w:ascii="Symbol" w:hAnsi="Symbol" w:hint="default"/>
      </w:rPr>
    </w:lvl>
    <w:lvl w:ilvl="4" w:tplc="080C0003" w:tentative="1">
      <w:start w:val="1"/>
      <w:numFmt w:val="bullet"/>
      <w:lvlText w:val="o"/>
      <w:lvlJc w:val="left"/>
      <w:pPr>
        <w:ind w:left="6076" w:hanging="360"/>
      </w:pPr>
      <w:rPr>
        <w:rFonts w:ascii="Courier New" w:hAnsi="Courier New" w:cs="Courier New" w:hint="default"/>
      </w:rPr>
    </w:lvl>
    <w:lvl w:ilvl="5" w:tplc="080C0005" w:tentative="1">
      <w:start w:val="1"/>
      <w:numFmt w:val="bullet"/>
      <w:lvlText w:val=""/>
      <w:lvlJc w:val="left"/>
      <w:pPr>
        <w:ind w:left="6796" w:hanging="360"/>
      </w:pPr>
      <w:rPr>
        <w:rFonts w:ascii="Wingdings" w:hAnsi="Wingdings" w:hint="default"/>
      </w:rPr>
    </w:lvl>
    <w:lvl w:ilvl="6" w:tplc="080C0001" w:tentative="1">
      <w:start w:val="1"/>
      <w:numFmt w:val="bullet"/>
      <w:lvlText w:val=""/>
      <w:lvlJc w:val="left"/>
      <w:pPr>
        <w:ind w:left="7516" w:hanging="360"/>
      </w:pPr>
      <w:rPr>
        <w:rFonts w:ascii="Symbol" w:hAnsi="Symbol" w:hint="default"/>
      </w:rPr>
    </w:lvl>
    <w:lvl w:ilvl="7" w:tplc="080C0003" w:tentative="1">
      <w:start w:val="1"/>
      <w:numFmt w:val="bullet"/>
      <w:lvlText w:val="o"/>
      <w:lvlJc w:val="left"/>
      <w:pPr>
        <w:ind w:left="8236" w:hanging="360"/>
      </w:pPr>
      <w:rPr>
        <w:rFonts w:ascii="Courier New" w:hAnsi="Courier New" w:cs="Courier New" w:hint="default"/>
      </w:rPr>
    </w:lvl>
    <w:lvl w:ilvl="8" w:tplc="080C0005" w:tentative="1">
      <w:start w:val="1"/>
      <w:numFmt w:val="bullet"/>
      <w:lvlText w:val=""/>
      <w:lvlJc w:val="left"/>
      <w:pPr>
        <w:ind w:left="8956" w:hanging="360"/>
      </w:pPr>
      <w:rPr>
        <w:rFonts w:ascii="Wingdings" w:hAnsi="Wingdings" w:hint="default"/>
      </w:rPr>
    </w:lvl>
  </w:abstractNum>
  <w:abstractNum w:abstractNumId="25" w15:restartNumberingAfterBreak="0">
    <w:nsid w:val="427541B7"/>
    <w:multiLevelType w:val="hybridMultilevel"/>
    <w:tmpl w:val="078CDA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4390F16"/>
    <w:multiLevelType w:val="hybridMultilevel"/>
    <w:tmpl w:val="53880D44"/>
    <w:lvl w:ilvl="0" w:tplc="CA98E450">
      <w:numFmt w:val="bullet"/>
      <w:lvlText w:val="-"/>
      <w:lvlJc w:val="left"/>
      <w:pPr>
        <w:ind w:left="1069" w:hanging="360"/>
      </w:pPr>
      <w:rPr>
        <w:rFonts w:ascii="Arial" w:eastAsia="Times New Roman" w:hAnsi="Arial" w:cs="Arial" w:hint="default"/>
      </w:rPr>
    </w:lvl>
    <w:lvl w:ilvl="1" w:tplc="080C0003">
      <w:start w:val="1"/>
      <w:numFmt w:val="bullet"/>
      <w:lvlText w:val="o"/>
      <w:lvlJc w:val="left"/>
      <w:pPr>
        <w:ind w:left="1789" w:hanging="360"/>
      </w:pPr>
      <w:rPr>
        <w:rFonts w:ascii="Courier New" w:hAnsi="Courier New" w:cs="Courier New" w:hint="default"/>
      </w:rPr>
    </w:lvl>
    <w:lvl w:ilvl="2" w:tplc="080C0005">
      <w:start w:val="1"/>
      <w:numFmt w:val="bullet"/>
      <w:lvlText w:val=""/>
      <w:lvlJc w:val="left"/>
      <w:pPr>
        <w:ind w:left="2509" w:hanging="360"/>
      </w:pPr>
      <w:rPr>
        <w:rFonts w:ascii="Wingdings" w:hAnsi="Wingdings" w:hint="default"/>
      </w:rPr>
    </w:lvl>
    <w:lvl w:ilvl="3" w:tplc="080C0001">
      <w:start w:val="1"/>
      <w:numFmt w:val="bullet"/>
      <w:lvlText w:val=""/>
      <w:lvlJc w:val="left"/>
      <w:pPr>
        <w:ind w:left="3229" w:hanging="360"/>
      </w:pPr>
      <w:rPr>
        <w:rFonts w:ascii="Symbol" w:hAnsi="Symbol" w:hint="default"/>
      </w:rPr>
    </w:lvl>
    <w:lvl w:ilvl="4" w:tplc="080C0003">
      <w:start w:val="1"/>
      <w:numFmt w:val="bullet"/>
      <w:lvlText w:val="o"/>
      <w:lvlJc w:val="left"/>
      <w:pPr>
        <w:ind w:left="3949" w:hanging="360"/>
      </w:pPr>
      <w:rPr>
        <w:rFonts w:ascii="Courier New" w:hAnsi="Courier New" w:cs="Courier New" w:hint="default"/>
      </w:rPr>
    </w:lvl>
    <w:lvl w:ilvl="5" w:tplc="080C0005">
      <w:start w:val="1"/>
      <w:numFmt w:val="bullet"/>
      <w:lvlText w:val=""/>
      <w:lvlJc w:val="left"/>
      <w:pPr>
        <w:ind w:left="4669" w:hanging="360"/>
      </w:pPr>
      <w:rPr>
        <w:rFonts w:ascii="Wingdings" w:hAnsi="Wingdings" w:hint="default"/>
      </w:rPr>
    </w:lvl>
    <w:lvl w:ilvl="6" w:tplc="080C0001">
      <w:start w:val="1"/>
      <w:numFmt w:val="bullet"/>
      <w:lvlText w:val=""/>
      <w:lvlJc w:val="left"/>
      <w:pPr>
        <w:ind w:left="5389" w:hanging="360"/>
      </w:pPr>
      <w:rPr>
        <w:rFonts w:ascii="Symbol" w:hAnsi="Symbol" w:hint="default"/>
      </w:rPr>
    </w:lvl>
    <w:lvl w:ilvl="7" w:tplc="080C0003">
      <w:start w:val="1"/>
      <w:numFmt w:val="bullet"/>
      <w:lvlText w:val="o"/>
      <w:lvlJc w:val="left"/>
      <w:pPr>
        <w:ind w:left="6109" w:hanging="360"/>
      </w:pPr>
      <w:rPr>
        <w:rFonts w:ascii="Courier New" w:hAnsi="Courier New" w:cs="Courier New" w:hint="default"/>
      </w:rPr>
    </w:lvl>
    <w:lvl w:ilvl="8" w:tplc="080C0005">
      <w:start w:val="1"/>
      <w:numFmt w:val="bullet"/>
      <w:lvlText w:val=""/>
      <w:lvlJc w:val="left"/>
      <w:pPr>
        <w:ind w:left="6829" w:hanging="360"/>
      </w:pPr>
      <w:rPr>
        <w:rFonts w:ascii="Wingdings" w:hAnsi="Wingdings" w:hint="default"/>
      </w:rPr>
    </w:lvl>
  </w:abstractNum>
  <w:abstractNum w:abstractNumId="27" w15:restartNumberingAfterBreak="0">
    <w:nsid w:val="4453731A"/>
    <w:multiLevelType w:val="hybridMultilevel"/>
    <w:tmpl w:val="D66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B36AAE"/>
    <w:multiLevelType w:val="hybridMultilevel"/>
    <w:tmpl w:val="B4B6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1F20DB"/>
    <w:multiLevelType w:val="hybridMultilevel"/>
    <w:tmpl w:val="5DAC04F6"/>
    <w:lvl w:ilvl="0" w:tplc="00000001">
      <w:start w:val="1"/>
      <w:numFmt w:val="bullet"/>
      <w:lvlText w:val=""/>
      <w:lvlJc w:val="left"/>
      <w:pPr>
        <w:ind w:left="1440" w:hanging="360"/>
      </w:pPr>
      <w:rPr>
        <w:rFonts w:ascii="Symbol" w:hAnsi="Symbol" w:hint="default"/>
      </w:rPr>
    </w:lvl>
    <w:lvl w:ilvl="1" w:tplc="00000003">
      <w:start w:val="1"/>
      <w:numFmt w:val="bullet"/>
      <w:lvlText w:val="o"/>
      <w:lvlJc w:val="left"/>
      <w:pPr>
        <w:ind w:left="2160" w:hanging="360"/>
      </w:pPr>
      <w:rPr>
        <w:rFonts w:ascii="Courier New" w:hAnsi="Courier New" w:cs="Courier New" w:hint="default"/>
      </w:rPr>
    </w:lvl>
    <w:lvl w:ilvl="2" w:tplc="00000005">
      <w:start w:val="1"/>
      <w:numFmt w:val="bullet"/>
      <w:lvlText w:val=""/>
      <w:lvlJc w:val="left"/>
      <w:pPr>
        <w:ind w:left="2880" w:hanging="360"/>
      </w:pPr>
      <w:rPr>
        <w:rFonts w:ascii="Wingdings" w:hAnsi="Wingdings" w:hint="default"/>
      </w:rPr>
    </w:lvl>
    <w:lvl w:ilvl="3" w:tplc="00000001">
      <w:start w:val="1"/>
      <w:numFmt w:val="bullet"/>
      <w:lvlText w:val=""/>
      <w:lvlJc w:val="left"/>
      <w:pPr>
        <w:ind w:left="3600" w:hanging="360"/>
      </w:pPr>
      <w:rPr>
        <w:rFonts w:ascii="Symbol" w:hAnsi="Symbol" w:hint="default"/>
      </w:rPr>
    </w:lvl>
    <w:lvl w:ilvl="4" w:tplc="00000003">
      <w:start w:val="1"/>
      <w:numFmt w:val="bullet"/>
      <w:lvlText w:val="o"/>
      <w:lvlJc w:val="left"/>
      <w:pPr>
        <w:ind w:left="4320" w:hanging="360"/>
      </w:pPr>
      <w:rPr>
        <w:rFonts w:ascii="Courier New" w:hAnsi="Courier New" w:cs="Courier New" w:hint="default"/>
      </w:rPr>
    </w:lvl>
    <w:lvl w:ilvl="5" w:tplc="00000005">
      <w:start w:val="1"/>
      <w:numFmt w:val="bullet"/>
      <w:lvlText w:val=""/>
      <w:lvlJc w:val="left"/>
      <w:pPr>
        <w:ind w:left="5040" w:hanging="360"/>
      </w:pPr>
      <w:rPr>
        <w:rFonts w:ascii="Wingdings" w:hAnsi="Wingdings" w:hint="default"/>
      </w:rPr>
    </w:lvl>
    <w:lvl w:ilvl="6" w:tplc="00000001">
      <w:start w:val="1"/>
      <w:numFmt w:val="bullet"/>
      <w:lvlText w:val=""/>
      <w:lvlJc w:val="left"/>
      <w:pPr>
        <w:ind w:left="5760" w:hanging="360"/>
      </w:pPr>
      <w:rPr>
        <w:rFonts w:ascii="Symbol" w:hAnsi="Symbol" w:hint="default"/>
      </w:rPr>
    </w:lvl>
    <w:lvl w:ilvl="7" w:tplc="00000003">
      <w:start w:val="1"/>
      <w:numFmt w:val="bullet"/>
      <w:lvlText w:val="o"/>
      <w:lvlJc w:val="left"/>
      <w:pPr>
        <w:ind w:left="6480" w:hanging="360"/>
      </w:pPr>
      <w:rPr>
        <w:rFonts w:ascii="Courier New" w:hAnsi="Courier New" w:cs="Courier New" w:hint="default"/>
      </w:rPr>
    </w:lvl>
    <w:lvl w:ilvl="8" w:tplc="00000005">
      <w:start w:val="1"/>
      <w:numFmt w:val="bullet"/>
      <w:lvlText w:val=""/>
      <w:lvlJc w:val="left"/>
      <w:pPr>
        <w:ind w:left="7200" w:hanging="360"/>
      </w:pPr>
      <w:rPr>
        <w:rFonts w:ascii="Wingdings" w:hAnsi="Wingdings" w:hint="default"/>
      </w:rPr>
    </w:lvl>
  </w:abstractNum>
  <w:abstractNum w:abstractNumId="30" w15:restartNumberingAfterBreak="0">
    <w:nsid w:val="4C187AA5"/>
    <w:multiLevelType w:val="hybridMultilevel"/>
    <w:tmpl w:val="AC1EAB68"/>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31" w15:restartNumberingAfterBreak="0">
    <w:nsid w:val="50912296"/>
    <w:multiLevelType w:val="hybridMultilevel"/>
    <w:tmpl w:val="20304B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2F24A11"/>
    <w:multiLevelType w:val="hybridMultilevel"/>
    <w:tmpl w:val="73700AE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3" w15:restartNumberingAfterBreak="0">
    <w:nsid w:val="530528D6"/>
    <w:multiLevelType w:val="hybridMultilevel"/>
    <w:tmpl w:val="B8D2CD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7022183"/>
    <w:multiLevelType w:val="hybridMultilevel"/>
    <w:tmpl w:val="CBC24A0A"/>
    <w:lvl w:ilvl="0" w:tplc="080C0001">
      <w:start w:val="1"/>
      <w:numFmt w:val="bullet"/>
      <w:lvlText w:val=""/>
      <w:lvlJc w:val="left"/>
      <w:pPr>
        <w:ind w:left="2344" w:hanging="360"/>
      </w:pPr>
      <w:rPr>
        <w:rFonts w:ascii="Symbol" w:hAnsi="Symbol" w:hint="default"/>
      </w:rPr>
    </w:lvl>
    <w:lvl w:ilvl="1" w:tplc="080C0003" w:tentative="1">
      <w:start w:val="1"/>
      <w:numFmt w:val="bullet"/>
      <w:lvlText w:val="o"/>
      <w:lvlJc w:val="left"/>
      <w:pPr>
        <w:ind w:left="3064" w:hanging="360"/>
      </w:pPr>
      <w:rPr>
        <w:rFonts w:ascii="Courier New" w:hAnsi="Courier New" w:cs="Courier New" w:hint="default"/>
      </w:rPr>
    </w:lvl>
    <w:lvl w:ilvl="2" w:tplc="080C0005" w:tentative="1">
      <w:start w:val="1"/>
      <w:numFmt w:val="bullet"/>
      <w:lvlText w:val=""/>
      <w:lvlJc w:val="left"/>
      <w:pPr>
        <w:ind w:left="3784" w:hanging="360"/>
      </w:pPr>
      <w:rPr>
        <w:rFonts w:ascii="Wingdings" w:hAnsi="Wingdings" w:hint="default"/>
      </w:rPr>
    </w:lvl>
    <w:lvl w:ilvl="3" w:tplc="080C0001" w:tentative="1">
      <w:start w:val="1"/>
      <w:numFmt w:val="bullet"/>
      <w:lvlText w:val=""/>
      <w:lvlJc w:val="left"/>
      <w:pPr>
        <w:ind w:left="4504" w:hanging="360"/>
      </w:pPr>
      <w:rPr>
        <w:rFonts w:ascii="Symbol" w:hAnsi="Symbol" w:hint="default"/>
      </w:rPr>
    </w:lvl>
    <w:lvl w:ilvl="4" w:tplc="080C0003" w:tentative="1">
      <w:start w:val="1"/>
      <w:numFmt w:val="bullet"/>
      <w:lvlText w:val="o"/>
      <w:lvlJc w:val="left"/>
      <w:pPr>
        <w:ind w:left="5224" w:hanging="360"/>
      </w:pPr>
      <w:rPr>
        <w:rFonts w:ascii="Courier New" w:hAnsi="Courier New" w:cs="Courier New" w:hint="default"/>
      </w:rPr>
    </w:lvl>
    <w:lvl w:ilvl="5" w:tplc="080C0005" w:tentative="1">
      <w:start w:val="1"/>
      <w:numFmt w:val="bullet"/>
      <w:lvlText w:val=""/>
      <w:lvlJc w:val="left"/>
      <w:pPr>
        <w:ind w:left="5944" w:hanging="360"/>
      </w:pPr>
      <w:rPr>
        <w:rFonts w:ascii="Wingdings" w:hAnsi="Wingdings" w:hint="default"/>
      </w:rPr>
    </w:lvl>
    <w:lvl w:ilvl="6" w:tplc="080C0001" w:tentative="1">
      <w:start w:val="1"/>
      <w:numFmt w:val="bullet"/>
      <w:lvlText w:val=""/>
      <w:lvlJc w:val="left"/>
      <w:pPr>
        <w:ind w:left="6664" w:hanging="360"/>
      </w:pPr>
      <w:rPr>
        <w:rFonts w:ascii="Symbol" w:hAnsi="Symbol" w:hint="default"/>
      </w:rPr>
    </w:lvl>
    <w:lvl w:ilvl="7" w:tplc="080C0003" w:tentative="1">
      <w:start w:val="1"/>
      <w:numFmt w:val="bullet"/>
      <w:lvlText w:val="o"/>
      <w:lvlJc w:val="left"/>
      <w:pPr>
        <w:ind w:left="7384" w:hanging="360"/>
      </w:pPr>
      <w:rPr>
        <w:rFonts w:ascii="Courier New" w:hAnsi="Courier New" w:cs="Courier New" w:hint="default"/>
      </w:rPr>
    </w:lvl>
    <w:lvl w:ilvl="8" w:tplc="080C0005" w:tentative="1">
      <w:start w:val="1"/>
      <w:numFmt w:val="bullet"/>
      <w:lvlText w:val=""/>
      <w:lvlJc w:val="left"/>
      <w:pPr>
        <w:ind w:left="8104" w:hanging="360"/>
      </w:pPr>
      <w:rPr>
        <w:rFonts w:ascii="Wingdings" w:hAnsi="Wingdings" w:hint="default"/>
      </w:rPr>
    </w:lvl>
  </w:abstractNum>
  <w:abstractNum w:abstractNumId="35" w15:restartNumberingAfterBreak="0">
    <w:nsid w:val="58C53DA6"/>
    <w:multiLevelType w:val="hybridMultilevel"/>
    <w:tmpl w:val="DB8E592C"/>
    <w:lvl w:ilvl="0" w:tplc="080C0001">
      <w:start w:val="1"/>
      <w:numFmt w:val="bullet"/>
      <w:lvlText w:val=""/>
      <w:lvlJc w:val="left"/>
      <w:pPr>
        <w:ind w:left="2769" w:hanging="360"/>
      </w:pPr>
      <w:rPr>
        <w:rFonts w:ascii="Symbol" w:hAnsi="Symbol" w:hint="default"/>
      </w:rPr>
    </w:lvl>
    <w:lvl w:ilvl="1" w:tplc="080C0003">
      <w:start w:val="1"/>
      <w:numFmt w:val="bullet"/>
      <w:lvlText w:val="o"/>
      <w:lvlJc w:val="left"/>
      <w:pPr>
        <w:ind w:left="3489" w:hanging="360"/>
      </w:pPr>
      <w:rPr>
        <w:rFonts w:ascii="Courier New" w:hAnsi="Courier New" w:cs="Courier New" w:hint="default"/>
      </w:rPr>
    </w:lvl>
    <w:lvl w:ilvl="2" w:tplc="080C0005">
      <w:start w:val="1"/>
      <w:numFmt w:val="bullet"/>
      <w:lvlText w:val=""/>
      <w:lvlJc w:val="left"/>
      <w:pPr>
        <w:ind w:left="4209" w:hanging="360"/>
      </w:pPr>
      <w:rPr>
        <w:rFonts w:ascii="Wingdings" w:hAnsi="Wingdings" w:hint="default"/>
      </w:rPr>
    </w:lvl>
    <w:lvl w:ilvl="3" w:tplc="080C0001">
      <w:start w:val="1"/>
      <w:numFmt w:val="bullet"/>
      <w:lvlText w:val=""/>
      <w:lvlJc w:val="left"/>
      <w:pPr>
        <w:ind w:left="4929" w:hanging="360"/>
      </w:pPr>
      <w:rPr>
        <w:rFonts w:ascii="Symbol" w:hAnsi="Symbol" w:hint="default"/>
      </w:rPr>
    </w:lvl>
    <w:lvl w:ilvl="4" w:tplc="080C0003">
      <w:start w:val="1"/>
      <w:numFmt w:val="bullet"/>
      <w:lvlText w:val="o"/>
      <w:lvlJc w:val="left"/>
      <w:pPr>
        <w:ind w:left="5649" w:hanging="360"/>
      </w:pPr>
      <w:rPr>
        <w:rFonts w:ascii="Courier New" w:hAnsi="Courier New" w:cs="Courier New" w:hint="default"/>
      </w:rPr>
    </w:lvl>
    <w:lvl w:ilvl="5" w:tplc="080C0005">
      <w:start w:val="1"/>
      <w:numFmt w:val="bullet"/>
      <w:lvlText w:val=""/>
      <w:lvlJc w:val="left"/>
      <w:pPr>
        <w:ind w:left="6369" w:hanging="360"/>
      </w:pPr>
      <w:rPr>
        <w:rFonts w:ascii="Wingdings" w:hAnsi="Wingdings" w:hint="default"/>
      </w:rPr>
    </w:lvl>
    <w:lvl w:ilvl="6" w:tplc="080C0001">
      <w:start w:val="1"/>
      <w:numFmt w:val="bullet"/>
      <w:lvlText w:val=""/>
      <w:lvlJc w:val="left"/>
      <w:pPr>
        <w:ind w:left="7089" w:hanging="360"/>
      </w:pPr>
      <w:rPr>
        <w:rFonts w:ascii="Symbol" w:hAnsi="Symbol" w:hint="default"/>
      </w:rPr>
    </w:lvl>
    <w:lvl w:ilvl="7" w:tplc="080C0003">
      <w:start w:val="1"/>
      <w:numFmt w:val="bullet"/>
      <w:lvlText w:val="o"/>
      <w:lvlJc w:val="left"/>
      <w:pPr>
        <w:ind w:left="7809" w:hanging="360"/>
      </w:pPr>
      <w:rPr>
        <w:rFonts w:ascii="Courier New" w:hAnsi="Courier New" w:cs="Courier New" w:hint="default"/>
      </w:rPr>
    </w:lvl>
    <w:lvl w:ilvl="8" w:tplc="080C0005">
      <w:start w:val="1"/>
      <w:numFmt w:val="bullet"/>
      <w:lvlText w:val=""/>
      <w:lvlJc w:val="left"/>
      <w:pPr>
        <w:ind w:left="8529" w:hanging="360"/>
      </w:pPr>
      <w:rPr>
        <w:rFonts w:ascii="Wingdings" w:hAnsi="Wingdings" w:hint="default"/>
      </w:rPr>
    </w:lvl>
  </w:abstractNum>
  <w:abstractNum w:abstractNumId="36" w15:restartNumberingAfterBreak="0">
    <w:nsid w:val="5ACF73E9"/>
    <w:multiLevelType w:val="hybridMultilevel"/>
    <w:tmpl w:val="ED1CF0B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15:restartNumberingAfterBreak="0">
    <w:nsid w:val="5F57582E"/>
    <w:multiLevelType w:val="hybridMultilevel"/>
    <w:tmpl w:val="0CB6FC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9077819"/>
    <w:multiLevelType w:val="hybridMultilevel"/>
    <w:tmpl w:val="34FC0E88"/>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9" w15:restartNumberingAfterBreak="0">
    <w:nsid w:val="692C01D2"/>
    <w:multiLevelType w:val="hybridMultilevel"/>
    <w:tmpl w:val="1B6453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AB61197"/>
    <w:multiLevelType w:val="hybridMultilevel"/>
    <w:tmpl w:val="E848D5B4"/>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1" w15:restartNumberingAfterBreak="0">
    <w:nsid w:val="6BFB4C25"/>
    <w:multiLevelType w:val="hybridMultilevel"/>
    <w:tmpl w:val="46F0F1C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2" w15:restartNumberingAfterBreak="0">
    <w:nsid w:val="71D555A4"/>
    <w:multiLevelType w:val="hybridMultilevel"/>
    <w:tmpl w:val="4F54CA4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72894FE7"/>
    <w:multiLevelType w:val="hybridMultilevel"/>
    <w:tmpl w:val="10E205F2"/>
    <w:lvl w:ilvl="0" w:tplc="AFA8325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7426231A"/>
    <w:multiLevelType w:val="hybridMultilevel"/>
    <w:tmpl w:val="C07C0BCA"/>
    <w:lvl w:ilvl="0" w:tplc="00000001">
      <w:start w:val="1"/>
      <w:numFmt w:val="bullet"/>
      <w:lvlText w:val=""/>
      <w:lvlJc w:val="left"/>
      <w:pPr>
        <w:ind w:left="1440" w:hanging="360"/>
      </w:pPr>
      <w:rPr>
        <w:rFonts w:ascii="Symbol" w:hAnsi="Symbol" w:hint="default"/>
      </w:rPr>
    </w:lvl>
    <w:lvl w:ilvl="1" w:tplc="080C0019">
      <w:start w:val="1"/>
      <w:numFmt w:val="lowerLetter"/>
      <w:lvlText w:val="%2."/>
      <w:lvlJc w:val="left"/>
      <w:pPr>
        <w:ind w:left="2160" w:hanging="360"/>
      </w:pPr>
    </w:lvl>
    <w:lvl w:ilvl="2" w:tplc="080C001B">
      <w:start w:val="1"/>
      <w:numFmt w:val="lowerRoman"/>
      <w:lvlText w:val="%3."/>
      <w:lvlJc w:val="right"/>
      <w:pPr>
        <w:ind w:left="2880" w:hanging="180"/>
      </w:pPr>
    </w:lvl>
    <w:lvl w:ilvl="3" w:tplc="080C000F">
      <w:start w:val="1"/>
      <w:numFmt w:val="decimal"/>
      <w:lvlText w:val="%4."/>
      <w:lvlJc w:val="left"/>
      <w:pPr>
        <w:ind w:left="3600" w:hanging="360"/>
      </w:pPr>
    </w:lvl>
    <w:lvl w:ilvl="4" w:tplc="080C0019">
      <w:start w:val="1"/>
      <w:numFmt w:val="lowerLetter"/>
      <w:lvlText w:val="%5."/>
      <w:lvlJc w:val="left"/>
      <w:pPr>
        <w:ind w:left="4320" w:hanging="360"/>
      </w:pPr>
    </w:lvl>
    <w:lvl w:ilvl="5" w:tplc="080C001B">
      <w:start w:val="1"/>
      <w:numFmt w:val="lowerRoman"/>
      <w:lvlText w:val="%6."/>
      <w:lvlJc w:val="right"/>
      <w:pPr>
        <w:ind w:left="5040" w:hanging="180"/>
      </w:pPr>
    </w:lvl>
    <w:lvl w:ilvl="6" w:tplc="080C000F">
      <w:start w:val="1"/>
      <w:numFmt w:val="decimal"/>
      <w:lvlText w:val="%7."/>
      <w:lvlJc w:val="left"/>
      <w:pPr>
        <w:ind w:left="5760" w:hanging="360"/>
      </w:pPr>
    </w:lvl>
    <w:lvl w:ilvl="7" w:tplc="080C0019">
      <w:start w:val="1"/>
      <w:numFmt w:val="lowerLetter"/>
      <w:lvlText w:val="%8."/>
      <w:lvlJc w:val="left"/>
      <w:pPr>
        <w:ind w:left="6480" w:hanging="360"/>
      </w:pPr>
    </w:lvl>
    <w:lvl w:ilvl="8" w:tplc="080C001B">
      <w:start w:val="1"/>
      <w:numFmt w:val="lowerRoman"/>
      <w:lvlText w:val="%9."/>
      <w:lvlJc w:val="right"/>
      <w:pPr>
        <w:ind w:left="7200" w:hanging="180"/>
      </w:pPr>
    </w:lvl>
  </w:abstractNum>
  <w:abstractNum w:abstractNumId="45" w15:restartNumberingAfterBreak="0">
    <w:nsid w:val="7A2351EC"/>
    <w:multiLevelType w:val="hybridMultilevel"/>
    <w:tmpl w:val="4D60E0CC"/>
    <w:lvl w:ilvl="0" w:tplc="AF3C0EB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431EE0"/>
    <w:multiLevelType w:val="hybridMultilevel"/>
    <w:tmpl w:val="4D60E0CC"/>
    <w:lvl w:ilvl="0" w:tplc="AF3C0EB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4E420E"/>
    <w:multiLevelType w:val="hybridMultilevel"/>
    <w:tmpl w:val="B8D6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226891"/>
    <w:multiLevelType w:val="hybridMultilevel"/>
    <w:tmpl w:val="9C80664E"/>
    <w:lvl w:ilvl="0" w:tplc="031EF64E">
      <w:start w:val="4"/>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9" w15:restartNumberingAfterBreak="0">
    <w:nsid w:val="7EED236D"/>
    <w:multiLevelType w:val="hybridMultilevel"/>
    <w:tmpl w:val="89AAAEEA"/>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num w:numId="1">
    <w:abstractNumId w:val="11"/>
  </w:num>
  <w:num w:numId="2">
    <w:abstractNumId w:val="49"/>
  </w:num>
  <w:num w:numId="3">
    <w:abstractNumId w:val="25"/>
  </w:num>
  <w:num w:numId="4">
    <w:abstractNumId w:val="17"/>
  </w:num>
  <w:num w:numId="5">
    <w:abstractNumId w:val="24"/>
  </w:num>
  <w:num w:numId="6">
    <w:abstractNumId w:val="9"/>
  </w:num>
  <w:num w:numId="7">
    <w:abstractNumId w:val="3"/>
  </w:num>
  <w:num w:numId="8">
    <w:abstractNumId w:val="46"/>
  </w:num>
  <w:num w:numId="9">
    <w:abstractNumId w:val="5"/>
  </w:num>
  <w:num w:numId="10">
    <w:abstractNumId w:val="45"/>
  </w:num>
  <w:num w:numId="11">
    <w:abstractNumId w:val="34"/>
  </w:num>
  <w:num w:numId="12">
    <w:abstractNumId w:val="15"/>
  </w:num>
  <w:num w:numId="13">
    <w:abstractNumId w:val="12"/>
  </w:num>
  <w:num w:numId="14">
    <w:abstractNumId w:val="18"/>
  </w:num>
  <w:num w:numId="15">
    <w:abstractNumId w:val="26"/>
  </w:num>
  <w:num w:numId="16">
    <w:abstractNumId w:val="20"/>
  </w:num>
  <w:num w:numId="17">
    <w:abstractNumId w:val="36"/>
  </w:num>
  <w:num w:numId="18">
    <w:abstractNumId w:val="26"/>
  </w:num>
  <w:num w:numId="19">
    <w:abstractNumId w:val="35"/>
  </w:num>
  <w:num w:numId="20">
    <w:abstractNumId w:val="23"/>
  </w:num>
  <w:num w:numId="21">
    <w:abstractNumId w:val="42"/>
  </w:num>
  <w:num w:numId="22">
    <w:abstractNumId w:val="32"/>
  </w:num>
  <w:num w:numId="23">
    <w:abstractNumId w:val="41"/>
  </w:num>
  <w:num w:numId="24">
    <w:abstractNumId w:val="10"/>
  </w:num>
  <w:num w:numId="25">
    <w:abstractNumId w:val="37"/>
  </w:num>
  <w:num w:numId="26">
    <w:abstractNumId w:val="48"/>
  </w:num>
  <w:num w:numId="27">
    <w:abstractNumId w:val="30"/>
  </w:num>
  <w:num w:numId="28">
    <w:abstractNumId w:val="14"/>
  </w:num>
  <w:num w:numId="29">
    <w:abstractNumId w:val="4"/>
  </w:num>
  <w:num w:numId="30">
    <w:abstractNumId w:val="13"/>
  </w:num>
  <w:num w:numId="31">
    <w:abstractNumId w:val="43"/>
  </w:num>
  <w:num w:numId="32">
    <w:abstractNumId w:val="2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lvlOverride w:ilvl="2"/>
    <w:lvlOverride w:ilvl="3"/>
    <w:lvlOverride w:ilvl="4"/>
    <w:lvlOverride w:ilvl="5"/>
    <w:lvlOverride w:ilvl="6"/>
    <w:lvlOverride w:ilvl="7"/>
    <w:lvlOverride w:ilvl="8"/>
  </w:num>
  <w:num w:numId="42">
    <w:abstractNumId w:val="47"/>
  </w:num>
  <w:num w:numId="43">
    <w:abstractNumId w:val="8"/>
  </w:num>
  <w:num w:numId="44">
    <w:abstractNumId w:val="28"/>
  </w:num>
  <w:num w:numId="45">
    <w:abstractNumId w:val="27"/>
  </w:num>
  <w:num w:numId="46">
    <w:abstractNumId w:val="0"/>
  </w:num>
  <w:num w:numId="47">
    <w:abstractNumId w:val="33"/>
  </w:num>
  <w:num w:numId="48">
    <w:abstractNumId w:val="16"/>
  </w:num>
  <w:num w:numId="49">
    <w:abstractNumId w:val="19"/>
  </w:num>
  <w:num w:numId="50">
    <w:abstractNumId w:val="31"/>
  </w:num>
  <w:num w:numId="51">
    <w:abstractNumId w:val="6"/>
  </w:num>
  <w:num w:numId="52">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trackRevisions/>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E9"/>
    <w:rsid w:val="00002A74"/>
    <w:rsid w:val="00003926"/>
    <w:rsid w:val="00004438"/>
    <w:rsid w:val="0000622C"/>
    <w:rsid w:val="0000722F"/>
    <w:rsid w:val="00010FEE"/>
    <w:rsid w:val="000125AD"/>
    <w:rsid w:val="00013915"/>
    <w:rsid w:val="0001707B"/>
    <w:rsid w:val="000223D0"/>
    <w:rsid w:val="000240EF"/>
    <w:rsid w:val="00026764"/>
    <w:rsid w:val="00026910"/>
    <w:rsid w:val="0003241E"/>
    <w:rsid w:val="000345D1"/>
    <w:rsid w:val="00035A2D"/>
    <w:rsid w:val="00042140"/>
    <w:rsid w:val="00043AF1"/>
    <w:rsid w:val="00061791"/>
    <w:rsid w:val="00066854"/>
    <w:rsid w:val="00067A41"/>
    <w:rsid w:val="0007066E"/>
    <w:rsid w:val="00071414"/>
    <w:rsid w:val="00072938"/>
    <w:rsid w:val="00073762"/>
    <w:rsid w:val="00075D92"/>
    <w:rsid w:val="00076B62"/>
    <w:rsid w:val="00080ABF"/>
    <w:rsid w:val="00082B16"/>
    <w:rsid w:val="00084CEF"/>
    <w:rsid w:val="000852EE"/>
    <w:rsid w:val="000858DA"/>
    <w:rsid w:val="00090BB8"/>
    <w:rsid w:val="00091136"/>
    <w:rsid w:val="00091AB9"/>
    <w:rsid w:val="00093FBA"/>
    <w:rsid w:val="00095017"/>
    <w:rsid w:val="000964E9"/>
    <w:rsid w:val="000975D4"/>
    <w:rsid w:val="000A5443"/>
    <w:rsid w:val="000A5D9C"/>
    <w:rsid w:val="000A7CCB"/>
    <w:rsid w:val="000B2660"/>
    <w:rsid w:val="000C0EEC"/>
    <w:rsid w:val="000C532D"/>
    <w:rsid w:val="000C66C1"/>
    <w:rsid w:val="000D5100"/>
    <w:rsid w:val="000D6BF5"/>
    <w:rsid w:val="000D7A3E"/>
    <w:rsid w:val="000E30A8"/>
    <w:rsid w:val="000F0620"/>
    <w:rsid w:val="000F183C"/>
    <w:rsid w:val="000F2448"/>
    <w:rsid w:val="000F2A6C"/>
    <w:rsid w:val="000F35B9"/>
    <w:rsid w:val="000F46B4"/>
    <w:rsid w:val="000F56DC"/>
    <w:rsid w:val="000F57F6"/>
    <w:rsid w:val="000F60C8"/>
    <w:rsid w:val="00100665"/>
    <w:rsid w:val="00102D3F"/>
    <w:rsid w:val="00104811"/>
    <w:rsid w:val="00106D3D"/>
    <w:rsid w:val="00106DAE"/>
    <w:rsid w:val="00106FAD"/>
    <w:rsid w:val="0011095B"/>
    <w:rsid w:val="00110A06"/>
    <w:rsid w:val="00112F17"/>
    <w:rsid w:val="00113790"/>
    <w:rsid w:val="00115510"/>
    <w:rsid w:val="001156AF"/>
    <w:rsid w:val="0011692A"/>
    <w:rsid w:val="00117423"/>
    <w:rsid w:val="00117804"/>
    <w:rsid w:val="00120782"/>
    <w:rsid w:val="00120828"/>
    <w:rsid w:val="00120A5C"/>
    <w:rsid w:val="001212ED"/>
    <w:rsid w:val="0012142C"/>
    <w:rsid w:val="00127676"/>
    <w:rsid w:val="00131D3C"/>
    <w:rsid w:val="00131DE2"/>
    <w:rsid w:val="00133543"/>
    <w:rsid w:val="001424B5"/>
    <w:rsid w:val="00145140"/>
    <w:rsid w:val="00145A85"/>
    <w:rsid w:val="001460E2"/>
    <w:rsid w:val="001467AA"/>
    <w:rsid w:val="00146F23"/>
    <w:rsid w:val="00147CB8"/>
    <w:rsid w:val="001502A4"/>
    <w:rsid w:val="0015183F"/>
    <w:rsid w:val="00152A41"/>
    <w:rsid w:val="00155A41"/>
    <w:rsid w:val="00155CFF"/>
    <w:rsid w:val="00160C58"/>
    <w:rsid w:val="0016179E"/>
    <w:rsid w:val="0016198F"/>
    <w:rsid w:val="00162A60"/>
    <w:rsid w:val="001655C8"/>
    <w:rsid w:val="00166195"/>
    <w:rsid w:val="00166BE8"/>
    <w:rsid w:val="00166CE5"/>
    <w:rsid w:val="00166D35"/>
    <w:rsid w:val="00171711"/>
    <w:rsid w:val="00171C63"/>
    <w:rsid w:val="00172F67"/>
    <w:rsid w:val="00174970"/>
    <w:rsid w:val="00174F75"/>
    <w:rsid w:val="0017557B"/>
    <w:rsid w:val="00181F84"/>
    <w:rsid w:val="00182185"/>
    <w:rsid w:val="0018570C"/>
    <w:rsid w:val="00185986"/>
    <w:rsid w:val="00185E09"/>
    <w:rsid w:val="001913E8"/>
    <w:rsid w:val="00195130"/>
    <w:rsid w:val="0019766B"/>
    <w:rsid w:val="001A0E9B"/>
    <w:rsid w:val="001A1EAB"/>
    <w:rsid w:val="001A28BA"/>
    <w:rsid w:val="001A32F5"/>
    <w:rsid w:val="001A41DF"/>
    <w:rsid w:val="001A45C2"/>
    <w:rsid w:val="001A4BB1"/>
    <w:rsid w:val="001A5AFF"/>
    <w:rsid w:val="001A5C48"/>
    <w:rsid w:val="001A7038"/>
    <w:rsid w:val="001A7530"/>
    <w:rsid w:val="001B0D75"/>
    <w:rsid w:val="001B3690"/>
    <w:rsid w:val="001B4715"/>
    <w:rsid w:val="001C0274"/>
    <w:rsid w:val="001C0760"/>
    <w:rsid w:val="001C0885"/>
    <w:rsid w:val="001C178A"/>
    <w:rsid w:val="001D096E"/>
    <w:rsid w:val="001D112D"/>
    <w:rsid w:val="001D3020"/>
    <w:rsid w:val="001D3F72"/>
    <w:rsid w:val="001D455D"/>
    <w:rsid w:val="001D617F"/>
    <w:rsid w:val="001D66F7"/>
    <w:rsid w:val="001D6DD8"/>
    <w:rsid w:val="001E19AC"/>
    <w:rsid w:val="001E2E98"/>
    <w:rsid w:val="001E552B"/>
    <w:rsid w:val="001E5686"/>
    <w:rsid w:val="001E7D40"/>
    <w:rsid w:val="001F0970"/>
    <w:rsid w:val="001F1407"/>
    <w:rsid w:val="001F28EC"/>
    <w:rsid w:val="001F2A0C"/>
    <w:rsid w:val="001F4A35"/>
    <w:rsid w:val="001F5BA3"/>
    <w:rsid w:val="001F5BC0"/>
    <w:rsid w:val="001F5C7C"/>
    <w:rsid w:val="001F6D1D"/>
    <w:rsid w:val="00200618"/>
    <w:rsid w:val="00203A22"/>
    <w:rsid w:val="0020421A"/>
    <w:rsid w:val="00207E9C"/>
    <w:rsid w:val="0021352B"/>
    <w:rsid w:val="002158FE"/>
    <w:rsid w:val="002163FC"/>
    <w:rsid w:val="002221C3"/>
    <w:rsid w:val="00224066"/>
    <w:rsid w:val="002278D6"/>
    <w:rsid w:val="00232017"/>
    <w:rsid w:val="002324D2"/>
    <w:rsid w:val="002337A6"/>
    <w:rsid w:val="00233CE9"/>
    <w:rsid w:val="00233D6B"/>
    <w:rsid w:val="00236E56"/>
    <w:rsid w:val="00237225"/>
    <w:rsid w:val="00237517"/>
    <w:rsid w:val="00240E8F"/>
    <w:rsid w:val="00242D0B"/>
    <w:rsid w:val="002476E5"/>
    <w:rsid w:val="002477AC"/>
    <w:rsid w:val="0025014D"/>
    <w:rsid w:val="002506F2"/>
    <w:rsid w:val="00250BB2"/>
    <w:rsid w:val="002540DB"/>
    <w:rsid w:val="002540E9"/>
    <w:rsid w:val="00254911"/>
    <w:rsid w:val="00254D12"/>
    <w:rsid w:val="0025738D"/>
    <w:rsid w:val="00257B88"/>
    <w:rsid w:val="002625BA"/>
    <w:rsid w:val="00262606"/>
    <w:rsid w:val="0026480C"/>
    <w:rsid w:val="00266832"/>
    <w:rsid w:val="00266C6E"/>
    <w:rsid w:val="002743D2"/>
    <w:rsid w:val="00274611"/>
    <w:rsid w:val="00275A49"/>
    <w:rsid w:val="00275ACD"/>
    <w:rsid w:val="00276726"/>
    <w:rsid w:val="00277E29"/>
    <w:rsid w:val="002829AE"/>
    <w:rsid w:val="002848EA"/>
    <w:rsid w:val="00285ADE"/>
    <w:rsid w:val="00287FD0"/>
    <w:rsid w:val="0029055F"/>
    <w:rsid w:val="00290BE4"/>
    <w:rsid w:val="0029108C"/>
    <w:rsid w:val="0029171A"/>
    <w:rsid w:val="00292205"/>
    <w:rsid w:val="0029231E"/>
    <w:rsid w:val="00295EBC"/>
    <w:rsid w:val="00296D09"/>
    <w:rsid w:val="00296E67"/>
    <w:rsid w:val="00297DCC"/>
    <w:rsid w:val="002A1B04"/>
    <w:rsid w:val="002A3CD7"/>
    <w:rsid w:val="002B1433"/>
    <w:rsid w:val="002B23BC"/>
    <w:rsid w:val="002B2D10"/>
    <w:rsid w:val="002B4BB4"/>
    <w:rsid w:val="002C2820"/>
    <w:rsid w:val="002C375F"/>
    <w:rsid w:val="002C3FAA"/>
    <w:rsid w:val="002D0298"/>
    <w:rsid w:val="002D0561"/>
    <w:rsid w:val="002D37C5"/>
    <w:rsid w:val="002D4049"/>
    <w:rsid w:val="002E4F7B"/>
    <w:rsid w:val="002E62D9"/>
    <w:rsid w:val="002F2061"/>
    <w:rsid w:val="002F223E"/>
    <w:rsid w:val="002F5251"/>
    <w:rsid w:val="002F5DC6"/>
    <w:rsid w:val="002F713F"/>
    <w:rsid w:val="002F7FA2"/>
    <w:rsid w:val="00302765"/>
    <w:rsid w:val="00304771"/>
    <w:rsid w:val="003109FC"/>
    <w:rsid w:val="00310DBB"/>
    <w:rsid w:val="003117E9"/>
    <w:rsid w:val="00313852"/>
    <w:rsid w:val="0031531D"/>
    <w:rsid w:val="00316571"/>
    <w:rsid w:val="00321D6D"/>
    <w:rsid w:val="00322E36"/>
    <w:rsid w:val="0032346A"/>
    <w:rsid w:val="0032379F"/>
    <w:rsid w:val="003253B6"/>
    <w:rsid w:val="003313AD"/>
    <w:rsid w:val="00331429"/>
    <w:rsid w:val="003321A5"/>
    <w:rsid w:val="0033264C"/>
    <w:rsid w:val="00333743"/>
    <w:rsid w:val="00333CD4"/>
    <w:rsid w:val="00334080"/>
    <w:rsid w:val="00334487"/>
    <w:rsid w:val="0033593D"/>
    <w:rsid w:val="0034116E"/>
    <w:rsid w:val="00342991"/>
    <w:rsid w:val="003433B0"/>
    <w:rsid w:val="0034577C"/>
    <w:rsid w:val="00345E3E"/>
    <w:rsid w:val="003475BF"/>
    <w:rsid w:val="00350657"/>
    <w:rsid w:val="003531A8"/>
    <w:rsid w:val="00353675"/>
    <w:rsid w:val="00354760"/>
    <w:rsid w:val="00356CF7"/>
    <w:rsid w:val="00366A45"/>
    <w:rsid w:val="00367470"/>
    <w:rsid w:val="003722CF"/>
    <w:rsid w:val="003828F8"/>
    <w:rsid w:val="00382A4E"/>
    <w:rsid w:val="003911C0"/>
    <w:rsid w:val="0039349D"/>
    <w:rsid w:val="00394D10"/>
    <w:rsid w:val="00395233"/>
    <w:rsid w:val="003953AB"/>
    <w:rsid w:val="00396DA5"/>
    <w:rsid w:val="003979D2"/>
    <w:rsid w:val="003A0D3D"/>
    <w:rsid w:val="003A2279"/>
    <w:rsid w:val="003A2B08"/>
    <w:rsid w:val="003A4003"/>
    <w:rsid w:val="003A464B"/>
    <w:rsid w:val="003A4931"/>
    <w:rsid w:val="003A4AEE"/>
    <w:rsid w:val="003A4EEA"/>
    <w:rsid w:val="003B0725"/>
    <w:rsid w:val="003B1035"/>
    <w:rsid w:val="003B1D6B"/>
    <w:rsid w:val="003B46BD"/>
    <w:rsid w:val="003B5BEA"/>
    <w:rsid w:val="003C6CDB"/>
    <w:rsid w:val="003C6FCE"/>
    <w:rsid w:val="003D1167"/>
    <w:rsid w:val="003E2682"/>
    <w:rsid w:val="003E4925"/>
    <w:rsid w:val="003E5BF6"/>
    <w:rsid w:val="003E75CD"/>
    <w:rsid w:val="003F099C"/>
    <w:rsid w:val="003F1345"/>
    <w:rsid w:val="003F4244"/>
    <w:rsid w:val="003F5CB1"/>
    <w:rsid w:val="003F6018"/>
    <w:rsid w:val="003F6BC3"/>
    <w:rsid w:val="00401204"/>
    <w:rsid w:val="00401C3F"/>
    <w:rsid w:val="00402EE8"/>
    <w:rsid w:val="00404052"/>
    <w:rsid w:val="00406B34"/>
    <w:rsid w:val="00407ABF"/>
    <w:rsid w:val="0041230B"/>
    <w:rsid w:val="00414A2B"/>
    <w:rsid w:val="00415263"/>
    <w:rsid w:val="00417737"/>
    <w:rsid w:val="00420D08"/>
    <w:rsid w:val="00424AB8"/>
    <w:rsid w:val="004254B2"/>
    <w:rsid w:val="00425CD6"/>
    <w:rsid w:val="004272AB"/>
    <w:rsid w:val="00431350"/>
    <w:rsid w:val="0043225C"/>
    <w:rsid w:val="00436440"/>
    <w:rsid w:val="00437ED1"/>
    <w:rsid w:val="00445169"/>
    <w:rsid w:val="004452BA"/>
    <w:rsid w:val="004457B7"/>
    <w:rsid w:val="0044756D"/>
    <w:rsid w:val="00450F7F"/>
    <w:rsid w:val="004512D9"/>
    <w:rsid w:val="004549D6"/>
    <w:rsid w:val="00456E0B"/>
    <w:rsid w:val="00457B4D"/>
    <w:rsid w:val="004603BE"/>
    <w:rsid w:val="00462273"/>
    <w:rsid w:val="004627BB"/>
    <w:rsid w:val="00462B81"/>
    <w:rsid w:val="00463A8F"/>
    <w:rsid w:val="0046465C"/>
    <w:rsid w:val="00471EB9"/>
    <w:rsid w:val="004736DA"/>
    <w:rsid w:val="004743E2"/>
    <w:rsid w:val="00476B79"/>
    <w:rsid w:val="004815A3"/>
    <w:rsid w:val="00481DAC"/>
    <w:rsid w:val="00481F4C"/>
    <w:rsid w:val="0049281E"/>
    <w:rsid w:val="00493B61"/>
    <w:rsid w:val="00496FDF"/>
    <w:rsid w:val="004A1FF5"/>
    <w:rsid w:val="004A2CC6"/>
    <w:rsid w:val="004A534F"/>
    <w:rsid w:val="004B1DDA"/>
    <w:rsid w:val="004B2D09"/>
    <w:rsid w:val="004B5B5D"/>
    <w:rsid w:val="004B7372"/>
    <w:rsid w:val="004B76D2"/>
    <w:rsid w:val="004C0B42"/>
    <w:rsid w:val="004C4544"/>
    <w:rsid w:val="004C641B"/>
    <w:rsid w:val="004C6968"/>
    <w:rsid w:val="004D41C8"/>
    <w:rsid w:val="004D5DBC"/>
    <w:rsid w:val="004D692C"/>
    <w:rsid w:val="004E2823"/>
    <w:rsid w:val="004E3FDD"/>
    <w:rsid w:val="004E6625"/>
    <w:rsid w:val="004E6905"/>
    <w:rsid w:val="004E73FB"/>
    <w:rsid w:val="004F06D0"/>
    <w:rsid w:val="004F1415"/>
    <w:rsid w:val="004F1647"/>
    <w:rsid w:val="004F29FC"/>
    <w:rsid w:val="00504539"/>
    <w:rsid w:val="005060D4"/>
    <w:rsid w:val="00506D73"/>
    <w:rsid w:val="00517775"/>
    <w:rsid w:val="00521316"/>
    <w:rsid w:val="00523482"/>
    <w:rsid w:val="005256EA"/>
    <w:rsid w:val="00531B42"/>
    <w:rsid w:val="00536AF8"/>
    <w:rsid w:val="00541BEE"/>
    <w:rsid w:val="005434D0"/>
    <w:rsid w:val="00545358"/>
    <w:rsid w:val="00545DCA"/>
    <w:rsid w:val="0054610F"/>
    <w:rsid w:val="00553B6B"/>
    <w:rsid w:val="00554220"/>
    <w:rsid w:val="00557735"/>
    <w:rsid w:val="00570E06"/>
    <w:rsid w:val="00572B66"/>
    <w:rsid w:val="00573865"/>
    <w:rsid w:val="005756C5"/>
    <w:rsid w:val="005774E7"/>
    <w:rsid w:val="00585642"/>
    <w:rsid w:val="00587B8D"/>
    <w:rsid w:val="005910A1"/>
    <w:rsid w:val="00593ECE"/>
    <w:rsid w:val="0059456C"/>
    <w:rsid w:val="00596016"/>
    <w:rsid w:val="00596FD5"/>
    <w:rsid w:val="005A20EB"/>
    <w:rsid w:val="005A22AD"/>
    <w:rsid w:val="005A4241"/>
    <w:rsid w:val="005A728A"/>
    <w:rsid w:val="005A7775"/>
    <w:rsid w:val="005B1D5A"/>
    <w:rsid w:val="005B29C7"/>
    <w:rsid w:val="005B29DA"/>
    <w:rsid w:val="005B31F5"/>
    <w:rsid w:val="005B46C3"/>
    <w:rsid w:val="005B6620"/>
    <w:rsid w:val="005B79DD"/>
    <w:rsid w:val="005C0133"/>
    <w:rsid w:val="005C1582"/>
    <w:rsid w:val="005C1B2B"/>
    <w:rsid w:val="005C49D6"/>
    <w:rsid w:val="005D0244"/>
    <w:rsid w:val="005D1352"/>
    <w:rsid w:val="005D1531"/>
    <w:rsid w:val="005D63F8"/>
    <w:rsid w:val="005E2CDB"/>
    <w:rsid w:val="005E4310"/>
    <w:rsid w:val="005E4E61"/>
    <w:rsid w:val="005E6436"/>
    <w:rsid w:val="005F19E6"/>
    <w:rsid w:val="005F3945"/>
    <w:rsid w:val="005F6B14"/>
    <w:rsid w:val="006020E6"/>
    <w:rsid w:val="006032F3"/>
    <w:rsid w:val="0060723D"/>
    <w:rsid w:val="00607822"/>
    <w:rsid w:val="006120D2"/>
    <w:rsid w:val="00613404"/>
    <w:rsid w:val="006155DB"/>
    <w:rsid w:val="00615B2D"/>
    <w:rsid w:val="00616127"/>
    <w:rsid w:val="006166B3"/>
    <w:rsid w:val="00617C6F"/>
    <w:rsid w:val="00620425"/>
    <w:rsid w:val="00620499"/>
    <w:rsid w:val="006208E9"/>
    <w:rsid w:val="006220AE"/>
    <w:rsid w:val="00622D30"/>
    <w:rsid w:val="006239C4"/>
    <w:rsid w:val="00626324"/>
    <w:rsid w:val="00626669"/>
    <w:rsid w:val="00627628"/>
    <w:rsid w:val="006345BC"/>
    <w:rsid w:val="00634EF7"/>
    <w:rsid w:val="00635350"/>
    <w:rsid w:val="00636E79"/>
    <w:rsid w:val="00637299"/>
    <w:rsid w:val="00637F5B"/>
    <w:rsid w:val="00640DB3"/>
    <w:rsid w:val="00645BEF"/>
    <w:rsid w:val="00650047"/>
    <w:rsid w:val="0065282B"/>
    <w:rsid w:val="00652CD5"/>
    <w:rsid w:val="00657262"/>
    <w:rsid w:val="00661805"/>
    <w:rsid w:val="00666CDE"/>
    <w:rsid w:val="00672AA7"/>
    <w:rsid w:val="00674F4A"/>
    <w:rsid w:val="0068035F"/>
    <w:rsid w:val="00680503"/>
    <w:rsid w:val="00682409"/>
    <w:rsid w:val="006848FA"/>
    <w:rsid w:val="00685D99"/>
    <w:rsid w:val="00691557"/>
    <w:rsid w:val="006930CE"/>
    <w:rsid w:val="006945E2"/>
    <w:rsid w:val="00694DAD"/>
    <w:rsid w:val="00696BC0"/>
    <w:rsid w:val="00696E56"/>
    <w:rsid w:val="006A1EDA"/>
    <w:rsid w:val="006A27D4"/>
    <w:rsid w:val="006A296F"/>
    <w:rsid w:val="006A2A83"/>
    <w:rsid w:val="006A2EB4"/>
    <w:rsid w:val="006A57DA"/>
    <w:rsid w:val="006B11E6"/>
    <w:rsid w:val="006B20D2"/>
    <w:rsid w:val="006B2461"/>
    <w:rsid w:val="006B36CB"/>
    <w:rsid w:val="006B483D"/>
    <w:rsid w:val="006B50CD"/>
    <w:rsid w:val="006C3EE2"/>
    <w:rsid w:val="006C5480"/>
    <w:rsid w:val="006C5D5D"/>
    <w:rsid w:val="006C6D01"/>
    <w:rsid w:val="006D1D9B"/>
    <w:rsid w:val="006D3B5D"/>
    <w:rsid w:val="006D532F"/>
    <w:rsid w:val="006D6B17"/>
    <w:rsid w:val="006E198A"/>
    <w:rsid w:val="006E1F4E"/>
    <w:rsid w:val="006E2898"/>
    <w:rsid w:val="006E3E54"/>
    <w:rsid w:val="006E5B44"/>
    <w:rsid w:val="006E5C25"/>
    <w:rsid w:val="006E6C39"/>
    <w:rsid w:val="006E6EE9"/>
    <w:rsid w:val="006F0A19"/>
    <w:rsid w:val="006F0AC7"/>
    <w:rsid w:val="006F1AC9"/>
    <w:rsid w:val="006F1BE5"/>
    <w:rsid w:val="006F2FB5"/>
    <w:rsid w:val="006F30D4"/>
    <w:rsid w:val="006F32E1"/>
    <w:rsid w:val="006F379B"/>
    <w:rsid w:val="006F42B3"/>
    <w:rsid w:val="006F7481"/>
    <w:rsid w:val="00701AB2"/>
    <w:rsid w:val="00704763"/>
    <w:rsid w:val="0071311C"/>
    <w:rsid w:val="007152CC"/>
    <w:rsid w:val="007200F1"/>
    <w:rsid w:val="007214A4"/>
    <w:rsid w:val="007220F2"/>
    <w:rsid w:val="007258E3"/>
    <w:rsid w:val="00730463"/>
    <w:rsid w:val="00731CD0"/>
    <w:rsid w:val="00733030"/>
    <w:rsid w:val="00735CBA"/>
    <w:rsid w:val="00742AA4"/>
    <w:rsid w:val="00747B64"/>
    <w:rsid w:val="00747BFD"/>
    <w:rsid w:val="00757478"/>
    <w:rsid w:val="007612AB"/>
    <w:rsid w:val="007727EF"/>
    <w:rsid w:val="00776D91"/>
    <w:rsid w:val="00777A6B"/>
    <w:rsid w:val="00780415"/>
    <w:rsid w:val="00780468"/>
    <w:rsid w:val="00780C64"/>
    <w:rsid w:val="007813EF"/>
    <w:rsid w:val="00781BC4"/>
    <w:rsid w:val="00786E89"/>
    <w:rsid w:val="0078704E"/>
    <w:rsid w:val="00787B2A"/>
    <w:rsid w:val="00790EB7"/>
    <w:rsid w:val="00793076"/>
    <w:rsid w:val="00795D3B"/>
    <w:rsid w:val="007A1264"/>
    <w:rsid w:val="007A1902"/>
    <w:rsid w:val="007A1970"/>
    <w:rsid w:val="007A66E3"/>
    <w:rsid w:val="007A7A69"/>
    <w:rsid w:val="007B22EF"/>
    <w:rsid w:val="007B3A73"/>
    <w:rsid w:val="007B3C58"/>
    <w:rsid w:val="007C322F"/>
    <w:rsid w:val="007C4CBB"/>
    <w:rsid w:val="007C6196"/>
    <w:rsid w:val="007D0161"/>
    <w:rsid w:val="007D0550"/>
    <w:rsid w:val="007D1731"/>
    <w:rsid w:val="007D29B1"/>
    <w:rsid w:val="007D3EBC"/>
    <w:rsid w:val="007D5702"/>
    <w:rsid w:val="007E2403"/>
    <w:rsid w:val="007E3DDA"/>
    <w:rsid w:val="007E61B5"/>
    <w:rsid w:val="007E7BD2"/>
    <w:rsid w:val="007F56F7"/>
    <w:rsid w:val="007F7E2F"/>
    <w:rsid w:val="00803F85"/>
    <w:rsid w:val="008064F1"/>
    <w:rsid w:val="00807145"/>
    <w:rsid w:val="00812DE6"/>
    <w:rsid w:val="008146C9"/>
    <w:rsid w:val="00814AC0"/>
    <w:rsid w:val="00814FCF"/>
    <w:rsid w:val="00816CE4"/>
    <w:rsid w:val="00820403"/>
    <w:rsid w:val="00822E8D"/>
    <w:rsid w:val="0082393A"/>
    <w:rsid w:val="00825299"/>
    <w:rsid w:val="00825487"/>
    <w:rsid w:val="008255BE"/>
    <w:rsid w:val="00834BC4"/>
    <w:rsid w:val="008365BA"/>
    <w:rsid w:val="00836B71"/>
    <w:rsid w:val="00837C1B"/>
    <w:rsid w:val="00842354"/>
    <w:rsid w:val="00842BFA"/>
    <w:rsid w:val="00844EA8"/>
    <w:rsid w:val="008470E3"/>
    <w:rsid w:val="00847762"/>
    <w:rsid w:val="00852309"/>
    <w:rsid w:val="00852A09"/>
    <w:rsid w:val="0085439F"/>
    <w:rsid w:val="008576C3"/>
    <w:rsid w:val="00861442"/>
    <w:rsid w:val="00870041"/>
    <w:rsid w:val="008701F6"/>
    <w:rsid w:val="00870971"/>
    <w:rsid w:val="00872772"/>
    <w:rsid w:val="00872EFD"/>
    <w:rsid w:val="00877223"/>
    <w:rsid w:val="0088017F"/>
    <w:rsid w:val="008822D3"/>
    <w:rsid w:val="00883DA9"/>
    <w:rsid w:val="00883F74"/>
    <w:rsid w:val="00887374"/>
    <w:rsid w:val="008877EA"/>
    <w:rsid w:val="008878FD"/>
    <w:rsid w:val="0089138D"/>
    <w:rsid w:val="008946BA"/>
    <w:rsid w:val="00896880"/>
    <w:rsid w:val="00896DE4"/>
    <w:rsid w:val="008A1356"/>
    <w:rsid w:val="008A2482"/>
    <w:rsid w:val="008A3CDE"/>
    <w:rsid w:val="008A4AFB"/>
    <w:rsid w:val="008B263D"/>
    <w:rsid w:val="008B775D"/>
    <w:rsid w:val="008C0000"/>
    <w:rsid w:val="008C1C01"/>
    <w:rsid w:val="008C3929"/>
    <w:rsid w:val="008C4DA9"/>
    <w:rsid w:val="008C75E6"/>
    <w:rsid w:val="008C76A1"/>
    <w:rsid w:val="008D0760"/>
    <w:rsid w:val="008D1198"/>
    <w:rsid w:val="008D2757"/>
    <w:rsid w:val="008D2C7B"/>
    <w:rsid w:val="008E1306"/>
    <w:rsid w:val="008E242C"/>
    <w:rsid w:val="008E6E4C"/>
    <w:rsid w:val="008E7558"/>
    <w:rsid w:val="008F194F"/>
    <w:rsid w:val="008F37BB"/>
    <w:rsid w:val="009003CB"/>
    <w:rsid w:val="009005F5"/>
    <w:rsid w:val="00902255"/>
    <w:rsid w:val="009027E3"/>
    <w:rsid w:val="00911914"/>
    <w:rsid w:val="00911C83"/>
    <w:rsid w:val="00911D0E"/>
    <w:rsid w:val="00912AD3"/>
    <w:rsid w:val="00912CC3"/>
    <w:rsid w:val="00914C44"/>
    <w:rsid w:val="009221AF"/>
    <w:rsid w:val="0092243F"/>
    <w:rsid w:val="009243E2"/>
    <w:rsid w:val="00924D13"/>
    <w:rsid w:val="00924DA4"/>
    <w:rsid w:val="00927F0F"/>
    <w:rsid w:val="00931894"/>
    <w:rsid w:val="00932B77"/>
    <w:rsid w:val="0093316E"/>
    <w:rsid w:val="00933ABE"/>
    <w:rsid w:val="00933D35"/>
    <w:rsid w:val="0093675E"/>
    <w:rsid w:val="00940A2F"/>
    <w:rsid w:val="00942CDF"/>
    <w:rsid w:val="009437E2"/>
    <w:rsid w:val="00944F1A"/>
    <w:rsid w:val="009466BE"/>
    <w:rsid w:val="009471A6"/>
    <w:rsid w:val="00947220"/>
    <w:rsid w:val="009478DA"/>
    <w:rsid w:val="0094793A"/>
    <w:rsid w:val="0094794A"/>
    <w:rsid w:val="009522DC"/>
    <w:rsid w:val="0095403F"/>
    <w:rsid w:val="009544E1"/>
    <w:rsid w:val="00954A56"/>
    <w:rsid w:val="00957CFE"/>
    <w:rsid w:val="009601EA"/>
    <w:rsid w:val="00961C54"/>
    <w:rsid w:val="00962D30"/>
    <w:rsid w:val="00963513"/>
    <w:rsid w:val="00966BD7"/>
    <w:rsid w:val="009712A7"/>
    <w:rsid w:val="00972567"/>
    <w:rsid w:val="009736E0"/>
    <w:rsid w:val="00975436"/>
    <w:rsid w:val="00975FA4"/>
    <w:rsid w:val="00980F6E"/>
    <w:rsid w:val="00981805"/>
    <w:rsid w:val="00982046"/>
    <w:rsid w:val="0098262C"/>
    <w:rsid w:val="00983795"/>
    <w:rsid w:val="0098647B"/>
    <w:rsid w:val="00986EF8"/>
    <w:rsid w:val="00987158"/>
    <w:rsid w:val="00987BFE"/>
    <w:rsid w:val="009A24C1"/>
    <w:rsid w:val="009A2D41"/>
    <w:rsid w:val="009B0455"/>
    <w:rsid w:val="009B4778"/>
    <w:rsid w:val="009B6811"/>
    <w:rsid w:val="009C0403"/>
    <w:rsid w:val="009C6AC6"/>
    <w:rsid w:val="009C6EEA"/>
    <w:rsid w:val="009C7E80"/>
    <w:rsid w:val="009D1147"/>
    <w:rsid w:val="009D25F0"/>
    <w:rsid w:val="009D2625"/>
    <w:rsid w:val="009D33B9"/>
    <w:rsid w:val="009D41F5"/>
    <w:rsid w:val="009D6D97"/>
    <w:rsid w:val="009D7253"/>
    <w:rsid w:val="009E2D2A"/>
    <w:rsid w:val="009E44F2"/>
    <w:rsid w:val="009F28D3"/>
    <w:rsid w:val="009F461E"/>
    <w:rsid w:val="009F4935"/>
    <w:rsid w:val="00A01F9E"/>
    <w:rsid w:val="00A0377B"/>
    <w:rsid w:val="00A05FD6"/>
    <w:rsid w:val="00A07F24"/>
    <w:rsid w:val="00A103D3"/>
    <w:rsid w:val="00A11767"/>
    <w:rsid w:val="00A157DE"/>
    <w:rsid w:val="00A1666D"/>
    <w:rsid w:val="00A24B19"/>
    <w:rsid w:val="00A26496"/>
    <w:rsid w:val="00A32B08"/>
    <w:rsid w:val="00A36710"/>
    <w:rsid w:val="00A369AD"/>
    <w:rsid w:val="00A36BCA"/>
    <w:rsid w:val="00A418A6"/>
    <w:rsid w:val="00A42475"/>
    <w:rsid w:val="00A429A6"/>
    <w:rsid w:val="00A44969"/>
    <w:rsid w:val="00A51D4A"/>
    <w:rsid w:val="00A52249"/>
    <w:rsid w:val="00A534BA"/>
    <w:rsid w:val="00A53574"/>
    <w:rsid w:val="00A54AF4"/>
    <w:rsid w:val="00A55A9E"/>
    <w:rsid w:val="00A56408"/>
    <w:rsid w:val="00A56A07"/>
    <w:rsid w:val="00A61F31"/>
    <w:rsid w:val="00A65AE2"/>
    <w:rsid w:val="00A7127E"/>
    <w:rsid w:val="00A71A29"/>
    <w:rsid w:val="00A7216C"/>
    <w:rsid w:val="00A72DF3"/>
    <w:rsid w:val="00A72EB9"/>
    <w:rsid w:val="00A7447A"/>
    <w:rsid w:val="00A757C4"/>
    <w:rsid w:val="00A76653"/>
    <w:rsid w:val="00A76B95"/>
    <w:rsid w:val="00A8012E"/>
    <w:rsid w:val="00A84185"/>
    <w:rsid w:val="00A875CB"/>
    <w:rsid w:val="00A90C1E"/>
    <w:rsid w:val="00A919EA"/>
    <w:rsid w:val="00A91E32"/>
    <w:rsid w:val="00AA0D06"/>
    <w:rsid w:val="00AA46C9"/>
    <w:rsid w:val="00AA47EB"/>
    <w:rsid w:val="00AA487D"/>
    <w:rsid w:val="00AA4E6B"/>
    <w:rsid w:val="00AA5BD7"/>
    <w:rsid w:val="00AA5F70"/>
    <w:rsid w:val="00AA63BD"/>
    <w:rsid w:val="00AB2B02"/>
    <w:rsid w:val="00AB5A52"/>
    <w:rsid w:val="00AB7B08"/>
    <w:rsid w:val="00AC07E3"/>
    <w:rsid w:val="00AC17F3"/>
    <w:rsid w:val="00AC3444"/>
    <w:rsid w:val="00AC3D5E"/>
    <w:rsid w:val="00AC4B21"/>
    <w:rsid w:val="00AC632C"/>
    <w:rsid w:val="00AC761A"/>
    <w:rsid w:val="00AD412A"/>
    <w:rsid w:val="00AD48AF"/>
    <w:rsid w:val="00AD7DF4"/>
    <w:rsid w:val="00AD7F13"/>
    <w:rsid w:val="00AE188A"/>
    <w:rsid w:val="00AE4098"/>
    <w:rsid w:val="00AE7F01"/>
    <w:rsid w:val="00AF1E72"/>
    <w:rsid w:val="00AF20DA"/>
    <w:rsid w:val="00AF4C82"/>
    <w:rsid w:val="00AF64E9"/>
    <w:rsid w:val="00AF69A8"/>
    <w:rsid w:val="00B01F3D"/>
    <w:rsid w:val="00B030FA"/>
    <w:rsid w:val="00B04046"/>
    <w:rsid w:val="00B071B8"/>
    <w:rsid w:val="00B113CB"/>
    <w:rsid w:val="00B12482"/>
    <w:rsid w:val="00B14694"/>
    <w:rsid w:val="00B147BB"/>
    <w:rsid w:val="00B1592B"/>
    <w:rsid w:val="00B244B7"/>
    <w:rsid w:val="00B24C5F"/>
    <w:rsid w:val="00B25694"/>
    <w:rsid w:val="00B25CAE"/>
    <w:rsid w:val="00B25FF4"/>
    <w:rsid w:val="00B3094B"/>
    <w:rsid w:val="00B33D0E"/>
    <w:rsid w:val="00B40D50"/>
    <w:rsid w:val="00B42479"/>
    <w:rsid w:val="00B601D6"/>
    <w:rsid w:val="00B624B5"/>
    <w:rsid w:val="00B62567"/>
    <w:rsid w:val="00B64933"/>
    <w:rsid w:val="00B6520B"/>
    <w:rsid w:val="00B6541F"/>
    <w:rsid w:val="00B67EDD"/>
    <w:rsid w:val="00B70BD2"/>
    <w:rsid w:val="00B730E9"/>
    <w:rsid w:val="00B744FE"/>
    <w:rsid w:val="00B847D5"/>
    <w:rsid w:val="00B8586C"/>
    <w:rsid w:val="00B912D3"/>
    <w:rsid w:val="00B91FBD"/>
    <w:rsid w:val="00B926B3"/>
    <w:rsid w:val="00B950CF"/>
    <w:rsid w:val="00B974F3"/>
    <w:rsid w:val="00BA0AFA"/>
    <w:rsid w:val="00BA0EEF"/>
    <w:rsid w:val="00BA127D"/>
    <w:rsid w:val="00BA3CBC"/>
    <w:rsid w:val="00BA5C43"/>
    <w:rsid w:val="00BA75E5"/>
    <w:rsid w:val="00BB0DA7"/>
    <w:rsid w:val="00BB215F"/>
    <w:rsid w:val="00BB2FA0"/>
    <w:rsid w:val="00BB7724"/>
    <w:rsid w:val="00BC0E39"/>
    <w:rsid w:val="00BC4EF8"/>
    <w:rsid w:val="00BC55F3"/>
    <w:rsid w:val="00BD32DF"/>
    <w:rsid w:val="00BD5DE2"/>
    <w:rsid w:val="00BD7ACD"/>
    <w:rsid w:val="00BE0923"/>
    <w:rsid w:val="00BE1BED"/>
    <w:rsid w:val="00BE26D2"/>
    <w:rsid w:val="00BE49AE"/>
    <w:rsid w:val="00BE4DCC"/>
    <w:rsid w:val="00BE6AA0"/>
    <w:rsid w:val="00BE6D89"/>
    <w:rsid w:val="00BF4720"/>
    <w:rsid w:val="00BF5EAB"/>
    <w:rsid w:val="00BF7897"/>
    <w:rsid w:val="00C004DE"/>
    <w:rsid w:val="00C01E66"/>
    <w:rsid w:val="00C03904"/>
    <w:rsid w:val="00C06739"/>
    <w:rsid w:val="00C115ED"/>
    <w:rsid w:val="00C1330F"/>
    <w:rsid w:val="00C1336F"/>
    <w:rsid w:val="00C14A03"/>
    <w:rsid w:val="00C169DD"/>
    <w:rsid w:val="00C17082"/>
    <w:rsid w:val="00C202FF"/>
    <w:rsid w:val="00C21180"/>
    <w:rsid w:val="00C22213"/>
    <w:rsid w:val="00C30FF2"/>
    <w:rsid w:val="00C314FE"/>
    <w:rsid w:val="00C31559"/>
    <w:rsid w:val="00C33778"/>
    <w:rsid w:val="00C33B12"/>
    <w:rsid w:val="00C34EDE"/>
    <w:rsid w:val="00C3725D"/>
    <w:rsid w:val="00C46402"/>
    <w:rsid w:val="00C541EC"/>
    <w:rsid w:val="00C5525B"/>
    <w:rsid w:val="00C5553E"/>
    <w:rsid w:val="00C569D9"/>
    <w:rsid w:val="00C578C1"/>
    <w:rsid w:val="00C64BA7"/>
    <w:rsid w:val="00C653B8"/>
    <w:rsid w:val="00C66729"/>
    <w:rsid w:val="00C671C1"/>
    <w:rsid w:val="00C729CC"/>
    <w:rsid w:val="00C75DD5"/>
    <w:rsid w:val="00C811F8"/>
    <w:rsid w:val="00C8276C"/>
    <w:rsid w:val="00C82B91"/>
    <w:rsid w:val="00C83086"/>
    <w:rsid w:val="00C8314F"/>
    <w:rsid w:val="00C83AC1"/>
    <w:rsid w:val="00C83CA7"/>
    <w:rsid w:val="00C86A5E"/>
    <w:rsid w:val="00C91629"/>
    <w:rsid w:val="00C91921"/>
    <w:rsid w:val="00C93FF2"/>
    <w:rsid w:val="00C96D9D"/>
    <w:rsid w:val="00CA04B1"/>
    <w:rsid w:val="00CB19EE"/>
    <w:rsid w:val="00CB2A54"/>
    <w:rsid w:val="00CB4461"/>
    <w:rsid w:val="00CB57FA"/>
    <w:rsid w:val="00CB610F"/>
    <w:rsid w:val="00CB69F7"/>
    <w:rsid w:val="00CC2CCA"/>
    <w:rsid w:val="00CC351D"/>
    <w:rsid w:val="00CC5256"/>
    <w:rsid w:val="00CC6200"/>
    <w:rsid w:val="00CC6502"/>
    <w:rsid w:val="00CC77A4"/>
    <w:rsid w:val="00CD116D"/>
    <w:rsid w:val="00CD2599"/>
    <w:rsid w:val="00CD267F"/>
    <w:rsid w:val="00CD48F5"/>
    <w:rsid w:val="00CD5B1B"/>
    <w:rsid w:val="00CD739A"/>
    <w:rsid w:val="00CE047C"/>
    <w:rsid w:val="00CE0CB2"/>
    <w:rsid w:val="00CE5F50"/>
    <w:rsid w:val="00CE69FB"/>
    <w:rsid w:val="00CE7B90"/>
    <w:rsid w:val="00CE7BE4"/>
    <w:rsid w:val="00CF069F"/>
    <w:rsid w:val="00CF0CA6"/>
    <w:rsid w:val="00CF10CC"/>
    <w:rsid w:val="00CF4DE6"/>
    <w:rsid w:val="00CF5A4E"/>
    <w:rsid w:val="00CF67C7"/>
    <w:rsid w:val="00D00628"/>
    <w:rsid w:val="00D05DB4"/>
    <w:rsid w:val="00D13383"/>
    <w:rsid w:val="00D15467"/>
    <w:rsid w:val="00D16DF7"/>
    <w:rsid w:val="00D203BB"/>
    <w:rsid w:val="00D2195B"/>
    <w:rsid w:val="00D235C8"/>
    <w:rsid w:val="00D258AC"/>
    <w:rsid w:val="00D25A4E"/>
    <w:rsid w:val="00D300C8"/>
    <w:rsid w:val="00D33531"/>
    <w:rsid w:val="00D338AE"/>
    <w:rsid w:val="00D33E5A"/>
    <w:rsid w:val="00D34A42"/>
    <w:rsid w:val="00D3654E"/>
    <w:rsid w:val="00D4710B"/>
    <w:rsid w:val="00D53756"/>
    <w:rsid w:val="00D54235"/>
    <w:rsid w:val="00D6007E"/>
    <w:rsid w:val="00D6170E"/>
    <w:rsid w:val="00D61B7A"/>
    <w:rsid w:val="00D6305F"/>
    <w:rsid w:val="00D67918"/>
    <w:rsid w:val="00D736EE"/>
    <w:rsid w:val="00D7424A"/>
    <w:rsid w:val="00D74669"/>
    <w:rsid w:val="00D7509E"/>
    <w:rsid w:val="00D75285"/>
    <w:rsid w:val="00D8299B"/>
    <w:rsid w:val="00D82A01"/>
    <w:rsid w:val="00D85828"/>
    <w:rsid w:val="00D877BB"/>
    <w:rsid w:val="00D904D5"/>
    <w:rsid w:val="00D91BB4"/>
    <w:rsid w:val="00D93DB7"/>
    <w:rsid w:val="00D94B6B"/>
    <w:rsid w:val="00D96B92"/>
    <w:rsid w:val="00D97C16"/>
    <w:rsid w:val="00DA0672"/>
    <w:rsid w:val="00DA16CB"/>
    <w:rsid w:val="00DA1CE3"/>
    <w:rsid w:val="00DA3BC1"/>
    <w:rsid w:val="00DA4A94"/>
    <w:rsid w:val="00DA53F4"/>
    <w:rsid w:val="00DA5924"/>
    <w:rsid w:val="00DA7F16"/>
    <w:rsid w:val="00DB1D46"/>
    <w:rsid w:val="00DB7619"/>
    <w:rsid w:val="00DC36BD"/>
    <w:rsid w:val="00DC4448"/>
    <w:rsid w:val="00DC636E"/>
    <w:rsid w:val="00DC6818"/>
    <w:rsid w:val="00DC7331"/>
    <w:rsid w:val="00DC7D29"/>
    <w:rsid w:val="00DD228D"/>
    <w:rsid w:val="00DD3607"/>
    <w:rsid w:val="00DD4CF4"/>
    <w:rsid w:val="00DD4E42"/>
    <w:rsid w:val="00DE2F00"/>
    <w:rsid w:val="00DE49C6"/>
    <w:rsid w:val="00DF22AD"/>
    <w:rsid w:val="00DF48BA"/>
    <w:rsid w:val="00E03604"/>
    <w:rsid w:val="00E04655"/>
    <w:rsid w:val="00E04823"/>
    <w:rsid w:val="00E1088D"/>
    <w:rsid w:val="00E1091C"/>
    <w:rsid w:val="00E1346C"/>
    <w:rsid w:val="00E14D47"/>
    <w:rsid w:val="00E15E88"/>
    <w:rsid w:val="00E20291"/>
    <w:rsid w:val="00E2135B"/>
    <w:rsid w:val="00E2438F"/>
    <w:rsid w:val="00E27452"/>
    <w:rsid w:val="00E27FCF"/>
    <w:rsid w:val="00E31974"/>
    <w:rsid w:val="00E34324"/>
    <w:rsid w:val="00E3536B"/>
    <w:rsid w:val="00E3724D"/>
    <w:rsid w:val="00E41B38"/>
    <w:rsid w:val="00E41F85"/>
    <w:rsid w:val="00E42179"/>
    <w:rsid w:val="00E45D92"/>
    <w:rsid w:val="00E46712"/>
    <w:rsid w:val="00E511B0"/>
    <w:rsid w:val="00E51D4D"/>
    <w:rsid w:val="00E530BE"/>
    <w:rsid w:val="00E54B21"/>
    <w:rsid w:val="00E5567F"/>
    <w:rsid w:val="00E55D20"/>
    <w:rsid w:val="00E56E2A"/>
    <w:rsid w:val="00E6022D"/>
    <w:rsid w:val="00E63F53"/>
    <w:rsid w:val="00E6781C"/>
    <w:rsid w:val="00E67881"/>
    <w:rsid w:val="00E703BB"/>
    <w:rsid w:val="00E70628"/>
    <w:rsid w:val="00E712D4"/>
    <w:rsid w:val="00E73F57"/>
    <w:rsid w:val="00E8099A"/>
    <w:rsid w:val="00E83151"/>
    <w:rsid w:val="00E9364B"/>
    <w:rsid w:val="00E93FB7"/>
    <w:rsid w:val="00E94066"/>
    <w:rsid w:val="00E944D4"/>
    <w:rsid w:val="00E96156"/>
    <w:rsid w:val="00EA1863"/>
    <w:rsid w:val="00EA4728"/>
    <w:rsid w:val="00EA5BB3"/>
    <w:rsid w:val="00EA67E1"/>
    <w:rsid w:val="00EA6B28"/>
    <w:rsid w:val="00EA73A9"/>
    <w:rsid w:val="00EB0787"/>
    <w:rsid w:val="00EB0DD7"/>
    <w:rsid w:val="00EB13CD"/>
    <w:rsid w:val="00EB343E"/>
    <w:rsid w:val="00EB42C4"/>
    <w:rsid w:val="00EB5321"/>
    <w:rsid w:val="00EB61F3"/>
    <w:rsid w:val="00EB79E1"/>
    <w:rsid w:val="00EC0E33"/>
    <w:rsid w:val="00EC14B4"/>
    <w:rsid w:val="00EC1890"/>
    <w:rsid w:val="00EC4AF7"/>
    <w:rsid w:val="00ED042D"/>
    <w:rsid w:val="00ED20D9"/>
    <w:rsid w:val="00ED27B3"/>
    <w:rsid w:val="00ED4491"/>
    <w:rsid w:val="00ED5031"/>
    <w:rsid w:val="00ED5BB0"/>
    <w:rsid w:val="00ED7784"/>
    <w:rsid w:val="00EE2506"/>
    <w:rsid w:val="00EE374E"/>
    <w:rsid w:val="00EE3C4D"/>
    <w:rsid w:val="00EE3CF4"/>
    <w:rsid w:val="00EE3D9F"/>
    <w:rsid w:val="00EF13DD"/>
    <w:rsid w:val="00EF2C3C"/>
    <w:rsid w:val="00EF2E23"/>
    <w:rsid w:val="00EF4A78"/>
    <w:rsid w:val="00EF4BDB"/>
    <w:rsid w:val="00EF51F9"/>
    <w:rsid w:val="00F00400"/>
    <w:rsid w:val="00F04C4D"/>
    <w:rsid w:val="00F04EDF"/>
    <w:rsid w:val="00F1456A"/>
    <w:rsid w:val="00F15961"/>
    <w:rsid w:val="00F178A7"/>
    <w:rsid w:val="00F20B94"/>
    <w:rsid w:val="00F2139C"/>
    <w:rsid w:val="00F23518"/>
    <w:rsid w:val="00F23BD6"/>
    <w:rsid w:val="00F24135"/>
    <w:rsid w:val="00F27E90"/>
    <w:rsid w:val="00F3075A"/>
    <w:rsid w:val="00F37589"/>
    <w:rsid w:val="00F4639B"/>
    <w:rsid w:val="00F60041"/>
    <w:rsid w:val="00F614AB"/>
    <w:rsid w:val="00F6167D"/>
    <w:rsid w:val="00F627A8"/>
    <w:rsid w:val="00F62CCF"/>
    <w:rsid w:val="00F64FFF"/>
    <w:rsid w:val="00F655D2"/>
    <w:rsid w:val="00F674FB"/>
    <w:rsid w:val="00F70C2E"/>
    <w:rsid w:val="00F715E0"/>
    <w:rsid w:val="00F74132"/>
    <w:rsid w:val="00F77A61"/>
    <w:rsid w:val="00F77D48"/>
    <w:rsid w:val="00F82047"/>
    <w:rsid w:val="00F82342"/>
    <w:rsid w:val="00F84545"/>
    <w:rsid w:val="00F85288"/>
    <w:rsid w:val="00F85D43"/>
    <w:rsid w:val="00F86869"/>
    <w:rsid w:val="00F90F45"/>
    <w:rsid w:val="00F96FAA"/>
    <w:rsid w:val="00F977C6"/>
    <w:rsid w:val="00F97F9C"/>
    <w:rsid w:val="00FA0C55"/>
    <w:rsid w:val="00FA168D"/>
    <w:rsid w:val="00FA76C3"/>
    <w:rsid w:val="00FB55F1"/>
    <w:rsid w:val="00FB5EAB"/>
    <w:rsid w:val="00FC050D"/>
    <w:rsid w:val="00FC10FE"/>
    <w:rsid w:val="00FC164A"/>
    <w:rsid w:val="00FC42D3"/>
    <w:rsid w:val="00FC466B"/>
    <w:rsid w:val="00FC6834"/>
    <w:rsid w:val="00FC748C"/>
    <w:rsid w:val="00FD134E"/>
    <w:rsid w:val="00FD2686"/>
    <w:rsid w:val="00FD3806"/>
    <w:rsid w:val="00FD3DFB"/>
    <w:rsid w:val="00FD498F"/>
    <w:rsid w:val="00FE05BE"/>
    <w:rsid w:val="00FE164E"/>
    <w:rsid w:val="00FE4C18"/>
    <w:rsid w:val="00FE4C9B"/>
    <w:rsid w:val="00FE5309"/>
    <w:rsid w:val="00FE7E3B"/>
    <w:rsid w:val="00FF038A"/>
    <w:rsid w:val="00FF1354"/>
    <w:rsid w:val="00FF1E10"/>
    <w:rsid w:val="00FF1F40"/>
    <w:rsid w:val="00FF25CE"/>
    <w:rsid w:val="00FF33E4"/>
    <w:rsid w:val="00FF7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E728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Subtitle"/>
    <w:qFormat/>
    <w:rsid w:val="00131D3C"/>
    <w:pPr>
      <w:spacing w:after="200" w:line="276" w:lineRule="auto"/>
    </w:pPr>
    <w:rPr>
      <w:rFonts w:ascii="Arial" w:hAnsi="Arial"/>
      <w:sz w:val="24"/>
      <w:szCs w:val="22"/>
      <w:lang w:eastAsia="en-US" w:bidi="en-US"/>
    </w:rPr>
  </w:style>
  <w:style w:type="paragraph" w:styleId="Heading1">
    <w:name w:val="heading 1"/>
    <w:basedOn w:val="Normal"/>
    <w:next w:val="Normal"/>
    <w:link w:val="Heading1Char"/>
    <w:uiPriority w:val="9"/>
    <w:qFormat/>
    <w:rsid w:val="007E61B5"/>
    <w:pPr>
      <w:shd w:val="clear" w:color="auto" w:fill="C00000"/>
      <w:spacing w:before="480" w:after="0"/>
      <w:contextualSpacing/>
      <w:jc w:val="center"/>
      <w:outlineLvl w:val="0"/>
    </w:pPr>
    <w:rPr>
      <w:rFonts w:cs="Arial"/>
      <w:b/>
      <w:smallCaps/>
      <w:sz w:val="28"/>
      <w:szCs w:val="28"/>
    </w:rPr>
  </w:style>
  <w:style w:type="paragraph" w:styleId="Heading2">
    <w:name w:val="heading 2"/>
    <w:basedOn w:val="Normal"/>
    <w:next w:val="Normal"/>
    <w:link w:val="Heading2Char"/>
    <w:uiPriority w:val="9"/>
    <w:qFormat/>
    <w:rsid w:val="00104811"/>
    <w:pPr>
      <w:spacing w:before="200" w:after="0" w:line="271" w:lineRule="auto"/>
      <w:outlineLvl w:val="1"/>
    </w:pPr>
    <w:rPr>
      <w:smallCaps/>
      <w:sz w:val="28"/>
      <w:szCs w:val="28"/>
      <w:lang w:val="x-none" w:eastAsia="x-none" w:bidi="ar-SA"/>
    </w:rPr>
  </w:style>
  <w:style w:type="paragraph" w:styleId="Heading3">
    <w:name w:val="heading 3"/>
    <w:basedOn w:val="Normal"/>
    <w:next w:val="Normal"/>
    <w:link w:val="Heading3Char"/>
    <w:uiPriority w:val="9"/>
    <w:qFormat/>
    <w:rsid w:val="00104811"/>
    <w:pPr>
      <w:spacing w:before="200" w:after="0" w:line="271" w:lineRule="auto"/>
      <w:outlineLvl w:val="2"/>
    </w:pPr>
    <w:rPr>
      <w:i/>
      <w:iCs/>
      <w:smallCaps/>
      <w:spacing w:val="5"/>
      <w:sz w:val="26"/>
      <w:szCs w:val="26"/>
      <w:lang w:val="x-none" w:eastAsia="x-none" w:bidi="ar-SA"/>
    </w:rPr>
  </w:style>
  <w:style w:type="paragraph" w:styleId="Heading4">
    <w:name w:val="heading 4"/>
    <w:basedOn w:val="Normal"/>
    <w:next w:val="Normal"/>
    <w:link w:val="Heading4Char"/>
    <w:uiPriority w:val="9"/>
    <w:qFormat/>
    <w:rsid w:val="00104811"/>
    <w:pPr>
      <w:spacing w:after="0" w:line="271" w:lineRule="auto"/>
      <w:outlineLvl w:val="3"/>
    </w:pPr>
    <w:rPr>
      <w:b/>
      <w:bCs/>
      <w:spacing w:val="5"/>
      <w:szCs w:val="24"/>
      <w:lang w:val="x-none" w:eastAsia="x-none" w:bidi="ar-SA"/>
    </w:rPr>
  </w:style>
  <w:style w:type="paragraph" w:styleId="Heading5">
    <w:name w:val="heading 5"/>
    <w:basedOn w:val="Normal"/>
    <w:next w:val="Normal"/>
    <w:link w:val="Heading5Char"/>
    <w:uiPriority w:val="9"/>
    <w:qFormat/>
    <w:rsid w:val="00425CD6"/>
    <w:pPr>
      <w:spacing w:after="0" w:line="271" w:lineRule="auto"/>
      <w:outlineLvl w:val="4"/>
    </w:pPr>
    <w:rPr>
      <w:iCs/>
      <w:szCs w:val="24"/>
      <w:lang w:val="x-none" w:eastAsia="x-none" w:bidi="ar-SA"/>
    </w:rPr>
  </w:style>
  <w:style w:type="paragraph" w:styleId="Heading6">
    <w:name w:val="heading 6"/>
    <w:basedOn w:val="Normal"/>
    <w:next w:val="Normal"/>
    <w:link w:val="Heading6Char"/>
    <w:uiPriority w:val="9"/>
    <w:qFormat/>
    <w:rsid w:val="00104811"/>
    <w:pPr>
      <w:shd w:val="clear" w:color="auto" w:fill="FFFFFF"/>
      <w:spacing w:after="0" w:line="271" w:lineRule="auto"/>
      <w:outlineLvl w:val="5"/>
    </w:pPr>
    <w:rPr>
      <w:b/>
      <w:bCs/>
      <w:color w:val="595959"/>
      <w:spacing w:val="5"/>
      <w:sz w:val="20"/>
      <w:szCs w:val="20"/>
      <w:lang w:val="x-none" w:eastAsia="x-none" w:bidi="ar-SA"/>
    </w:rPr>
  </w:style>
  <w:style w:type="paragraph" w:styleId="Heading7">
    <w:name w:val="heading 7"/>
    <w:basedOn w:val="Normal"/>
    <w:next w:val="Normal"/>
    <w:link w:val="Heading7Char"/>
    <w:uiPriority w:val="9"/>
    <w:qFormat/>
    <w:rsid w:val="00104811"/>
    <w:pPr>
      <w:spacing w:after="0"/>
      <w:outlineLvl w:val="6"/>
    </w:pPr>
    <w:rPr>
      <w:b/>
      <w:bCs/>
      <w:i/>
      <w:iCs/>
      <w:color w:val="5A5A5A"/>
      <w:sz w:val="20"/>
      <w:szCs w:val="20"/>
      <w:lang w:val="x-none" w:eastAsia="x-none" w:bidi="ar-SA"/>
    </w:rPr>
  </w:style>
  <w:style w:type="paragraph" w:styleId="Heading8">
    <w:name w:val="heading 8"/>
    <w:basedOn w:val="Normal"/>
    <w:next w:val="Normal"/>
    <w:link w:val="Heading8Char"/>
    <w:uiPriority w:val="9"/>
    <w:qFormat/>
    <w:rsid w:val="00104811"/>
    <w:pPr>
      <w:spacing w:after="0"/>
      <w:outlineLvl w:val="7"/>
    </w:pPr>
    <w:rPr>
      <w:b/>
      <w:bCs/>
      <w:color w:val="7F7F7F"/>
      <w:sz w:val="20"/>
      <w:szCs w:val="20"/>
      <w:lang w:val="x-none" w:eastAsia="x-none" w:bidi="ar-SA"/>
    </w:rPr>
  </w:style>
  <w:style w:type="paragraph" w:styleId="Heading9">
    <w:name w:val="heading 9"/>
    <w:basedOn w:val="Normal"/>
    <w:next w:val="Normal"/>
    <w:link w:val="Heading9Char"/>
    <w:uiPriority w:val="9"/>
    <w:qFormat/>
    <w:rsid w:val="00104811"/>
    <w:pPr>
      <w:spacing w:after="0" w:line="271" w:lineRule="auto"/>
      <w:outlineLvl w:val="8"/>
    </w:pPr>
    <w:rPr>
      <w:b/>
      <w:bCs/>
      <w:i/>
      <w:iCs/>
      <w:color w:val="7F7F7F"/>
      <w:sz w:val="18"/>
      <w:szCs w:val="1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61B5"/>
    <w:rPr>
      <w:rFonts w:ascii="Tahoma" w:hAnsi="Tahoma" w:cs="Arial"/>
      <w:b/>
      <w:smallCaps/>
      <w:sz w:val="28"/>
      <w:szCs w:val="28"/>
      <w:shd w:val="clear" w:color="auto" w:fill="C00000"/>
      <w:lang w:eastAsia="en-US" w:bidi="en-US"/>
    </w:rPr>
  </w:style>
  <w:style w:type="character" w:customStyle="1" w:styleId="Heading2Char">
    <w:name w:val="Heading 2 Char"/>
    <w:link w:val="Heading2"/>
    <w:uiPriority w:val="9"/>
    <w:rsid w:val="00104811"/>
    <w:rPr>
      <w:smallCaps/>
      <w:sz w:val="28"/>
      <w:szCs w:val="28"/>
    </w:rPr>
  </w:style>
  <w:style w:type="paragraph" w:styleId="Footer">
    <w:name w:val="footer"/>
    <w:basedOn w:val="Normal"/>
    <w:link w:val="FooterChar"/>
    <w:uiPriority w:val="99"/>
    <w:rsid w:val="006208E9"/>
    <w:pPr>
      <w:tabs>
        <w:tab w:val="center" w:pos="4153"/>
        <w:tab w:val="right" w:pos="8306"/>
      </w:tabs>
    </w:pPr>
    <w:rPr>
      <w:rFonts w:ascii="Times New Roman" w:hAnsi="Times New Roman"/>
      <w:sz w:val="20"/>
      <w:szCs w:val="20"/>
      <w:lang w:eastAsia="fr-FR" w:bidi="ar-SA"/>
    </w:rPr>
  </w:style>
  <w:style w:type="character" w:customStyle="1" w:styleId="FooterChar">
    <w:name w:val="Footer Char"/>
    <w:link w:val="Footer"/>
    <w:uiPriority w:val="99"/>
    <w:rsid w:val="006208E9"/>
    <w:rPr>
      <w:rFonts w:ascii="Times New Roman" w:eastAsia="Times New Roman" w:hAnsi="Times New Roman" w:cs="Times New Roman"/>
      <w:sz w:val="20"/>
      <w:szCs w:val="20"/>
      <w:lang w:val="en-GB" w:eastAsia="fr-FR"/>
    </w:rPr>
  </w:style>
  <w:style w:type="character" w:styleId="PageNumber">
    <w:name w:val="page number"/>
    <w:basedOn w:val="DefaultParagraphFont"/>
    <w:rsid w:val="006208E9"/>
  </w:style>
  <w:style w:type="paragraph" w:styleId="Header">
    <w:name w:val="header"/>
    <w:basedOn w:val="Normal"/>
    <w:link w:val="HeaderChar"/>
    <w:uiPriority w:val="99"/>
    <w:rsid w:val="006208E9"/>
    <w:pPr>
      <w:tabs>
        <w:tab w:val="center" w:pos="4536"/>
        <w:tab w:val="right" w:pos="9072"/>
      </w:tabs>
    </w:pPr>
    <w:rPr>
      <w:rFonts w:ascii="Times New Roman" w:hAnsi="Times New Roman"/>
      <w:sz w:val="20"/>
      <w:szCs w:val="20"/>
      <w:lang w:eastAsia="fr-FR" w:bidi="ar-SA"/>
    </w:rPr>
  </w:style>
  <w:style w:type="character" w:customStyle="1" w:styleId="HeaderChar">
    <w:name w:val="Header Char"/>
    <w:link w:val="Header"/>
    <w:uiPriority w:val="99"/>
    <w:rsid w:val="006208E9"/>
    <w:rPr>
      <w:rFonts w:ascii="Times New Roman" w:eastAsia="Times New Roman" w:hAnsi="Times New Roman" w:cs="Times New Roman"/>
      <w:sz w:val="20"/>
      <w:szCs w:val="20"/>
      <w:lang w:val="en-GB" w:eastAsia="fr-FR"/>
    </w:rPr>
  </w:style>
  <w:style w:type="paragraph" w:customStyle="1" w:styleId="TXT1">
    <w:name w:val="TXT § 1"/>
    <w:rsid w:val="006208E9"/>
    <w:pPr>
      <w:tabs>
        <w:tab w:val="right" w:pos="7938"/>
      </w:tabs>
      <w:spacing w:after="200" w:line="290" w:lineRule="exact"/>
      <w:jc w:val="both"/>
    </w:pPr>
    <w:rPr>
      <w:rFonts w:ascii="Helvetica 55 Roman" w:hAnsi="Helvetica 55 Roman"/>
      <w:sz w:val="19"/>
      <w:szCs w:val="22"/>
      <w:lang w:eastAsia="fr-FR"/>
    </w:rPr>
  </w:style>
  <w:style w:type="paragraph" w:styleId="BodyTextIndent">
    <w:name w:val="Body Text Indent"/>
    <w:basedOn w:val="Normal"/>
    <w:link w:val="BodyTextIndentChar"/>
    <w:uiPriority w:val="99"/>
    <w:unhideWhenUsed/>
    <w:rsid w:val="006208E9"/>
    <w:pPr>
      <w:spacing w:after="120"/>
      <w:ind w:left="283"/>
    </w:pPr>
    <w:rPr>
      <w:rFonts w:ascii="Times New Roman" w:hAnsi="Times New Roman"/>
      <w:sz w:val="20"/>
      <w:szCs w:val="20"/>
      <w:lang w:eastAsia="fr-FR" w:bidi="ar-SA"/>
    </w:rPr>
  </w:style>
  <w:style w:type="character" w:customStyle="1" w:styleId="BodyTextIndentChar">
    <w:name w:val="Body Text Indent Char"/>
    <w:link w:val="BodyTextIndent"/>
    <w:uiPriority w:val="99"/>
    <w:rsid w:val="006208E9"/>
    <w:rPr>
      <w:rFonts w:ascii="Times New Roman" w:eastAsia="Times New Roman" w:hAnsi="Times New Roman" w:cs="Times New Roman"/>
      <w:sz w:val="20"/>
      <w:szCs w:val="20"/>
      <w:lang w:val="en-GB" w:eastAsia="fr-FR"/>
    </w:rPr>
  </w:style>
  <w:style w:type="paragraph" w:styleId="Title">
    <w:name w:val="Title"/>
    <w:basedOn w:val="Normal"/>
    <w:next w:val="Normal"/>
    <w:link w:val="TitleChar"/>
    <w:uiPriority w:val="10"/>
    <w:qFormat/>
    <w:rsid w:val="00781BC4"/>
    <w:rPr>
      <w:rFonts w:ascii="Cambria" w:hAnsi="Cambria"/>
      <w:b/>
      <w:spacing w:val="5"/>
      <w:sz w:val="36"/>
      <w:szCs w:val="36"/>
    </w:rPr>
  </w:style>
  <w:style w:type="character" w:customStyle="1" w:styleId="TitleChar">
    <w:name w:val="Title Char"/>
    <w:link w:val="Title"/>
    <w:uiPriority w:val="10"/>
    <w:rsid w:val="009B6811"/>
    <w:rPr>
      <w:b/>
      <w:spacing w:val="5"/>
      <w:sz w:val="36"/>
      <w:szCs w:val="36"/>
      <w:lang w:eastAsia="en-US" w:bidi="en-US"/>
    </w:rPr>
  </w:style>
  <w:style w:type="character" w:styleId="Hyperlink">
    <w:name w:val="Hyperlink"/>
    <w:rsid w:val="006208E9"/>
    <w:rPr>
      <w:color w:val="0000FF"/>
      <w:u w:val="single"/>
    </w:rPr>
  </w:style>
  <w:style w:type="character" w:customStyle="1" w:styleId="BookTitle1">
    <w:name w:val="Book Title1"/>
    <w:uiPriority w:val="33"/>
    <w:qFormat/>
    <w:rsid w:val="00104811"/>
    <w:rPr>
      <w:i/>
      <w:iCs/>
      <w:smallCaps/>
      <w:spacing w:val="5"/>
    </w:rPr>
  </w:style>
  <w:style w:type="paragraph" w:customStyle="1" w:styleId="MediumGrid21">
    <w:name w:val="Medium Grid 21"/>
    <w:basedOn w:val="Normal"/>
    <w:link w:val="MediumGrid2Char"/>
    <w:uiPriority w:val="1"/>
    <w:qFormat/>
    <w:rsid w:val="00104811"/>
    <w:pPr>
      <w:spacing w:after="0" w:line="240" w:lineRule="auto"/>
    </w:pPr>
  </w:style>
  <w:style w:type="paragraph" w:customStyle="1" w:styleId="MediumGrid1-Accent21">
    <w:name w:val="Medium Grid 1 - Accent 21"/>
    <w:basedOn w:val="Normal"/>
    <w:uiPriority w:val="34"/>
    <w:qFormat/>
    <w:rsid w:val="00104811"/>
    <w:pPr>
      <w:ind w:left="720"/>
      <w:contextualSpacing/>
    </w:pPr>
  </w:style>
  <w:style w:type="paragraph" w:styleId="Subtitle">
    <w:name w:val="Subtitle"/>
    <w:basedOn w:val="Normal"/>
    <w:next w:val="Normal"/>
    <w:link w:val="SubtitleChar"/>
    <w:uiPriority w:val="11"/>
    <w:qFormat/>
    <w:rsid w:val="00104811"/>
    <w:rPr>
      <w:i/>
      <w:iCs/>
      <w:smallCaps/>
      <w:spacing w:val="10"/>
      <w:sz w:val="28"/>
      <w:szCs w:val="28"/>
      <w:lang w:val="x-none" w:eastAsia="x-none" w:bidi="ar-SA"/>
    </w:rPr>
  </w:style>
  <w:style w:type="character" w:customStyle="1" w:styleId="SubtitleChar">
    <w:name w:val="Subtitle Char"/>
    <w:link w:val="Subtitle"/>
    <w:uiPriority w:val="11"/>
    <w:rsid w:val="00104811"/>
    <w:rPr>
      <w:i/>
      <w:iCs/>
      <w:smallCaps/>
      <w:spacing w:val="10"/>
      <w:sz w:val="28"/>
      <w:szCs w:val="28"/>
    </w:rPr>
  </w:style>
  <w:style w:type="numbering" w:customStyle="1" w:styleId="Style1">
    <w:name w:val="Style1"/>
    <w:rsid w:val="00E94066"/>
    <w:pPr>
      <w:numPr>
        <w:numId w:val="1"/>
      </w:numPr>
    </w:pPr>
  </w:style>
  <w:style w:type="character" w:styleId="Strong">
    <w:name w:val="Strong"/>
    <w:uiPriority w:val="22"/>
    <w:qFormat/>
    <w:rsid w:val="00104811"/>
    <w:rPr>
      <w:b/>
      <w:bCs/>
    </w:rPr>
  </w:style>
  <w:style w:type="character" w:customStyle="1" w:styleId="Heading3Char">
    <w:name w:val="Heading 3 Char"/>
    <w:link w:val="Heading3"/>
    <w:uiPriority w:val="9"/>
    <w:rsid w:val="00104811"/>
    <w:rPr>
      <w:i/>
      <w:iCs/>
      <w:smallCaps/>
      <w:spacing w:val="5"/>
      <w:sz w:val="26"/>
      <w:szCs w:val="26"/>
    </w:rPr>
  </w:style>
  <w:style w:type="character" w:customStyle="1" w:styleId="Heading4Char">
    <w:name w:val="Heading 4 Char"/>
    <w:link w:val="Heading4"/>
    <w:uiPriority w:val="9"/>
    <w:semiHidden/>
    <w:rsid w:val="00104811"/>
    <w:rPr>
      <w:b/>
      <w:bCs/>
      <w:spacing w:val="5"/>
      <w:sz w:val="24"/>
      <w:szCs w:val="24"/>
    </w:rPr>
  </w:style>
  <w:style w:type="character" w:customStyle="1" w:styleId="Heading5Char">
    <w:name w:val="Heading 5 Char"/>
    <w:link w:val="Heading5"/>
    <w:uiPriority w:val="9"/>
    <w:rsid w:val="00425CD6"/>
    <w:rPr>
      <w:rFonts w:ascii="Arial" w:hAnsi="Arial"/>
      <w:iCs/>
      <w:sz w:val="24"/>
      <w:szCs w:val="24"/>
      <w:lang w:val="x-none" w:eastAsia="x-none"/>
    </w:rPr>
  </w:style>
  <w:style w:type="character" w:customStyle="1" w:styleId="Heading6Char">
    <w:name w:val="Heading 6 Char"/>
    <w:link w:val="Heading6"/>
    <w:uiPriority w:val="9"/>
    <w:semiHidden/>
    <w:rsid w:val="00104811"/>
    <w:rPr>
      <w:b/>
      <w:bCs/>
      <w:color w:val="595959"/>
      <w:spacing w:val="5"/>
      <w:shd w:val="clear" w:color="auto" w:fill="FFFFFF"/>
    </w:rPr>
  </w:style>
  <w:style w:type="character" w:customStyle="1" w:styleId="Heading7Char">
    <w:name w:val="Heading 7 Char"/>
    <w:link w:val="Heading7"/>
    <w:uiPriority w:val="9"/>
    <w:semiHidden/>
    <w:rsid w:val="00104811"/>
    <w:rPr>
      <w:b/>
      <w:bCs/>
      <w:i/>
      <w:iCs/>
      <w:color w:val="5A5A5A"/>
      <w:sz w:val="20"/>
      <w:szCs w:val="20"/>
    </w:rPr>
  </w:style>
  <w:style w:type="character" w:customStyle="1" w:styleId="Heading8Char">
    <w:name w:val="Heading 8 Char"/>
    <w:link w:val="Heading8"/>
    <w:uiPriority w:val="9"/>
    <w:semiHidden/>
    <w:rsid w:val="00104811"/>
    <w:rPr>
      <w:b/>
      <w:bCs/>
      <w:color w:val="7F7F7F"/>
      <w:sz w:val="20"/>
      <w:szCs w:val="20"/>
    </w:rPr>
  </w:style>
  <w:style w:type="character" w:customStyle="1" w:styleId="Heading9Char">
    <w:name w:val="Heading 9 Char"/>
    <w:link w:val="Heading9"/>
    <w:uiPriority w:val="9"/>
    <w:semiHidden/>
    <w:rsid w:val="00104811"/>
    <w:rPr>
      <w:b/>
      <w:bCs/>
      <w:i/>
      <w:iCs/>
      <w:color w:val="7F7F7F"/>
      <w:sz w:val="18"/>
      <w:szCs w:val="18"/>
    </w:rPr>
  </w:style>
  <w:style w:type="paragraph" w:styleId="Caption">
    <w:name w:val="caption"/>
    <w:basedOn w:val="Normal"/>
    <w:next w:val="Normal"/>
    <w:uiPriority w:val="35"/>
    <w:qFormat/>
    <w:rsid w:val="00104811"/>
    <w:rPr>
      <w:b/>
      <w:bCs/>
      <w:sz w:val="18"/>
      <w:szCs w:val="18"/>
    </w:rPr>
  </w:style>
  <w:style w:type="character" w:styleId="Emphasis">
    <w:name w:val="Emphasis"/>
    <w:uiPriority w:val="20"/>
    <w:qFormat/>
    <w:rsid w:val="00104811"/>
    <w:rPr>
      <w:b/>
      <w:bCs/>
      <w:i/>
      <w:iCs/>
      <w:spacing w:val="10"/>
    </w:rPr>
  </w:style>
  <w:style w:type="paragraph" w:customStyle="1" w:styleId="MediumGrid2-Accent21">
    <w:name w:val="Medium Grid 2 - Accent 21"/>
    <w:basedOn w:val="Normal"/>
    <w:next w:val="Normal"/>
    <w:link w:val="MediumGrid2-Accent2Char"/>
    <w:uiPriority w:val="29"/>
    <w:qFormat/>
    <w:rsid w:val="00104811"/>
    <w:rPr>
      <w:i/>
      <w:iCs/>
      <w:sz w:val="20"/>
      <w:szCs w:val="20"/>
      <w:lang w:val="x-none" w:eastAsia="x-none" w:bidi="ar-SA"/>
    </w:rPr>
  </w:style>
  <w:style w:type="character" w:customStyle="1" w:styleId="MediumGrid2-Accent2Char">
    <w:name w:val="Medium Grid 2 - Accent 2 Char"/>
    <w:link w:val="MediumGrid2-Accent21"/>
    <w:uiPriority w:val="29"/>
    <w:rsid w:val="00104811"/>
    <w:rPr>
      <w:i/>
      <w:iCs/>
    </w:rPr>
  </w:style>
  <w:style w:type="paragraph" w:customStyle="1" w:styleId="MediumGrid3-Accent21">
    <w:name w:val="Medium Grid 3 - Accent 21"/>
    <w:basedOn w:val="Normal"/>
    <w:next w:val="Normal"/>
    <w:link w:val="MediumGrid3-Accent2Char"/>
    <w:uiPriority w:val="30"/>
    <w:qFormat/>
    <w:rsid w:val="00104811"/>
    <w:pPr>
      <w:pBdr>
        <w:top w:val="single" w:sz="4" w:space="10" w:color="auto"/>
        <w:bottom w:val="single" w:sz="4" w:space="10" w:color="auto"/>
      </w:pBdr>
      <w:spacing w:before="240" w:after="240" w:line="300" w:lineRule="auto"/>
      <w:ind w:left="1152" w:right="1152"/>
      <w:jc w:val="both"/>
    </w:pPr>
    <w:rPr>
      <w:i/>
      <w:iCs/>
      <w:sz w:val="20"/>
      <w:szCs w:val="20"/>
      <w:lang w:val="x-none" w:eastAsia="x-none" w:bidi="ar-SA"/>
    </w:rPr>
  </w:style>
  <w:style w:type="character" w:customStyle="1" w:styleId="MediumGrid3-Accent2Char">
    <w:name w:val="Medium Grid 3 - Accent 2 Char"/>
    <w:link w:val="MediumGrid3-Accent21"/>
    <w:uiPriority w:val="30"/>
    <w:rsid w:val="00104811"/>
    <w:rPr>
      <w:i/>
      <w:iCs/>
    </w:rPr>
  </w:style>
  <w:style w:type="character" w:customStyle="1" w:styleId="SubtleEmphasis1">
    <w:name w:val="Subtle Emphasis1"/>
    <w:uiPriority w:val="19"/>
    <w:qFormat/>
    <w:rsid w:val="00104811"/>
    <w:rPr>
      <w:i/>
      <w:iCs/>
    </w:rPr>
  </w:style>
  <w:style w:type="character" w:customStyle="1" w:styleId="IntenseEmphasis1">
    <w:name w:val="Intense Emphasis1"/>
    <w:uiPriority w:val="21"/>
    <w:qFormat/>
    <w:rsid w:val="00104811"/>
    <w:rPr>
      <w:b/>
      <w:bCs/>
      <w:i/>
      <w:iCs/>
    </w:rPr>
  </w:style>
  <w:style w:type="character" w:customStyle="1" w:styleId="SubtleReference1">
    <w:name w:val="Subtle Reference1"/>
    <w:uiPriority w:val="31"/>
    <w:qFormat/>
    <w:rsid w:val="00104811"/>
    <w:rPr>
      <w:smallCaps/>
    </w:rPr>
  </w:style>
  <w:style w:type="character" w:customStyle="1" w:styleId="IntenseReference1">
    <w:name w:val="Intense Reference1"/>
    <w:uiPriority w:val="32"/>
    <w:qFormat/>
    <w:rsid w:val="00104811"/>
    <w:rPr>
      <w:b/>
      <w:bCs/>
      <w:smallCaps/>
    </w:rPr>
  </w:style>
  <w:style w:type="paragraph" w:customStyle="1" w:styleId="TOCHeading1">
    <w:name w:val="TOC Heading1"/>
    <w:basedOn w:val="Heading1"/>
    <w:next w:val="Normal"/>
    <w:uiPriority w:val="39"/>
    <w:semiHidden/>
    <w:unhideWhenUsed/>
    <w:qFormat/>
    <w:rsid w:val="00104811"/>
    <w:pPr>
      <w:outlineLvl w:val="9"/>
    </w:pPr>
  </w:style>
  <w:style w:type="character" w:customStyle="1" w:styleId="MediumGrid2Char">
    <w:name w:val="Medium Grid 2 Char"/>
    <w:basedOn w:val="DefaultParagraphFont"/>
    <w:link w:val="MediumGrid21"/>
    <w:uiPriority w:val="1"/>
    <w:rsid w:val="00104811"/>
  </w:style>
  <w:style w:type="paragraph" w:styleId="DocumentMap">
    <w:name w:val="Document Map"/>
    <w:basedOn w:val="Normal"/>
    <w:link w:val="DocumentMapChar"/>
    <w:uiPriority w:val="99"/>
    <w:semiHidden/>
    <w:unhideWhenUsed/>
    <w:rsid w:val="00541BEE"/>
    <w:rPr>
      <w:sz w:val="16"/>
      <w:szCs w:val="16"/>
      <w:lang w:eastAsia="x-none" w:bidi="ar-SA"/>
    </w:rPr>
  </w:style>
  <w:style w:type="character" w:customStyle="1" w:styleId="DocumentMapChar">
    <w:name w:val="Document Map Char"/>
    <w:link w:val="DocumentMap"/>
    <w:uiPriority w:val="99"/>
    <w:semiHidden/>
    <w:rsid w:val="00541BEE"/>
    <w:rPr>
      <w:rFonts w:ascii="Tahoma" w:hAnsi="Tahoma" w:cs="Tahoma"/>
      <w:sz w:val="16"/>
      <w:szCs w:val="16"/>
      <w:lang w:val="en-GB"/>
    </w:rPr>
  </w:style>
  <w:style w:type="paragraph" w:styleId="BalloonText">
    <w:name w:val="Balloon Text"/>
    <w:basedOn w:val="Normal"/>
    <w:link w:val="BalloonTextChar"/>
    <w:uiPriority w:val="99"/>
    <w:semiHidden/>
    <w:unhideWhenUsed/>
    <w:rsid w:val="00E944D4"/>
    <w:pPr>
      <w:spacing w:after="0" w:line="240" w:lineRule="auto"/>
    </w:pPr>
    <w:rPr>
      <w:rFonts w:cs="Tahoma"/>
      <w:sz w:val="16"/>
      <w:szCs w:val="16"/>
    </w:rPr>
  </w:style>
  <w:style w:type="character" w:customStyle="1" w:styleId="BalloonTextChar">
    <w:name w:val="Balloon Text Char"/>
    <w:link w:val="BalloonText"/>
    <w:uiPriority w:val="99"/>
    <w:semiHidden/>
    <w:rsid w:val="00E944D4"/>
    <w:rPr>
      <w:rFonts w:ascii="Tahoma" w:hAnsi="Tahoma" w:cs="Tahoma"/>
      <w:sz w:val="16"/>
      <w:szCs w:val="16"/>
      <w:lang w:val="en-GB" w:eastAsia="en-US" w:bidi="en-US"/>
    </w:rPr>
  </w:style>
  <w:style w:type="paragraph" w:styleId="BodyText">
    <w:name w:val="Body Text"/>
    <w:basedOn w:val="Normal"/>
    <w:link w:val="BodyTextChar"/>
    <w:uiPriority w:val="99"/>
    <w:semiHidden/>
    <w:unhideWhenUsed/>
    <w:rsid w:val="00A103D3"/>
    <w:pPr>
      <w:spacing w:after="120"/>
    </w:pPr>
    <w:rPr>
      <w:lang w:eastAsia="x-none"/>
    </w:rPr>
  </w:style>
  <w:style w:type="character" w:customStyle="1" w:styleId="BodyTextChar">
    <w:name w:val="Body Text Char"/>
    <w:link w:val="BodyText"/>
    <w:uiPriority w:val="99"/>
    <w:semiHidden/>
    <w:rsid w:val="00A103D3"/>
    <w:rPr>
      <w:sz w:val="22"/>
      <w:szCs w:val="22"/>
      <w:lang w:val="en-GB" w:bidi="en-US"/>
    </w:rPr>
  </w:style>
  <w:style w:type="character" w:styleId="CommentReference">
    <w:name w:val="annotation reference"/>
    <w:uiPriority w:val="99"/>
    <w:semiHidden/>
    <w:unhideWhenUsed/>
    <w:rsid w:val="00CB69F7"/>
    <w:rPr>
      <w:sz w:val="16"/>
      <w:szCs w:val="16"/>
    </w:rPr>
  </w:style>
  <w:style w:type="paragraph" w:styleId="CommentText">
    <w:name w:val="annotation text"/>
    <w:basedOn w:val="Normal"/>
    <w:link w:val="CommentTextChar"/>
    <w:uiPriority w:val="99"/>
    <w:unhideWhenUsed/>
    <w:rsid w:val="00CB69F7"/>
    <w:rPr>
      <w:sz w:val="20"/>
      <w:szCs w:val="20"/>
    </w:rPr>
  </w:style>
  <w:style w:type="character" w:customStyle="1" w:styleId="CommentTextChar">
    <w:name w:val="Comment Text Char"/>
    <w:link w:val="CommentText"/>
    <w:uiPriority w:val="99"/>
    <w:rsid w:val="00CB69F7"/>
    <w:rPr>
      <w:lang w:val="en-GB" w:eastAsia="en-US" w:bidi="en-US"/>
    </w:rPr>
  </w:style>
  <w:style w:type="paragraph" w:styleId="CommentSubject">
    <w:name w:val="annotation subject"/>
    <w:basedOn w:val="CommentText"/>
    <w:next w:val="CommentText"/>
    <w:link w:val="CommentSubjectChar"/>
    <w:uiPriority w:val="99"/>
    <w:semiHidden/>
    <w:unhideWhenUsed/>
    <w:rsid w:val="00CB69F7"/>
    <w:rPr>
      <w:b/>
      <w:bCs/>
    </w:rPr>
  </w:style>
  <w:style w:type="character" w:customStyle="1" w:styleId="CommentSubjectChar">
    <w:name w:val="Comment Subject Char"/>
    <w:link w:val="CommentSubject"/>
    <w:uiPriority w:val="99"/>
    <w:semiHidden/>
    <w:rsid w:val="00CB69F7"/>
    <w:rPr>
      <w:b/>
      <w:bCs/>
      <w:lang w:val="en-GB" w:eastAsia="en-US" w:bidi="en-US"/>
    </w:rPr>
  </w:style>
  <w:style w:type="paragraph" w:styleId="NoSpacing">
    <w:name w:val="No Spacing"/>
    <w:uiPriority w:val="1"/>
    <w:qFormat/>
    <w:rsid w:val="00D338AE"/>
    <w:rPr>
      <w:sz w:val="22"/>
      <w:szCs w:val="22"/>
      <w:lang w:eastAsia="en-US" w:bidi="en-US"/>
    </w:rPr>
  </w:style>
  <w:style w:type="paragraph" w:styleId="ListParagraph">
    <w:name w:val="List Paragraph"/>
    <w:basedOn w:val="Normal"/>
    <w:uiPriority w:val="34"/>
    <w:qFormat/>
    <w:rsid w:val="007E61B5"/>
    <w:pPr>
      <w:ind w:left="720"/>
      <w:contextualSpacing/>
    </w:pPr>
  </w:style>
  <w:style w:type="character" w:customStyle="1" w:styleId="xbe">
    <w:name w:val="_xbe"/>
    <w:rsid w:val="000223D0"/>
  </w:style>
  <w:style w:type="character" w:styleId="FollowedHyperlink">
    <w:name w:val="FollowedHyperlink"/>
    <w:uiPriority w:val="99"/>
    <w:semiHidden/>
    <w:unhideWhenUsed/>
    <w:rsid w:val="008F37BB"/>
    <w:rPr>
      <w:color w:val="800080"/>
      <w:u w:val="single"/>
    </w:rPr>
  </w:style>
  <w:style w:type="character" w:styleId="Mention">
    <w:name w:val="Mention"/>
    <w:uiPriority w:val="99"/>
    <w:semiHidden/>
    <w:unhideWhenUsed/>
    <w:rsid w:val="00B25FF4"/>
    <w:rPr>
      <w:color w:val="2B579A"/>
      <w:shd w:val="clear" w:color="auto" w:fill="E6E6E6"/>
    </w:rPr>
  </w:style>
  <w:style w:type="paragraph" w:styleId="Revision">
    <w:name w:val="Revision"/>
    <w:hidden/>
    <w:uiPriority w:val="99"/>
    <w:semiHidden/>
    <w:rsid w:val="0065282B"/>
    <w:rPr>
      <w:rFonts w:ascii="Arial" w:hAnsi="Arial"/>
      <w:sz w:val="24"/>
      <w:szCs w:val="22"/>
      <w:lang w:eastAsia="en-US" w:bidi="en-US"/>
    </w:rPr>
  </w:style>
  <w:style w:type="character" w:customStyle="1" w:styleId="UnresolvedMention1">
    <w:name w:val="Unresolved Mention1"/>
    <w:uiPriority w:val="99"/>
    <w:semiHidden/>
    <w:unhideWhenUsed/>
    <w:rsid w:val="00E27FCF"/>
    <w:rPr>
      <w:color w:val="808080"/>
      <w:shd w:val="clear" w:color="auto" w:fill="E6E6E6"/>
    </w:rPr>
  </w:style>
  <w:style w:type="character" w:customStyle="1" w:styleId="UnresolvedMention2">
    <w:name w:val="Unresolved Mention2"/>
    <w:basedOn w:val="DefaultParagraphFont"/>
    <w:uiPriority w:val="99"/>
    <w:semiHidden/>
    <w:unhideWhenUsed/>
    <w:rsid w:val="00D904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52202">
      <w:bodyDiv w:val="1"/>
      <w:marLeft w:val="0"/>
      <w:marRight w:val="0"/>
      <w:marTop w:val="0"/>
      <w:marBottom w:val="0"/>
      <w:divBdr>
        <w:top w:val="none" w:sz="0" w:space="0" w:color="auto"/>
        <w:left w:val="none" w:sz="0" w:space="0" w:color="auto"/>
        <w:bottom w:val="none" w:sz="0" w:space="0" w:color="auto"/>
        <w:right w:val="none" w:sz="0" w:space="0" w:color="auto"/>
      </w:divBdr>
    </w:div>
    <w:div w:id="137571300">
      <w:bodyDiv w:val="1"/>
      <w:marLeft w:val="0"/>
      <w:marRight w:val="0"/>
      <w:marTop w:val="0"/>
      <w:marBottom w:val="0"/>
      <w:divBdr>
        <w:top w:val="none" w:sz="0" w:space="0" w:color="auto"/>
        <w:left w:val="none" w:sz="0" w:space="0" w:color="auto"/>
        <w:bottom w:val="none" w:sz="0" w:space="0" w:color="auto"/>
        <w:right w:val="none" w:sz="0" w:space="0" w:color="auto"/>
      </w:divBdr>
    </w:div>
    <w:div w:id="633370971">
      <w:bodyDiv w:val="1"/>
      <w:marLeft w:val="0"/>
      <w:marRight w:val="0"/>
      <w:marTop w:val="0"/>
      <w:marBottom w:val="0"/>
      <w:divBdr>
        <w:top w:val="none" w:sz="0" w:space="0" w:color="auto"/>
        <w:left w:val="none" w:sz="0" w:space="0" w:color="auto"/>
        <w:bottom w:val="none" w:sz="0" w:space="0" w:color="auto"/>
        <w:right w:val="none" w:sz="0" w:space="0" w:color="auto"/>
      </w:divBdr>
      <w:divsChild>
        <w:div w:id="343703218">
          <w:marLeft w:val="0"/>
          <w:marRight w:val="0"/>
          <w:marTop w:val="0"/>
          <w:marBottom w:val="0"/>
          <w:divBdr>
            <w:top w:val="none" w:sz="0" w:space="0" w:color="auto"/>
            <w:left w:val="none" w:sz="0" w:space="0" w:color="auto"/>
            <w:bottom w:val="none" w:sz="0" w:space="0" w:color="auto"/>
            <w:right w:val="none" w:sz="0" w:space="0" w:color="auto"/>
          </w:divBdr>
          <w:divsChild>
            <w:div w:id="8566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31427">
      <w:bodyDiv w:val="1"/>
      <w:marLeft w:val="0"/>
      <w:marRight w:val="0"/>
      <w:marTop w:val="0"/>
      <w:marBottom w:val="0"/>
      <w:divBdr>
        <w:top w:val="none" w:sz="0" w:space="0" w:color="auto"/>
        <w:left w:val="none" w:sz="0" w:space="0" w:color="auto"/>
        <w:bottom w:val="none" w:sz="0" w:space="0" w:color="auto"/>
        <w:right w:val="none" w:sz="0" w:space="0" w:color="auto"/>
      </w:divBdr>
    </w:div>
    <w:div w:id="1162231679">
      <w:bodyDiv w:val="1"/>
      <w:marLeft w:val="0"/>
      <w:marRight w:val="0"/>
      <w:marTop w:val="0"/>
      <w:marBottom w:val="0"/>
      <w:divBdr>
        <w:top w:val="none" w:sz="0" w:space="0" w:color="auto"/>
        <w:left w:val="none" w:sz="0" w:space="0" w:color="auto"/>
        <w:bottom w:val="none" w:sz="0" w:space="0" w:color="auto"/>
        <w:right w:val="none" w:sz="0" w:space="0" w:color="auto"/>
      </w:divBdr>
    </w:div>
    <w:div w:id="1425371013">
      <w:bodyDiv w:val="1"/>
      <w:marLeft w:val="0"/>
      <w:marRight w:val="0"/>
      <w:marTop w:val="0"/>
      <w:marBottom w:val="0"/>
      <w:divBdr>
        <w:top w:val="none" w:sz="0" w:space="0" w:color="auto"/>
        <w:left w:val="none" w:sz="0" w:space="0" w:color="auto"/>
        <w:bottom w:val="none" w:sz="0" w:space="0" w:color="auto"/>
        <w:right w:val="none" w:sz="0" w:space="0" w:color="auto"/>
      </w:divBdr>
    </w:div>
    <w:div w:id="1637180372">
      <w:bodyDiv w:val="1"/>
      <w:marLeft w:val="0"/>
      <w:marRight w:val="0"/>
      <w:marTop w:val="0"/>
      <w:marBottom w:val="0"/>
      <w:divBdr>
        <w:top w:val="none" w:sz="0" w:space="0" w:color="auto"/>
        <w:left w:val="none" w:sz="0" w:space="0" w:color="auto"/>
        <w:bottom w:val="none" w:sz="0" w:space="0" w:color="auto"/>
        <w:right w:val="none" w:sz="0" w:space="0" w:color="auto"/>
      </w:divBdr>
    </w:div>
    <w:div w:id="2010480144">
      <w:bodyDiv w:val="1"/>
      <w:marLeft w:val="0"/>
      <w:marRight w:val="0"/>
      <w:marTop w:val="0"/>
      <w:marBottom w:val="0"/>
      <w:divBdr>
        <w:top w:val="none" w:sz="0" w:space="0" w:color="auto"/>
        <w:left w:val="none" w:sz="0" w:space="0" w:color="auto"/>
        <w:bottom w:val="none" w:sz="0" w:space="0" w:color="auto"/>
        <w:right w:val="none" w:sz="0" w:space="0" w:color="auto"/>
      </w:divBdr>
      <w:divsChild>
        <w:div w:id="573198481">
          <w:marLeft w:val="0"/>
          <w:marRight w:val="0"/>
          <w:marTop w:val="0"/>
          <w:marBottom w:val="0"/>
          <w:divBdr>
            <w:top w:val="none" w:sz="0" w:space="0" w:color="auto"/>
            <w:left w:val="none" w:sz="0" w:space="0" w:color="auto"/>
            <w:bottom w:val="none" w:sz="0" w:space="0" w:color="auto"/>
            <w:right w:val="none" w:sz="0" w:space="0" w:color="auto"/>
          </w:divBdr>
          <w:divsChild>
            <w:div w:id="504059255">
              <w:marLeft w:val="0"/>
              <w:marRight w:val="0"/>
              <w:marTop w:val="0"/>
              <w:marBottom w:val="0"/>
              <w:divBdr>
                <w:top w:val="none" w:sz="0" w:space="0" w:color="auto"/>
                <w:left w:val="none" w:sz="0" w:space="0" w:color="auto"/>
                <w:bottom w:val="none" w:sz="0" w:space="0" w:color="auto"/>
                <w:right w:val="none" w:sz="0" w:space="0" w:color="auto"/>
              </w:divBdr>
            </w:div>
            <w:div w:id="1641958182">
              <w:marLeft w:val="0"/>
              <w:marRight w:val="0"/>
              <w:marTop w:val="0"/>
              <w:marBottom w:val="0"/>
              <w:divBdr>
                <w:top w:val="none" w:sz="0" w:space="0" w:color="auto"/>
                <w:left w:val="none" w:sz="0" w:space="0" w:color="auto"/>
                <w:bottom w:val="none" w:sz="0" w:space="0" w:color="auto"/>
                <w:right w:val="none" w:sz="0" w:space="0" w:color="auto"/>
              </w:divBdr>
              <w:divsChild>
                <w:div w:id="11502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abiliyforceda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B27BE-3B0F-4368-A9B8-F1760A8E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6400</Words>
  <Characters>36480</Characters>
  <Application>Microsoft Office Word</Application>
  <DocSecurity>0</DocSecurity>
  <Lines>304</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42795</CharactersWithSpaces>
  <SharedDoc>false</SharedDoc>
  <HLinks>
    <vt:vector size="6" baseType="variant">
      <vt:variant>
        <vt:i4>5505096</vt:i4>
      </vt:variant>
      <vt:variant>
        <vt:i4>0</vt:i4>
      </vt:variant>
      <vt:variant>
        <vt:i4>0</vt:i4>
      </vt:variant>
      <vt:variant>
        <vt:i4>5</vt:i4>
      </vt:variant>
      <vt:variant>
        <vt:lpwstr>http://www.disabiliyforcedaw/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2018-05-11T11:51:00Z</dcterms:created>
  <dcterms:modified xsi:type="dcterms:W3CDTF">2018-05-23T12:02:00Z</dcterms:modified>
</cp:coreProperties>
</file>