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C9B92" w14:textId="77777777" w:rsidR="00057DB8" w:rsidRDefault="00057DB8" w:rsidP="00C64605">
      <w:pPr>
        <w:pStyle w:val="Heading1"/>
        <w:spacing w:before="0"/>
        <w:jc w:val="center"/>
        <w:rPr>
          <w:rFonts w:eastAsia="Times New Roman" w:cs="Times New Roman"/>
        </w:rPr>
      </w:pPr>
    </w:p>
    <w:p w14:paraId="1D672131" w14:textId="77777777" w:rsidR="00A20226" w:rsidRDefault="00A20226" w:rsidP="00923C43">
      <w:pPr>
        <w:pStyle w:val="Heading1"/>
        <w:spacing w:before="0"/>
        <w:jc w:val="center"/>
        <w:rPr>
          <w:rFonts w:eastAsia="Times New Roman" w:cs="Times New Roman"/>
        </w:rPr>
      </w:pPr>
    </w:p>
    <w:p w14:paraId="7F3C47B4" w14:textId="6C74FB67" w:rsidR="00A458A9" w:rsidRPr="00A458A9" w:rsidRDefault="00A458A9" w:rsidP="00A458A9">
      <w:pPr>
        <w:pStyle w:val="Heading1"/>
        <w:jc w:val="center"/>
        <w:rPr>
          <w:lang w:val="en-US" w:bidi="en-US"/>
        </w:rPr>
      </w:pPr>
      <w:r>
        <w:rPr>
          <w:rFonts w:eastAsia="Times New Roman"/>
          <w:lang w:val="en-US" w:bidi="en-US"/>
        </w:rPr>
        <w:t>Minutes</w:t>
      </w:r>
    </w:p>
    <w:p w14:paraId="4768DA00" w14:textId="581218F2" w:rsidR="006C3E5F" w:rsidRPr="00A20226" w:rsidRDefault="0064287E" w:rsidP="00A458A9">
      <w:pPr>
        <w:pStyle w:val="Heading1"/>
        <w:jc w:val="center"/>
        <w:rPr>
          <w:rFonts w:eastAsia="Times New Roman"/>
          <w:lang w:val="en-US" w:bidi="en-US"/>
        </w:rPr>
      </w:pPr>
      <w:r>
        <w:rPr>
          <w:rFonts w:eastAsia="Times New Roman"/>
          <w:lang w:val="en-US" w:bidi="en-US"/>
        </w:rPr>
        <w:t>M</w:t>
      </w:r>
      <w:r w:rsidR="006C3E5F" w:rsidRPr="00A20226">
        <w:rPr>
          <w:rFonts w:eastAsia="Times New Roman"/>
          <w:lang w:val="en-US" w:bidi="en-US"/>
        </w:rPr>
        <w:t xml:space="preserve">eeting of </w:t>
      </w:r>
      <w:r w:rsidR="00C64605" w:rsidRPr="00A20226">
        <w:rPr>
          <w:rFonts w:eastAsia="Times New Roman"/>
          <w:lang w:val="en-US" w:bidi="en-US"/>
        </w:rPr>
        <w:t>EDF</w:t>
      </w:r>
      <w:r w:rsidR="006C3E5F" w:rsidRPr="00A20226">
        <w:rPr>
          <w:rFonts w:eastAsia="Times New Roman"/>
          <w:lang w:val="en-US" w:bidi="en-US"/>
        </w:rPr>
        <w:t xml:space="preserve"> Executive Committee</w:t>
      </w:r>
    </w:p>
    <w:p w14:paraId="1C80010E" w14:textId="5EDD93FB" w:rsidR="006C3E5F" w:rsidRDefault="002E0C7F" w:rsidP="00A458A9">
      <w:pPr>
        <w:pStyle w:val="Heading1"/>
        <w:jc w:val="center"/>
        <w:rPr>
          <w:rFonts w:eastAsia="Times New Roman"/>
          <w:lang w:val="en-US" w:bidi="en-US"/>
        </w:rPr>
      </w:pPr>
      <w:r w:rsidRPr="00A20226">
        <w:rPr>
          <w:rFonts w:eastAsia="Times New Roman"/>
          <w:lang w:val="en-US" w:bidi="en-US"/>
        </w:rPr>
        <w:t>23</w:t>
      </w:r>
      <w:r w:rsidR="00A20226" w:rsidRPr="00A20226">
        <w:rPr>
          <w:rFonts w:eastAsia="Times New Roman"/>
          <w:vertAlign w:val="superscript"/>
          <w:lang w:val="en-US" w:bidi="en-US"/>
        </w:rPr>
        <w:t>rd</w:t>
      </w:r>
      <w:r w:rsidRPr="00A20226">
        <w:rPr>
          <w:rFonts w:eastAsia="Times New Roman"/>
          <w:lang w:val="en-US" w:bidi="en-US"/>
        </w:rPr>
        <w:t xml:space="preserve"> and 24</w:t>
      </w:r>
      <w:r w:rsidR="00A20226" w:rsidRPr="00A20226">
        <w:rPr>
          <w:rFonts w:eastAsia="Times New Roman"/>
          <w:vertAlign w:val="superscript"/>
          <w:lang w:val="en-US" w:bidi="en-US"/>
        </w:rPr>
        <w:t>th</w:t>
      </w:r>
      <w:r w:rsidR="00C64605" w:rsidRPr="00A20226">
        <w:rPr>
          <w:rFonts w:eastAsia="Times New Roman"/>
          <w:lang w:val="en-US" w:bidi="en-US"/>
        </w:rPr>
        <w:t xml:space="preserve"> January</w:t>
      </w:r>
      <w:r w:rsidR="00057DB8" w:rsidRPr="00A20226">
        <w:rPr>
          <w:rFonts w:eastAsia="Times New Roman"/>
          <w:lang w:val="en-US" w:bidi="en-US"/>
        </w:rPr>
        <w:t>, Brussels</w:t>
      </w:r>
    </w:p>
    <w:p w14:paraId="2DD35AFE" w14:textId="6163D6A6" w:rsidR="00A20226" w:rsidRDefault="00A20226" w:rsidP="00A20226">
      <w:pPr>
        <w:rPr>
          <w:lang w:val="en-US" w:bidi="en-US"/>
        </w:rPr>
      </w:pPr>
    </w:p>
    <w:p w14:paraId="4E2E9B0F" w14:textId="1E8617D9" w:rsidR="00A20226" w:rsidRDefault="00A20226" w:rsidP="006F085C">
      <w:pPr>
        <w:spacing w:after="0" w:line="360" w:lineRule="auto"/>
        <w:rPr>
          <w:rFonts w:ascii="Arial" w:hAnsi="Arial" w:cs="Arial"/>
          <w:bCs/>
          <w:color w:val="000000"/>
          <w:sz w:val="24"/>
          <w:szCs w:val="24"/>
          <w:lang w:val="en-US"/>
        </w:rPr>
      </w:pPr>
      <w:r w:rsidRPr="00A63C5C">
        <w:rPr>
          <w:rFonts w:ascii="Arial" w:hAnsi="Arial" w:cs="Arial"/>
          <w:sz w:val="24"/>
          <w:szCs w:val="24"/>
          <w:lang w:val="en-US"/>
        </w:rPr>
        <w:t>Venue of the main Executive Committee meetin</w:t>
      </w:r>
      <w:r w:rsidR="00A229E8">
        <w:rPr>
          <w:rFonts w:ascii="Arial" w:hAnsi="Arial" w:cs="Arial"/>
          <w:sz w:val="24"/>
          <w:szCs w:val="24"/>
          <w:lang w:val="en-US"/>
        </w:rPr>
        <w:t xml:space="preserve">g- </w:t>
      </w:r>
      <w:r>
        <w:rPr>
          <w:rFonts w:ascii="Arial" w:hAnsi="Arial" w:cs="Arial"/>
          <w:bCs/>
          <w:color w:val="000000"/>
          <w:sz w:val="24"/>
          <w:szCs w:val="24"/>
          <w:lang w:val="en-US"/>
        </w:rPr>
        <w:t>EDF Office</w:t>
      </w:r>
    </w:p>
    <w:p w14:paraId="72DACFF9" w14:textId="1FD762C0" w:rsidR="00A20226" w:rsidRDefault="00A20226" w:rsidP="006F085C">
      <w:pPr>
        <w:spacing w:after="0" w:line="360" w:lineRule="auto"/>
        <w:rPr>
          <w:rFonts w:ascii="Arial" w:hAnsi="Arial" w:cs="Arial"/>
          <w:bCs/>
          <w:color w:val="000000"/>
          <w:sz w:val="24"/>
          <w:szCs w:val="24"/>
          <w:lang w:val="en-US"/>
        </w:rPr>
      </w:pPr>
      <w:r w:rsidRPr="005A68DF">
        <w:rPr>
          <w:rFonts w:ascii="Arial" w:hAnsi="Arial" w:cs="Arial"/>
          <w:bCs/>
          <w:color w:val="000000"/>
          <w:sz w:val="24"/>
          <w:szCs w:val="24"/>
          <w:lang w:val="en-US"/>
        </w:rPr>
        <w:t xml:space="preserve">Mundo </w:t>
      </w:r>
      <w:proofErr w:type="spellStart"/>
      <w:r w:rsidR="00C14157">
        <w:rPr>
          <w:rFonts w:ascii="Arial" w:hAnsi="Arial" w:cs="Arial"/>
          <w:bCs/>
          <w:color w:val="000000"/>
          <w:sz w:val="24"/>
          <w:szCs w:val="24"/>
          <w:lang w:val="en-US"/>
        </w:rPr>
        <w:t>Madou</w:t>
      </w:r>
      <w:proofErr w:type="spellEnd"/>
      <w:r w:rsidR="00C14157">
        <w:rPr>
          <w:rFonts w:ascii="Arial" w:hAnsi="Arial" w:cs="Arial"/>
          <w:bCs/>
          <w:color w:val="000000"/>
          <w:sz w:val="24"/>
          <w:szCs w:val="24"/>
          <w:lang w:val="en-US"/>
        </w:rPr>
        <w:t xml:space="preserve"> 5</w:t>
      </w:r>
      <w:r w:rsidR="00C14157" w:rsidRPr="00C14157">
        <w:rPr>
          <w:rFonts w:ascii="Arial" w:hAnsi="Arial" w:cs="Arial"/>
          <w:bCs/>
          <w:color w:val="000000"/>
          <w:sz w:val="24"/>
          <w:szCs w:val="24"/>
          <w:vertAlign w:val="superscript"/>
          <w:lang w:val="en-US"/>
        </w:rPr>
        <w:t>th</w:t>
      </w:r>
      <w:r w:rsidR="00C14157">
        <w:rPr>
          <w:rFonts w:ascii="Arial" w:hAnsi="Arial" w:cs="Arial"/>
          <w:bCs/>
          <w:color w:val="000000"/>
          <w:sz w:val="24"/>
          <w:szCs w:val="24"/>
          <w:lang w:val="en-US"/>
        </w:rPr>
        <w:t xml:space="preserve"> Floor,</w:t>
      </w:r>
      <w:r w:rsidRPr="005A68DF">
        <w:rPr>
          <w:rFonts w:ascii="Arial" w:hAnsi="Arial" w:cs="Arial"/>
          <w:bCs/>
          <w:color w:val="000000"/>
          <w:sz w:val="24"/>
          <w:szCs w:val="24"/>
          <w:lang w:val="en-US"/>
        </w:rPr>
        <w:t xml:space="preserve"> Avenue des Arts 7-8</w:t>
      </w:r>
    </w:p>
    <w:p w14:paraId="24F41686" w14:textId="4310E40D" w:rsidR="00A458A9" w:rsidRDefault="00A458A9" w:rsidP="006F085C">
      <w:pPr>
        <w:spacing w:after="0" w:line="360" w:lineRule="auto"/>
        <w:rPr>
          <w:rFonts w:ascii="Arial" w:hAnsi="Arial" w:cs="Arial"/>
          <w:bCs/>
          <w:color w:val="000000"/>
          <w:sz w:val="24"/>
          <w:szCs w:val="24"/>
          <w:lang w:val="en-US"/>
        </w:rPr>
      </w:pPr>
    </w:p>
    <w:p w14:paraId="5FE2B4A7" w14:textId="1049C1D0" w:rsidR="00A458A9" w:rsidRDefault="00A458A9" w:rsidP="00A458A9">
      <w:pPr>
        <w:spacing w:after="0"/>
        <w:rPr>
          <w:rFonts w:cs="Arial"/>
          <w:szCs w:val="24"/>
          <w:lang w:val="en-US"/>
        </w:rPr>
      </w:pPr>
      <w:proofErr w:type="gramStart"/>
      <w:r w:rsidRPr="00465E73">
        <w:rPr>
          <w:rFonts w:cs="Arial"/>
          <w:szCs w:val="24"/>
          <w:lang w:val="en-US"/>
        </w:rPr>
        <w:t>Present :</w:t>
      </w:r>
      <w:proofErr w:type="gramEnd"/>
      <w:r w:rsidRPr="00465E73">
        <w:rPr>
          <w:rFonts w:cs="Arial"/>
          <w:szCs w:val="24"/>
          <w:lang w:val="en-US"/>
        </w:rPr>
        <w:t xml:space="preserve"> Yannis Vardakastanis, Albert Prévos, Nadia Hadad, Gunt</w:t>
      </w:r>
      <w:r>
        <w:rPr>
          <w:rFonts w:cs="Arial"/>
          <w:szCs w:val="24"/>
          <w:lang w:val="en-US"/>
        </w:rPr>
        <w:t>a Anca, Pirkko Mahlamäki, Rodolfo Cattani, Pat Clarke, Humberto Insolera, Klaus Lachwitz, Ana Pelaez</w:t>
      </w:r>
    </w:p>
    <w:p w14:paraId="17395B4A" w14:textId="77777777" w:rsidR="00A458A9" w:rsidRDefault="00A458A9" w:rsidP="00A458A9">
      <w:pPr>
        <w:spacing w:after="0"/>
        <w:rPr>
          <w:rFonts w:cs="Arial"/>
          <w:szCs w:val="24"/>
          <w:lang w:val="en-US"/>
        </w:rPr>
      </w:pPr>
    </w:p>
    <w:p w14:paraId="0E6FD996" w14:textId="35D1F401" w:rsidR="00A458A9" w:rsidRPr="00465E73" w:rsidRDefault="00A458A9" w:rsidP="00A458A9">
      <w:pPr>
        <w:spacing w:after="0"/>
        <w:rPr>
          <w:rFonts w:cs="Arial"/>
          <w:szCs w:val="24"/>
          <w:lang w:val="en-US"/>
        </w:rPr>
      </w:pPr>
      <w:proofErr w:type="gramStart"/>
      <w:r>
        <w:rPr>
          <w:rFonts w:cs="Arial"/>
          <w:szCs w:val="24"/>
          <w:lang w:val="en-US"/>
        </w:rPr>
        <w:t>Apologies :</w:t>
      </w:r>
      <w:proofErr w:type="gramEnd"/>
      <w:r>
        <w:rPr>
          <w:rFonts w:cs="Arial"/>
          <w:szCs w:val="24"/>
          <w:lang w:val="en-US"/>
        </w:rPr>
        <w:t xml:space="preserve"> Maureen Piggot, </w:t>
      </w:r>
    </w:p>
    <w:p w14:paraId="73FB0FB4" w14:textId="77777777" w:rsidR="00A458A9" w:rsidRPr="00465E73" w:rsidRDefault="00A458A9" w:rsidP="00A458A9">
      <w:pPr>
        <w:spacing w:after="0"/>
        <w:rPr>
          <w:rFonts w:cs="Arial"/>
          <w:szCs w:val="24"/>
          <w:lang w:val="en-US"/>
        </w:rPr>
      </w:pPr>
    </w:p>
    <w:p w14:paraId="01965FC9" w14:textId="5BA4F198" w:rsidR="00A458A9" w:rsidRDefault="00A458A9" w:rsidP="00A458A9">
      <w:pPr>
        <w:spacing w:after="0"/>
        <w:rPr>
          <w:rFonts w:cs="Arial"/>
          <w:szCs w:val="24"/>
        </w:rPr>
      </w:pPr>
      <w:r>
        <w:rPr>
          <w:rFonts w:cs="Arial"/>
          <w:szCs w:val="24"/>
        </w:rPr>
        <w:t xml:space="preserve">In </w:t>
      </w:r>
      <w:proofErr w:type="gramStart"/>
      <w:r>
        <w:rPr>
          <w:rFonts w:cs="Arial"/>
          <w:szCs w:val="24"/>
        </w:rPr>
        <w:t>attendance :</w:t>
      </w:r>
      <w:proofErr w:type="gramEnd"/>
      <w:r>
        <w:rPr>
          <w:rFonts w:cs="Arial"/>
          <w:szCs w:val="24"/>
        </w:rPr>
        <w:t xml:space="preserve"> Catherine Naughton, </w:t>
      </w:r>
      <w:r w:rsidR="00FF4199">
        <w:rPr>
          <w:rFonts w:cs="Arial"/>
          <w:szCs w:val="24"/>
        </w:rPr>
        <w:t xml:space="preserve">Marine Uldry, </w:t>
      </w:r>
      <w:r w:rsidR="00AD0D41">
        <w:rPr>
          <w:rFonts w:cs="Arial"/>
          <w:szCs w:val="24"/>
        </w:rPr>
        <w:t>Haydn Hammersley</w:t>
      </w:r>
    </w:p>
    <w:p w14:paraId="7A09AA99" w14:textId="77777777" w:rsidR="00A458A9" w:rsidRPr="005A68DF" w:rsidRDefault="00A458A9" w:rsidP="006F085C">
      <w:pPr>
        <w:spacing w:after="0" w:line="360" w:lineRule="auto"/>
        <w:rPr>
          <w:rFonts w:ascii="Arial" w:hAnsi="Arial" w:cs="Arial"/>
          <w:sz w:val="24"/>
          <w:szCs w:val="24"/>
          <w:lang w:val="en-US" w:bidi="en-US"/>
        </w:rPr>
      </w:pPr>
    </w:p>
    <w:p w14:paraId="3C3497B9" w14:textId="6924385D" w:rsidR="006C3E5F" w:rsidRPr="00057DB8" w:rsidRDefault="009A7AA5" w:rsidP="00057DB8">
      <w:pPr>
        <w:pStyle w:val="Title"/>
        <w:spacing w:after="0"/>
        <w:rPr>
          <w:rFonts w:cs="Arial"/>
          <w:color w:val="000000" w:themeColor="text1"/>
          <w:szCs w:val="24"/>
          <w:lang w:val="en-GB" w:bidi="en-US"/>
        </w:rPr>
      </w:pPr>
      <w:r>
        <w:rPr>
          <w:rFonts w:cs="Arial"/>
          <w:color w:val="000000" w:themeColor="text1"/>
          <w:szCs w:val="24"/>
          <w:lang w:val="en-GB" w:bidi="en-US"/>
        </w:rPr>
        <w:br/>
      </w:r>
      <w:r w:rsidR="006C3E5F">
        <w:rPr>
          <w:color w:val="FFFFFF"/>
          <w:szCs w:val="24"/>
        </w:rPr>
        <w:t>day 16 November</w:t>
      </w:r>
    </w:p>
    <w:p w14:paraId="48AD7876" w14:textId="7EA4CBBC" w:rsidR="006C3E5F" w:rsidRPr="009A7AA5" w:rsidRDefault="006C3E5F" w:rsidP="009A7AA5">
      <w:pPr>
        <w:pStyle w:val="Heading1"/>
        <w:keepNext w:val="0"/>
        <w:keepLines w:val="0"/>
        <w:shd w:val="clear" w:color="auto" w:fill="C00000"/>
        <w:spacing w:before="0"/>
        <w:contextualSpacing/>
        <w:jc w:val="center"/>
        <w:rPr>
          <w:rFonts w:ascii="Tahoma" w:eastAsia="Times New Roman" w:hAnsi="Tahoma" w:cs="Arial"/>
          <w:bCs w:val="0"/>
          <w:smallCaps/>
          <w:color w:val="FFFFFF"/>
          <w:sz w:val="24"/>
          <w:szCs w:val="24"/>
          <w:lang w:val="en-GB" w:bidi="en-US"/>
        </w:rPr>
      </w:pPr>
      <w:r w:rsidRPr="009A7AA5">
        <w:rPr>
          <w:rFonts w:ascii="Tahoma" w:eastAsia="Times New Roman" w:hAnsi="Tahoma" w:cs="Arial"/>
          <w:bCs w:val="0"/>
          <w:smallCaps/>
          <w:color w:val="FFFFFF"/>
          <w:sz w:val="24"/>
          <w:szCs w:val="24"/>
          <w:lang w:val="en-GB" w:bidi="en-US"/>
        </w:rPr>
        <w:t xml:space="preserve">January </w:t>
      </w:r>
      <w:r w:rsidR="00A20226">
        <w:rPr>
          <w:rFonts w:ascii="Tahoma" w:eastAsia="Times New Roman" w:hAnsi="Tahoma" w:cs="Arial"/>
          <w:bCs w:val="0"/>
          <w:smallCaps/>
          <w:color w:val="FFFFFF"/>
          <w:sz w:val="24"/>
          <w:szCs w:val="24"/>
          <w:lang w:val="en-GB" w:bidi="en-US"/>
        </w:rPr>
        <w:t>23</w:t>
      </w:r>
      <w:r w:rsidR="00A20226" w:rsidRPr="00A20226">
        <w:rPr>
          <w:rFonts w:ascii="Tahoma" w:eastAsia="Times New Roman" w:hAnsi="Tahoma" w:cs="Arial"/>
          <w:bCs w:val="0"/>
          <w:smallCaps/>
          <w:color w:val="FFFFFF"/>
          <w:sz w:val="24"/>
          <w:szCs w:val="24"/>
          <w:vertAlign w:val="superscript"/>
          <w:lang w:val="en-GB" w:bidi="en-US"/>
        </w:rPr>
        <w:t>rd</w:t>
      </w:r>
      <w:r w:rsidR="00A20226">
        <w:rPr>
          <w:rFonts w:ascii="Tahoma" w:eastAsia="Times New Roman" w:hAnsi="Tahoma" w:cs="Arial"/>
          <w:bCs w:val="0"/>
          <w:smallCaps/>
          <w:color w:val="FFFFFF"/>
          <w:sz w:val="24"/>
          <w:szCs w:val="24"/>
          <w:lang w:val="en-GB" w:bidi="en-US"/>
        </w:rPr>
        <w:t xml:space="preserve"> </w:t>
      </w:r>
    </w:p>
    <w:p w14:paraId="18FB4B43" w14:textId="77777777" w:rsidR="006F085C" w:rsidRDefault="006F085C" w:rsidP="006F085C">
      <w:pPr>
        <w:spacing w:after="0"/>
        <w:rPr>
          <w:rFonts w:ascii="Arial" w:eastAsiaTheme="majorEastAsia" w:hAnsi="Arial" w:cs="Arial"/>
          <w:b/>
          <w:bCs/>
          <w:color w:val="0A77B3"/>
          <w:sz w:val="24"/>
        </w:rPr>
      </w:pPr>
    </w:p>
    <w:p w14:paraId="2CBCC6D0" w14:textId="699C1145" w:rsidR="000417C8" w:rsidRPr="00C35E28" w:rsidRDefault="000417C8" w:rsidP="00C14157">
      <w:pPr>
        <w:spacing w:after="0"/>
        <w:rPr>
          <w:rFonts w:ascii="Arial" w:hAnsi="Arial" w:cs="Arial"/>
          <w:b/>
          <w:bCs/>
          <w:i/>
          <w:color w:val="000000"/>
          <w:sz w:val="24"/>
          <w:szCs w:val="24"/>
          <w:lang w:val="en-US"/>
        </w:rPr>
      </w:pPr>
      <w:r w:rsidRPr="00C35E28">
        <w:rPr>
          <w:rFonts w:ascii="Arial" w:hAnsi="Arial" w:cs="Arial"/>
          <w:b/>
          <w:bCs/>
          <w:i/>
          <w:color w:val="000000"/>
          <w:sz w:val="24"/>
          <w:szCs w:val="24"/>
          <w:lang w:val="en-US"/>
        </w:rPr>
        <w:t>Marriott Courtyard Hotel</w:t>
      </w:r>
      <w:r w:rsidR="00C14157" w:rsidRPr="00C35E28">
        <w:rPr>
          <w:rFonts w:ascii="Arial" w:hAnsi="Arial" w:cs="Arial"/>
          <w:b/>
          <w:bCs/>
          <w:i/>
          <w:color w:val="000000"/>
          <w:sz w:val="24"/>
          <w:szCs w:val="24"/>
          <w:lang w:val="en-US"/>
        </w:rPr>
        <w:t xml:space="preserve"> </w:t>
      </w:r>
      <w:r w:rsidRPr="00C35E28">
        <w:rPr>
          <w:rFonts w:ascii="Arial" w:hAnsi="Arial" w:cs="Arial"/>
          <w:b/>
          <w:bCs/>
          <w:i/>
          <w:color w:val="000000"/>
          <w:sz w:val="24"/>
          <w:szCs w:val="24"/>
          <w:lang w:val="en-US"/>
        </w:rPr>
        <w:t>- ground floor</w:t>
      </w:r>
      <w:r w:rsidR="00F75B25" w:rsidRPr="00C35E28">
        <w:rPr>
          <w:rFonts w:ascii="Arial" w:hAnsi="Arial" w:cs="Arial"/>
          <w:b/>
          <w:bCs/>
          <w:i/>
          <w:color w:val="000000"/>
          <w:sz w:val="24"/>
          <w:szCs w:val="24"/>
          <w:lang w:val="en-US"/>
        </w:rPr>
        <w:t xml:space="preserve"> </w:t>
      </w:r>
      <w:r w:rsidR="00DF16D3">
        <w:rPr>
          <w:rFonts w:ascii="Arial" w:hAnsi="Arial" w:cs="Arial"/>
          <w:b/>
          <w:bCs/>
          <w:i/>
          <w:color w:val="000000"/>
          <w:sz w:val="24"/>
          <w:szCs w:val="24"/>
          <w:lang w:val="en-US"/>
        </w:rPr>
        <w:t>Room WEST</w:t>
      </w:r>
    </w:p>
    <w:p w14:paraId="585F8CB7" w14:textId="724235F8" w:rsidR="00374BD7" w:rsidRDefault="00374BD7" w:rsidP="006F085C">
      <w:pPr>
        <w:pStyle w:val="Heading2"/>
        <w:spacing w:before="0"/>
        <w:rPr>
          <w:color w:val="1F497D"/>
          <w:lang w:val="en-GB"/>
        </w:rPr>
      </w:pPr>
    </w:p>
    <w:p w14:paraId="4F6A465D" w14:textId="40727FD3" w:rsidR="000417C8" w:rsidRDefault="000417C8" w:rsidP="000417C8">
      <w:pPr>
        <w:pStyle w:val="Heading5"/>
        <w:spacing w:after="240" w:line="276" w:lineRule="auto"/>
        <w:rPr>
          <w:rFonts w:ascii="Arial" w:hAnsi="Arial"/>
          <w:b/>
          <w:bCs/>
          <w:i w:val="0"/>
          <w:iCs w:val="0"/>
          <w:color w:val="0A77B3"/>
          <w:szCs w:val="26"/>
          <w:lang w:val="en-GB" w:eastAsia="en-US"/>
        </w:rPr>
      </w:pPr>
      <w:r>
        <w:rPr>
          <w:rFonts w:ascii="Arial" w:hAnsi="Arial"/>
          <w:b/>
          <w:bCs/>
          <w:i w:val="0"/>
          <w:iCs w:val="0"/>
          <w:color w:val="0A77B3"/>
          <w:szCs w:val="26"/>
          <w:lang w:val="en-GB" w:eastAsia="en-US"/>
        </w:rPr>
        <w:t>09</w:t>
      </w:r>
      <w:r w:rsidRPr="00A20226">
        <w:rPr>
          <w:rFonts w:ascii="Arial" w:hAnsi="Arial"/>
          <w:b/>
          <w:bCs/>
          <w:i w:val="0"/>
          <w:iCs w:val="0"/>
          <w:color w:val="0A77B3"/>
          <w:szCs w:val="26"/>
          <w:lang w:val="en-GB" w:eastAsia="en-US"/>
        </w:rPr>
        <w:t>:</w:t>
      </w:r>
      <w:r>
        <w:rPr>
          <w:rFonts w:ascii="Arial" w:hAnsi="Arial"/>
          <w:b/>
          <w:bCs/>
          <w:i w:val="0"/>
          <w:iCs w:val="0"/>
          <w:color w:val="0A77B3"/>
          <w:szCs w:val="26"/>
          <w:lang w:val="en-GB" w:eastAsia="en-US"/>
        </w:rPr>
        <w:t>3</w:t>
      </w:r>
      <w:r w:rsidRPr="00A20226">
        <w:rPr>
          <w:rFonts w:ascii="Arial" w:hAnsi="Arial"/>
          <w:b/>
          <w:bCs/>
          <w:i w:val="0"/>
          <w:iCs w:val="0"/>
          <w:color w:val="0A77B3"/>
          <w:szCs w:val="26"/>
          <w:lang w:val="en-GB" w:eastAsia="en-US"/>
        </w:rPr>
        <w:t>0</w:t>
      </w:r>
      <w:r>
        <w:rPr>
          <w:rFonts w:ascii="Arial" w:hAnsi="Arial"/>
          <w:b/>
          <w:bCs/>
          <w:i w:val="0"/>
          <w:iCs w:val="0"/>
          <w:color w:val="0A77B3"/>
          <w:szCs w:val="26"/>
          <w:lang w:val="en-GB" w:eastAsia="en-US"/>
        </w:rPr>
        <w:t xml:space="preserve"> </w:t>
      </w:r>
      <w:r w:rsidRPr="00A20226">
        <w:rPr>
          <w:rFonts w:ascii="Arial" w:hAnsi="Arial"/>
          <w:b/>
          <w:bCs/>
          <w:i w:val="0"/>
          <w:iCs w:val="0"/>
          <w:color w:val="0A77B3"/>
          <w:szCs w:val="26"/>
          <w:lang w:val="en-GB" w:eastAsia="en-US"/>
        </w:rPr>
        <w:t>-</w:t>
      </w:r>
      <w:r>
        <w:rPr>
          <w:rFonts w:ascii="Arial" w:hAnsi="Arial"/>
          <w:b/>
          <w:bCs/>
          <w:i w:val="0"/>
          <w:iCs w:val="0"/>
          <w:color w:val="0A77B3"/>
          <w:szCs w:val="26"/>
          <w:lang w:val="en-GB" w:eastAsia="en-US"/>
        </w:rPr>
        <w:t xml:space="preserve"> </w:t>
      </w:r>
      <w:r w:rsidRPr="00A20226">
        <w:rPr>
          <w:rFonts w:ascii="Arial" w:hAnsi="Arial"/>
          <w:b/>
          <w:bCs/>
          <w:i w:val="0"/>
          <w:iCs w:val="0"/>
          <w:color w:val="0A77B3"/>
          <w:szCs w:val="26"/>
          <w:lang w:val="en-GB" w:eastAsia="en-US"/>
        </w:rPr>
        <w:t>1</w:t>
      </w:r>
      <w:r>
        <w:rPr>
          <w:rFonts w:ascii="Arial" w:hAnsi="Arial"/>
          <w:b/>
          <w:bCs/>
          <w:i w:val="0"/>
          <w:iCs w:val="0"/>
          <w:color w:val="0A77B3"/>
          <w:szCs w:val="26"/>
          <w:lang w:val="en-GB" w:eastAsia="en-US"/>
        </w:rPr>
        <w:t>0</w:t>
      </w:r>
      <w:r w:rsidRPr="00A20226">
        <w:rPr>
          <w:rFonts w:ascii="Arial" w:hAnsi="Arial"/>
          <w:b/>
          <w:bCs/>
          <w:i w:val="0"/>
          <w:iCs w:val="0"/>
          <w:color w:val="0A77B3"/>
          <w:szCs w:val="26"/>
          <w:lang w:val="en-GB" w:eastAsia="en-US"/>
        </w:rPr>
        <w:t>:</w:t>
      </w:r>
      <w:r>
        <w:rPr>
          <w:rFonts w:ascii="Arial" w:hAnsi="Arial"/>
          <w:b/>
          <w:bCs/>
          <w:i w:val="0"/>
          <w:iCs w:val="0"/>
          <w:color w:val="0A77B3"/>
          <w:szCs w:val="26"/>
          <w:lang w:val="en-GB" w:eastAsia="en-US"/>
        </w:rPr>
        <w:t>3</w:t>
      </w:r>
      <w:r w:rsidRPr="00A20226">
        <w:rPr>
          <w:rFonts w:ascii="Arial" w:hAnsi="Arial"/>
          <w:b/>
          <w:bCs/>
          <w:i w:val="0"/>
          <w:iCs w:val="0"/>
          <w:color w:val="0A77B3"/>
          <w:szCs w:val="26"/>
          <w:lang w:val="en-GB" w:eastAsia="en-US"/>
        </w:rPr>
        <w:t xml:space="preserve">0 </w:t>
      </w:r>
      <w:r w:rsidRPr="00A20226">
        <w:rPr>
          <w:rFonts w:ascii="Arial" w:hAnsi="Arial"/>
          <w:b/>
          <w:bCs/>
          <w:i w:val="0"/>
          <w:iCs w:val="0"/>
          <w:color w:val="0A77B3"/>
          <w:szCs w:val="26"/>
          <w:lang w:val="en-GB" w:eastAsia="en-US"/>
        </w:rPr>
        <w:tab/>
        <w:t xml:space="preserve">Business Session </w:t>
      </w:r>
    </w:p>
    <w:p w14:paraId="16EAB910" w14:textId="6DA6A089" w:rsidR="000417C8" w:rsidRDefault="000417C8" w:rsidP="00F2695D">
      <w:pPr>
        <w:pStyle w:val="ListParagraph"/>
        <w:numPr>
          <w:ilvl w:val="0"/>
          <w:numId w:val="1"/>
        </w:numPr>
        <w:spacing w:line="480" w:lineRule="auto"/>
        <w:rPr>
          <w:rFonts w:ascii="Arial" w:hAnsi="Arial" w:cs="Arial"/>
          <w:bCs/>
          <w:sz w:val="24"/>
          <w:szCs w:val="24"/>
        </w:rPr>
      </w:pPr>
      <w:r w:rsidRPr="0082167D">
        <w:rPr>
          <w:rFonts w:ascii="Arial" w:hAnsi="Arial" w:cs="Arial"/>
          <w:bCs/>
          <w:sz w:val="24"/>
          <w:szCs w:val="24"/>
        </w:rPr>
        <w:t>Welcome by the President</w:t>
      </w:r>
    </w:p>
    <w:p w14:paraId="55B716AF" w14:textId="7C654BB7" w:rsidR="00A458A9" w:rsidRDefault="00A458A9" w:rsidP="00A458A9">
      <w:pPr>
        <w:spacing w:line="480" w:lineRule="auto"/>
        <w:rPr>
          <w:rFonts w:ascii="Arial" w:hAnsi="Arial" w:cs="Arial"/>
          <w:bCs/>
          <w:sz w:val="24"/>
          <w:szCs w:val="24"/>
        </w:rPr>
      </w:pPr>
      <w:r>
        <w:rPr>
          <w:rFonts w:ascii="Arial" w:hAnsi="Arial" w:cs="Arial"/>
          <w:bCs/>
          <w:sz w:val="24"/>
          <w:szCs w:val="24"/>
        </w:rPr>
        <w:t>The EDF president welcomed the Committee and noted the apologies of Maureen Piggot. Gunta Anc</w:t>
      </w:r>
      <w:r w:rsidR="002E7286">
        <w:rPr>
          <w:rFonts w:ascii="Arial" w:hAnsi="Arial" w:cs="Arial"/>
          <w:bCs/>
          <w:sz w:val="24"/>
          <w:szCs w:val="24"/>
        </w:rPr>
        <w:t>a</w:t>
      </w:r>
      <w:r>
        <w:rPr>
          <w:rFonts w:ascii="Arial" w:hAnsi="Arial" w:cs="Arial"/>
          <w:bCs/>
          <w:sz w:val="24"/>
          <w:szCs w:val="24"/>
        </w:rPr>
        <w:t xml:space="preserve"> will join us in the Parliament. </w:t>
      </w:r>
    </w:p>
    <w:p w14:paraId="40B38DFF" w14:textId="215A9C90" w:rsidR="0064287E" w:rsidRPr="0064287E" w:rsidRDefault="0064287E" w:rsidP="0064287E">
      <w:pPr>
        <w:spacing w:line="480" w:lineRule="auto"/>
        <w:rPr>
          <w:rFonts w:ascii="Arial" w:hAnsi="Arial" w:cs="Arial"/>
          <w:bCs/>
          <w:sz w:val="24"/>
          <w:szCs w:val="24"/>
        </w:rPr>
      </w:pPr>
      <w:r>
        <w:rPr>
          <w:rFonts w:ascii="Arial" w:hAnsi="Arial" w:cs="Arial"/>
          <w:bCs/>
          <w:sz w:val="24"/>
          <w:szCs w:val="24"/>
        </w:rPr>
        <w:t xml:space="preserve">This short part of our meeting with focus on follow-up to our last meeting and planning for our joint meeting with the Bureau of the Disability Intergroup. </w:t>
      </w:r>
    </w:p>
    <w:p w14:paraId="45CA637E" w14:textId="3A9B9AEF" w:rsidR="000417C8" w:rsidRPr="0064287E" w:rsidRDefault="000417C8" w:rsidP="00F2695D">
      <w:pPr>
        <w:pStyle w:val="ListParagraph"/>
        <w:numPr>
          <w:ilvl w:val="0"/>
          <w:numId w:val="1"/>
        </w:numPr>
        <w:spacing w:line="480" w:lineRule="auto"/>
        <w:rPr>
          <w:rFonts w:ascii="Arial" w:hAnsi="Arial" w:cs="Arial"/>
          <w:bCs/>
          <w:sz w:val="24"/>
          <w:szCs w:val="24"/>
        </w:rPr>
      </w:pPr>
      <w:r w:rsidRPr="0082167D">
        <w:rPr>
          <w:rFonts w:ascii="Arial" w:hAnsi="Arial" w:cs="Arial"/>
          <w:bCs/>
          <w:sz w:val="24"/>
          <w:szCs w:val="24"/>
        </w:rPr>
        <w:t xml:space="preserve">Follow-up of actions from the last meeting </w:t>
      </w:r>
      <w:r w:rsidRPr="0082167D">
        <w:rPr>
          <w:rFonts w:ascii="Arial" w:hAnsi="Arial" w:cs="Arial"/>
          <w:b/>
          <w:bCs/>
          <w:sz w:val="24"/>
          <w:szCs w:val="24"/>
        </w:rPr>
        <w:t>(DOC-EXEC-</w:t>
      </w:r>
      <w:r>
        <w:rPr>
          <w:rFonts w:ascii="Arial" w:hAnsi="Arial" w:cs="Arial"/>
          <w:b/>
          <w:bCs/>
          <w:sz w:val="24"/>
          <w:szCs w:val="24"/>
        </w:rPr>
        <w:t>20-01-01</w:t>
      </w:r>
      <w:r w:rsidRPr="0082167D">
        <w:rPr>
          <w:rFonts w:ascii="Arial" w:hAnsi="Arial" w:cs="Arial"/>
          <w:b/>
          <w:bCs/>
          <w:sz w:val="24"/>
          <w:szCs w:val="24"/>
        </w:rPr>
        <w:t>)</w:t>
      </w:r>
    </w:p>
    <w:p w14:paraId="752897D6" w14:textId="2BA68B2C" w:rsidR="0064287E" w:rsidRDefault="0064287E" w:rsidP="0064287E">
      <w:pPr>
        <w:spacing w:line="480" w:lineRule="auto"/>
        <w:rPr>
          <w:rFonts w:ascii="Arial" w:hAnsi="Arial" w:cs="Arial"/>
          <w:bCs/>
          <w:sz w:val="24"/>
          <w:szCs w:val="24"/>
        </w:rPr>
      </w:pPr>
      <w:r>
        <w:rPr>
          <w:rFonts w:ascii="Arial" w:hAnsi="Arial" w:cs="Arial"/>
          <w:bCs/>
          <w:sz w:val="24"/>
          <w:szCs w:val="24"/>
        </w:rPr>
        <w:lastRenderedPageBreak/>
        <w:t xml:space="preserve">Here are the points for follow-up. Catherine will give a brief update on each one. </w:t>
      </w:r>
    </w:p>
    <w:p w14:paraId="62004F5C" w14:textId="527F5EF5" w:rsidR="0064287E" w:rsidRDefault="0064287E" w:rsidP="00F2695D">
      <w:pPr>
        <w:numPr>
          <w:ilvl w:val="0"/>
          <w:numId w:val="4"/>
        </w:numPr>
        <w:spacing w:after="160" w:line="360" w:lineRule="auto"/>
        <w:ind w:left="714" w:hanging="357"/>
        <w:contextualSpacing/>
        <w:rPr>
          <w:rFonts w:ascii="Arial" w:hAnsi="Arial" w:cs="Arial"/>
          <w:sz w:val="24"/>
          <w:szCs w:val="24"/>
          <w:lang w:val="en-US"/>
        </w:rPr>
      </w:pPr>
      <w:r w:rsidRPr="00333D50">
        <w:rPr>
          <w:rFonts w:ascii="Arial" w:hAnsi="Arial" w:cs="Arial"/>
          <w:sz w:val="24"/>
          <w:szCs w:val="24"/>
          <w:lang w:val="en-US"/>
        </w:rPr>
        <w:t xml:space="preserve">Follow-up on Grant agreement and funding request with </w:t>
      </w:r>
      <w:proofErr w:type="spellStart"/>
      <w:r>
        <w:rPr>
          <w:rFonts w:ascii="Arial" w:hAnsi="Arial" w:cs="Arial"/>
          <w:sz w:val="24"/>
          <w:szCs w:val="24"/>
          <w:lang w:val="en-US"/>
        </w:rPr>
        <w:t>Lebenshilfe</w:t>
      </w:r>
      <w:proofErr w:type="spellEnd"/>
      <w:r>
        <w:rPr>
          <w:rFonts w:ascii="Arial" w:hAnsi="Arial" w:cs="Arial"/>
          <w:sz w:val="24"/>
          <w:szCs w:val="24"/>
          <w:lang w:val="en-US"/>
        </w:rPr>
        <w:t xml:space="preserve"> Germany,</w:t>
      </w:r>
      <w:r w:rsidRPr="00333D50">
        <w:rPr>
          <w:rFonts w:ascii="Arial" w:hAnsi="Arial" w:cs="Arial"/>
          <w:sz w:val="24"/>
          <w:szCs w:val="24"/>
          <w:lang w:val="en-US"/>
        </w:rPr>
        <w:t xml:space="preserve"> to start preparing for the German Presidency (Klaus Lachwitz to follow-up with Marie Denninghaus);</w:t>
      </w:r>
      <w:r>
        <w:rPr>
          <w:rFonts w:ascii="Arial" w:hAnsi="Arial" w:cs="Arial"/>
          <w:sz w:val="24"/>
          <w:szCs w:val="24"/>
          <w:lang w:val="en-US"/>
        </w:rPr>
        <w:t xml:space="preserve"> Klaus to request meeting with Angela Merkel. </w:t>
      </w:r>
    </w:p>
    <w:p w14:paraId="7B6AC90C" w14:textId="05BB63BD" w:rsidR="002F36B8" w:rsidRPr="00B6262C" w:rsidRDefault="002F36B8" w:rsidP="002F36B8">
      <w:pPr>
        <w:spacing w:after="160" w:line="360" w:lineRule="auto"/>
        <w:ind w:left="714"/>
        <w:contextualSpacing/>
        <w:rPr>
          <w:rFonts w:ascii="Arial" w:hAnsi="Arial" w:cs="Arial"/>
          <w:b/>
          <w:color w:val="1F497D" w:themeColor="text2"/>
          <w:sz w:val="24"/>
          <w:szCs w:val="24"/>
          <w:lang w:val="en-US"/>
        </w:rPr>
      </w:pPr>
      <w:r w:rsidRPr="00B6262C">
        <w:rPr>
          <w:rFonts w:ascii="Arial" w:hAnsi="Arial" w:cs="Arial"/>
          <w:b/>
          <w:color w:val="1F497D" w:themeColor="text2"/>
          <w:sz w:val="24"/>
          <w:szCs w:val="24"/>
          <w:lang w:val="en-US"/>
        </w:rPr>
        <w:t xml:space="preserve">Update: EDF and </w:t>
      </w:r>
      <w:proofErr w:type="spellStart"/>
      <w:r w:rsidRPr="00B6262C">
        <w:rPr>
          <w:rFonts w:ascii="Arial" w:hAnsi="Arial" w:cs="Arial"/>
          <w:b/>
          <w:color w:val="1F497D" w:themeColor="text2"/>
          <w:sz w:val="24"/>
          <w:szCs w:val="24"/>
          <w:lang w:val="en-US"/>
        </w:rPr>
        <w:t>Lebenshilfe</w:t>
      </w:r>
      <w:proofErr w:type="spellEnd"/>
      <w:r w:rsidRPr="00B6262C">
        <w:rPr>
          <w:rFonts w:ascii="Arial" w:hAnsi="Arial" w:cs="Arial"/>
          <w:b/>
          <w:color w:val="1F497D" w:themeColor="text2"/>
          <w:sz w:val="24"/>
          <w:szCs w:val="24"/>
          <w:lang w:val="en-US"/>
        </w:rPr>
        <w:t xml:space="preserve"> have been in discussion about the meetings and the dates and topics have been set with the priorities and availabilities of </w:t>
      </w:r>
      <w:proofErr w:type="spellStart"/>
      <w:r w:rsidRPr="00B6262C">
        <w:rPr>
          <w:rFonts w:ascii="Arial" w:hAnsi="Arial" w:cs="Arial"/>
          <w:b/>
          <w:color w:val="1F497D" w:themeColor="text2"/>
          <w:sz w:val="24"/>
          <w:szCs w:val="24"/>
          <w:lang w:val="en-US"/>
        </w:rPr>
        <w:t>Lebenshilfe</w:t>
      </w:r>
      <w:proofErr w:type="spellEnd"/>
      <w:r w:rsidRPr="00B6262C">
        <w:rPr>
          <w:rFonts w:ascii="Arial" w:hAnsi="Arial" w:cs="Arial"/>
          <w:b/>
          <w:color w:val="1F497D" w:themeColor="text2"/>
          <w:sz w:val="24"/>
          <w:szCs w:val="24"/>
          <w:lang w:val="en-US"/>
        </w:rPr>
        <w:t xml:space="preserve"> in mind. On MOU is under discussion.  Thanks to Klaus for the facilitation. Co-financing is being arranged by EDF from the Ministry with </w:t>
      </w:r>
      <w:proofErr w:type="spellStart"/>
      <w:r w:rsidRPr="00B6262C">
        <w:rPr>
          <w:rFonts w:ascii="Arial" w:hAnsi="Arial" w:cs="Arial"/>
          <w:b/>
          <w:color w:val="1F497D" w:themeColor="text2"/>
          <w:sz w:val="24"/>
          <w:szCs w:val="24"/>
          <w:lang w:val="en-US"/>
        </w:rPr>
        <w:t>Lebenshilfe</w:t>
      </w:r>
      <w:proofErr w:type="spellEnd"/>
      <w:r w:rsidRPr="00B6262C">
        <w:rPr>
          <w:rFonts w:ascii="Arial" w:hAnsi="Arial" w:cs="Arial"/>
          <w:b/>
          <w:color w:val="1F497D" w:themeColor="text2"/>
          <w:sz w:val="24"/>
          <w:szCs w:val="24"/>
          <w:lang w:val="en-US"/>
        </w:rPr>
        <w:t xml:space="preserve"> as partner.</w:t>
      </w:r>
    </w:p>
    <w:p w14:paraId="233D4BBB" w14:textId="77777777" w:rsidR="002F36B8" w:rsidRPr="00333D50" w:rsidRDefault="002F36B8" w:rsidP="00B6262C">
      <w:pPr>
        <w:spacing w:after="160" w:line="360" w:lineRule="auto"/>
        <w:ind w:left="714"/>
        <w:contextualSpacing/>
        <w:rPr>
          <w:rFonts w:ascii="Arial" w:hAnsi="Arial" w:cs="Arial"/>
          <w:sz w:val="24"/>
          <w:szCs w:val="24"/>
          <w:lang w:val="en-US"/>
        </w:rPr>
      </w:pPr>
    </w:p>
    <w:p w14:paraId="40F15C68" w14:textId="7CC40A39" w:rsidR="0064287E" w:rsidRDefault="0064287E" w:rsidP="00F2695D">
      <w:pPr>
        <w:numPr>
          <w:ilvl w:val="0"/>
          <w:numId w:val="4"/>
        </w:numPr>
        <w:spacing w:after="160" w:line="360" w:lineRule="auto"/>
        <w:ind w:left="714" w:hanging="357"/>
        <w:contextualSpacing/>
        <w:rPr>
          <w:rFonts w:ascii="Arial" w:hAnsi="Arial" w:cs="Arial"/>
          <w:sz w:val="24"/>
          <w:szCs w:val="24"/>
          <w:lang w:val="en-US"/>
        </w:rPr>
      </w:pPr>
      <w:r w:rsidRPr="00333D50">
        <w:rPr>
          <w:rFonts w:ascii="Arial" w:hAnsi="Arial" w:cs="Arial"/>
          <w:sz w:val="24"/>
          <w:szCs w:val="24"/>
          <w:lang w:val="en-US"/>
        </w:rPr>
        <w:t xml:space="preserve">Follow-up with our Croatian member (venue confirmed: Hotel Westin Zagreb for May 8-10), follow-up on </w:t>
      </w:r>
      <w:r>
        <w:rPr>
          <w:rFonts w:ascii="Arial" w:hAnsi="Arial" w:cs="Arial"/>
          <w:sz w:val="24"/>
          <w:szCs w:val="24"/>
          <w:lang w:val="en-US"/>
        </w:rPr>
        <w:t>organization</w:t>
      </w:r>
    </w:p>
    <w:p w14:paraId="07C92F9C" w14:textId="447B9865" w:rsidR="002F36B8" w:rsidRPr="00B6262C" w:rsidRDefault="002F36B8" w:rsidP="00B6262C">
      <w:pPr>
        <w:spacing w:after="160" w:line="360" w:lineRule="auto"/>
        <w:ind w:left="714"/>
        <w:contextualSpacing/>
        <w:rPr>
          <w:rFonts w:ascii="Arial" w:hAnsi="Arial" w:cs="Arial"/>
          <w:b/>
          <w:color w:val="1F497D" w:themeColor="text2"/>
          <w:sz w:val="24"/>
          <w:szCs w:val="24"/>
          <w:lang w:val="en-US"/>
        </w:rPr>
      </w:pPr>
      <w:r w:rsidRPr="00B6262C">
        <w:rPr>
          <w:rFonts w:ascii="Arial" w:hAnsi="Arial" w:cs="Arial"/>
          <w:b/>
          <w:color w:val="1F497D" w:themeColor="text2"/>
          <w:sz w:val="24"/>
          <w:szCs w:val="24"/>
          <w:lang w:val="en-US"/>
        </w:rPr>
        <w:t xml:space="preserve">Catherine has been to Zagreb for planning and will go again next week (simultaneously speaking at events). Co-financing is being arranged from the government by our members. </w:t>
      </w:r>
    </w:p>
    <w:p w14:paraId="0672CF69" w14:textId="132D132F" w:rsidR="0064287E" w:rsidRPr="00F56D7E" w:rsidRDefault="0064287E" w:rsidP="00F2695D">
      <w:pPr>
        <w:numPr>
          <w:ilvl w:val="0"/>
          <w:numId w:val="4"/>
        </w:numPr>
        <w:spacing w:after="160" w:line="360" w:lineRule="auto"/>
        <w:ind w:left="714" w:hanging="357"/>
        <w:contextualSpacing/>
        <w:rPr>
          <w:rFonts w:ascii="Arial" w:hAnsi="Arial" w:cs="Arial"/>
          <w:sz w:val="24"/>
          <w:szCs w:val="24"/>
          <w:lang w:val="en-US"/>
        </w:rPr>
      </w:pPr>
      <w:r>
        <w:rPr>
          <w:rFonts w:ascii="Arial" w:hAnsi="Arial" w:cs="Arial"/>
          <w:sz w:val="24"/>
          <w:szCs w:val="24"/>
          <w:lang w:val="en-US"/>
        </w:rPr>
        <w:t>Need to build capacity of EDF and members in working with, and influencing the Council and presidencies: Webinar planned on presidencies for 2020</w:t>
      </w:r>
      <w:r w:rsidR="002F36B8">
        <w:rPr>
          <w:rFonts w:ascii="Arial" w:hAnsi="Arial" w:cs="Arial"/>
          <w:sz w:val="24"/>
          <w:szCs w:val="24"/>
          <w:lang w:val="en-US"/>
        </w:rPr>
        <w:t xml:space="preserve">; </w:t>
      </w:r>
      <w:r>
        <w:rPr>
          <w:rFonts w:ascii="Arial" w:hAnsi="Arial" w:cs="Arial"/>
          <w:sz w:val="24"/>
          <w:szCs w:val="24"/>
          <w:lang w:val="en-US"/>
        </w:rPr>
        <w:t>possible speaker on good practices: Gunta</w:t>
      </w:r>
    </w:p>
    <w:p w14:paraId="7D8BA983" w14:textId="77777777" w:rsidR="0064287E" w:rsidRPr="00B6262C" w:rsidRDefault="0064287E" w:rsidP="00F2695D">
      <w:pPr>
        <w:numPr>
          <w:ilvl w:val="0"/>
          <w:numId w:val="4"/>
        </w:numPr>
        <w:spacing w:after="160" w:line="360" w:lineRule="auto"/>
        <w:ind w:left="714" w:hanging="357"/>
        <w:contextualSpacing/>
        <w:rPr>
          <w:rFonts w:ascii="Arial" w:hAnsi="Arial" w:cs="Arial"/>
          <w:b/>
          <w:color w:val="1F497D" w:themeColor="text2"/>
          <w:sz w:val="24"/>
          <w:szCs w:val="24"/>
          <w:lang w:val="en-US"/>
        </w:rPr>
      </w:pPr>
      <w:r>
        <w:rPr>
          <w:rFonts w:ascii="Arial" w:hAnsi="Arial" w:cs="Arial"/>
          <w:sz w:val="24"/>
          <w:szCs w:val="24"/>
          <w:lang w:val="en-US"/>
        </w:rPr>
        <w:t xml:space="preserve">Meeting between EDF president and all upcoming presidencies during the next Board in Helsinki (Croatia, Germany, Slovenia, Portugal) – </w:t>
      </w:r>
      <w:r w:rsidRPr="00B6262C">
        <w:rPr>
          <w:rFonts w:ascii="Arial" w:hAnsi="Arial" w:cs="Arial"/>
          <w:b/>
          <w:color w:val="1F497D" w:themeColor="text2"/>
          <w:sz w:val="24"/>
          <w:szCs w:val="24"/>
          <w:lang w:val="en-US"/>
        </w:rPr>
        <w:t>This meeting took place and is now a fixed agenda point at every Board meeting, additional follow-up with individual members to make more concrete plans</w:t>
      </w:r>
    </w:p>
    <w:p w14:paraId="71F2F388" w14:textId="770D6256" w:rsidR="0064287E" w:rsidRDefault="0064287E" w:rsidP="00F2695D">
      <w:pPr>
        <w:numPr>
          <w:ilvl w:val="0"/>
          <w:numId w:val="4"/>
        </w:numPr>
        <w:spacing w:after="160" w:line="360" w:lineRule="auto"/>
        <w:ind w:left="714" w:hanging="357"/>
        <w:contextualSpacing/>
        <w:rPr>
          <w:rFonts w:ascii="Arial" w:hAnsi="Arial" w:cs="Arial"/>
          <w:sz w:val="24"/>
          <w:szCs w:val="24"/>
          <w:lang w:val="en-US"/>
        </w:rPr>
      </w:pPr>
      <w:r>
        <w:rPr>
          <w:rFonts w:ascii="Arial" w:hAnsi="Arial" w:cs="Arial"/>
          <w:sz w:val="24"/>
          <w:szCs w:val="24"/>
          <w:lang w:val="en-US"/>
        </w:rPr>
        <w:t>Follow-up on meeting with French President Macron (Albert Prévos)</w:t>
      </w:r>
      <w:r w:rsidR="002F36B8">
        <w:rPr>
          <w:rFonts w:ascii="Arial" w:hAnsi="Arial" w:cs="Arial"/>
          <w:sz w:val="24"/>
          <w:szCs w:val="24"/>
          <w:lang w:val="en-US"/>
        </w:rPr>
        <w:t xml:space="preserve">. </w:t>
      </w:r>
    </w:p>
    <w:p w14:paraId="1075ACCF" w14:textId="40376F27" w:rsidR="0064287E" w:rsidRDefault="0064287E" w:rsidP="00F2695D">
      <w:pPr>
        <w:numPr>
          <w:ilvl w:val="0"/>
          <w:numId w:val="4"/>
        </w:numPr>
        <w:spacing w:after="160" w:line="360" w:lineRule="auto"/>
        <w:ind w:left="714" w:hanging="357"/>
        <w:contextualSpacing/>
        <w:rPr>
          <w:rFonts w:ascii="Arial" w:hAnsi="Arial" w:cs="Arial"/>
          <w:sz w:val="24"/>
          <w:szCs w:val="24"/>
          <w:lang w:val="en-US"/>
        </w:rPr>
      </w:pPr>
      <w:r>
        <w:rPr>
          <w:rFonts w:ascii="Arial" w:hAnsi="Arial" w:cs="Arial"/>
          <w:sz w:val="24"/>
          <w:szCs w:val="24"/>
          <w:lang w:val="en-US"/>
        </w:rPr>
        <w:t>Meeting with our Croatian member and Croatian Permanent Representation on 30 November 2019</w:t>
      </w:r>
      <w:r w:rsidR="002F36B8">
        <w:rPr>
          <w:rFonts w:ascii="Arial" w:hAnsi="Arial" w:cs="Arial"/>
          <w:sz w:val="24"/>
          <w:szCs w:val="24"/>
          <w:lang w:val="en-US"/>
        </w:rPr>
        <w:t xml:space="preserve">. </w:t>
      </w:r>
      <w:r w:rsidR="002F36B8" w:rsidRPr="00B6262C">
        <w:rPr>
          <w:rFonts w:ascii="Arial" w:hAnsi="Arial" w:cs="Arial"/>
          <w:b/>
          <w:color w:val="1F497D" w:themeColor="text2"/>
          <w:sz w:val="24"/>
          <w:szCs w:val="24"/>
          <w:lang w:val="en-US"/>
        </w:rPr>
        <w:t>This was done.</w:t>
      </w:r>
    </w:p>
    <w:p w14:paraId="0D73332E" w14:textId="67E5EBB3" w:rsidR="0064287E" w:rsidRPr="00B6262C" w:rsidRDefault="0064287E" w:rsidP="00F2695D">
      <w:pPr>
        <w:numPr>
          <w:ilvl w:val="0"/>
          <w:numId w:val="4"/>
        </w:numPr>
        <w:spacing w:after="160" w:line="360" w:lineRule="auto"/>
        <w:ind w:left="714" w:hanging="357"/>
        <w:contextualSpacing/>
        <w:rPr>
          <w:rFonts w:ascii="Arial" w:hAnsi="Arial" w:cs="Arial"/>
          <w:b/>
          <w:color w:val="1F497D" w:themeColor="text2"/>
          <w:sz w:val="24"/>
          <w:szCs w:val="24"/>
          <w:lang w:val="en-US"/>
        </w:rPr>
      </w:pPr>
      <w:r>
        <w:rPr>
          <w:rFonts w:ascii="Arial" w:hAnsi="Arial" w:cs="Arial"/>
          <w:sz w:val="24"/>
          <w:szCs w:val="24"/>
          <w:lang w:val="en-US"/>
        </w:rPr>
        <w:t>Meeting with Yannis and German Permanent Representation (Ambassador) on 9 January 2020</w:t>
      </w:r>
      <w:r w:rsidR="002F36B8">
        <w:rPr>
          <w:rFonts w:ascii="Arial" w:hAnsi="Arial" w:cs="Arial"/>
          <w:sz w:val="24"/>
          <w:szCs w:val="24"/>
          <w:lang w:val="en-US"/>
        </w:rPr>
        <w:t xml:space="preserve"> </w:t>
      </w:r>
      <w:r w:rsidR="002F36B8" w:rsidRPr="00B6262C">
        <w:rPr>
          <w:rFonts w:ascii="Arial" w:hAnsi="Arial" w:cs="Arial"/>
          <w:b/>
          <w:color w:val="1F497D" w:themeColor="text2"/>
          <w:sz w:val="24"/>
          <w:szCs w:val="24"/>
          <w:lang w:val="en-US"/>
        </w:rPr>
        <w:t>also took place. The EDF secretariat is following up.</w:t>
      </w:r>
    </w:p>
    <w:p w14:paraId="177F251C" w14:textId="7A901F0B" w:rsidR="0064287E" w:rsidRDefault="0064287E" w:rsidP="00F2695D">
      <w:pPr>
        <w:numPr>
          <w:ilvl w:val="0"/>
          <w:numId w:val="4"/>
        </w:numPr>
        <w:spacing w:after="160" w:line="360" w:lineRule="auto"/>
        <w:ind w:left="714" w:hanging="357"/>
        <w:contextualSpacing/>
        <w:rPr>
          <w:rFonts w:ascii="Arial" w:hAnsi="Arial" w:cs="Arial"/>
          <w:sz w:val="24"/>
          <w:szCs w:val="24"/>
          <w:lang w:val="en-US"/>
        </w:rPr>
      </w:pPr>
      <w:r>
        <w:rPr>
          <w:rFonts w:ascii="Arial" w:hAnsi="Arial" w:cs="Arial"/>
          <w:sz w:val="24"/>
          <w:szCs w:val="24"/>
          <w:lang w:val="en-US"/>
        </w:rPr>
        <w:t>Requested meeting with Slovenian Permanent Representation together with Slovenian Members for February 2020</w:t>
      </w:r>
      <w:r w:rsidR="002F36B8">
        <w:rPr>
          <w:rFonts w:ascii="Arial" w:hAnsi="Arial" w:cs="Arial"/>
          <w:sz w:val="24"/>
          <w:szCs w:val="24"/>
          <w:lang w:val="en-US"/>
        </w:rPr>
        <w:t>.</w:t>
      </w:r>
    </w:p>
    <w:p w14:paraId="03BF5BE6" w14:textId="77777777" w:rsidR="0064287E" w:rsidRPr="00333D50" w:rsidRDefault="0064287E" w:rsidP="0064287E">
      <w:pPr>
        <w:spacing w:after="160" w:line="256" w:lineRule="auto"/>
        <w:ind w:left="360"/>
        <w:contextualSpacing/>
        <w:rPr>
          <w:rFonts w:ascii="Arial" w:hAnsi="Arial" w:cs="Arial"/>
          <w:sz w:val="24"/>
          <w:szCs w:val="24"/>
          <w:lang w:val="en-US"/>
        </w:rPr>
      </w:pPr>
    </w:p>
    <w:p w14:paraId="5F3526EC" w14:textId="77777777" w:rsidR="0064287E" w:rsidRPr="00333D50" w:rsidRDefault="0064287E" w:rsidP="0064287E">
      <w:pPr>
        <w:spacing w:after="160" w:line="256" w:lineRule="auto"/>
        <w:rPr>
          <w:rFonts w:ascii="Arial" w:hAnsi="Arial"/>
          <w:color w:val="0070C0"/>
          <w:spacing w:val="5"/>
          <w:kern w:val="28"/>
          <w:sz w:val="24"/>
          <w:szCs w:val="52"/>
          <w:lang w:val="en-US"/>
        </w:rPr>
      </w:pPr>
      <w:r w:rsidRPr="00333D50">
        <w:rPr>
          <w:rFonts w:ascii="Arial" w:hAnsi="Arial"/>
          <w:color w:val="0070C0"/>
          <w:spacing w:val="5"/>
          <w:kern w:val="28"/>
          <w:sz w:val="24"/>
          <w:szCs w:val="52"/>
          <w:lang w:val="en-US"/>
        </w:rPr>
        <w:t xml:space="preserve">EDF long term financial planning </w:t>
      </w:r>
    </w:p>
    <w:p w14:paraId="1523178F" w14:textId="77777777" w:rsidR="0064287E" w:rsidRPr="00333D50" w:rsidRDefault="0064287E" w:rsidP="00F2695D">
      <w:pPr>
        <w:numPr>
          <w:ilvl w:val="0"/>
          <w:numId w:val="5"/>
        </w:numPr>
        <w:spacing w:after="160" w:line="360" w:lineRule="auto"/>
        <w:ind w:left="714" w:hanging="357"/>
        <w:contextualSpacing/>
        <w:rPr>
          <w:rFonts w:ascii="Arial" w:hAnsi="Arial" w:cs="Arial"/>
          <w:sz w:val="24"/>
          <w:szCs w:val="24"/>
          <w:lang w:val="en-US"/>
        </w:rPr>
      </w:pPr>
      <w:r w:rsidRPr="00333D50">
        <w:rPr>
          <w:rFonts w:ascii="Arial" w:hAnsi="Arial" w:cs="Arial"/>
          <w:sz w:val="24"/>
          <w:szCs w:val="24"/>
          <w:lang w:val="en-US"/>
        </w:rPr>
        <w:lastRenderedPageBreak/>
        <w:t>Focu</w:t>
      </w:r>
      <w:r>
        <w:rPr>
          <w:rFonts w:ascii="Arial" w:hAnsi="Arial" w:cs="Arial"/>
          <w:sz w:val="24"/>
          <w:szCs w:val="24"/>
          <w:lang w:val="en-US"/>
        </w:rPr>
        <w:t>s on diversifying income in 2020</w:t>
      </w:r>
      <w:r w:rsidRPr="00333D50">
        <w:rPr>
          <w:rFonts w:ascii="Arial" w:hAnsi="Arial" w:cs="Arial"/>
          <w:sz w:val="24"/>
          <w:szCs w:val="24"/>
          <w:lang w:val="en-US"/>
        </w:rPr>
        <w:t xml:space="preserve"> and 202</w:t>
      </w:r>
      <w:r>
        <w:rPr>
          <w:rFonts w:ascii="Arial" w:hAnsi="Arial" w:cs="Arial"/>
          <w:sz w:val="24"/>
          <w:szCs w:val="24"/>
          <w:lang w:val="en-US"/>
        </w:rPr>
        <w:t>1</w:t>
      </w:r>
      <w:r w:rsidRPr="00333D50">
        <w:rPr>
          <w:rFonts w:ascii="Arial" w:hAnsi="Arial" w:cs="Arial"/>
          <w:sz w:val="24"/>
          <w:szCs w:val="24"/>
          <w:lang w:val="en-US"/>
        </w:rPr>
        <w:t>;</w:t>
      </w:r>
    </w:p>
    <w:p w14:paraId="7E4B8B08" w14:textId="77777777" w:rsidR="0064287E" w:rsidRPr="00333D50" w:rsidRDefault="0064287E" w:rsidP="00F2695D">
      <w:pPr>
        <w:numPr>
          <w:ilvl w:val="0"/>
          <w:numId w:val="5"/>
        </w:numPr>
        <w:spacing w:after="160" w:line="360" w:lineRule="auto"/>
        <w:ind w:left="714" w:hanging="357"/>
        <w:contextualSpacing/>
        <w:rPr>
          <w:rFonts w:ascii="Arial" w:hAnsi="Arial" w:cs="Arial"/>
          <w:sz w:val="24"/>
          <w:szCs w:val="24"/>
          <w:lang w:val="en-US"/>
        </w:rPr>
      </w:pPr>
      <w:r w:rsidRPr="00333D50">
        <w:rPr>
          <w:rFonts w:ascii="Arial" w:hAnsi="Arial" w:cs="Arial"/>
          <w:sz w:val="24"/>
          <w:szCs w:val="24"/>
          <w:lang w:val="en-US"/>
        </w:rPr>
        <w:t>Continue with this item on each agenda</w:t>
      </w:r>
      <w:r>
        <w:rPr>
          <w:rFonts w:ascii="Arial" w:hAnsi="Arial" w:cs="Arial"/>
          <w:sz w:val="24"/>
          <w:szCs w:val="24"/>
          <w:lang w:val="en-US"/>
        </w:rPr>
        <w:t>, and with a detailed discussion in January</w:t>
      </w:r>
    </w:p>
    <w:p w14:paraId="3321BA0D" w14:textId="60BCA856" w:rsidR="0064287E" w:rsidRDefault="0064287E" w:rsidP="00F2695D">
      <w:pPr>
        <w:numPr>
          <w:ilvl w:val="0"/>
          <w:numId w:val="5"/>
        </w:numPr>
        <w:spacing w:after="160" w:line="360" w:lineRule="auto"/>
        <w:ind w:left="714" w:hanging="357"/>
        <w:contextualSpacing/>
        <w:rPr>
          <w:rFonts w:ascii="Arial" w:hAnsi="Arial" w:cs="Arial"/>
          <w:sz w:val="24"/>
          <w:szCs w:val="24"/>
          <w:lang w:val="en-US"/>
        </w:rPr>
      </w:pPr>
      <w:r w:rsidRPr="00333D50">
        <w:rPr>
          <w:rFonts w:ascii="Arial" w:hAnsi="Arial" w:cs="Arial"/>
          <w:sz w:val="24"/>
          <w:szCs w:val="24"/>
          <w:lang w:val="en-US"/>
        </w:rPr>
        <w:t xml:space="preserve">Reserve: include discussion in </w:t>
      </w:r>
      <w:r>
        <w:rPr>
          <w:rFonts w:ascii="Arial" w:hAnsi="Arial" w:cs="Arial"/>
          <w:sz w:val="24"/>
          <w:szCs w:val="24"/>
          <w:lang w:val="en-US"/>
        </w:rPr>
        <w:t>executive in January, and have a pre-</w:t>
      </w:r>
      <w:r w:rsidRPr="00333D50">
        <w:rPr>
          <w:rFonts w:ascii="Arial" w:hAnsi="Arial" w:cs="Arial"/>
          <w:sz w:val="24"/>
          <w:szCs w:val="24"/>
          <w:lang w:val="en-US"/>
        </w:rPr>
        <w:t>meeting with Treasurer and external accountant</w:t>
      </w:r>
      <w:r w:rsidR="002F36B8">
        <w:rPr>
          <w:rFonts w:ascii="Arial" w:hAnsi="Arial" w:cs="Arial"/>
          <w:sz w:val="24"/>
          <w:szCs w:val="24"/>
          <w:lang w:val="en-US"/>
        </w:rPr>
        <w:t xml:space="preserve">. </w:t>
      </w:r>
    </w:p>
    <w:p w14:paraId="2FEB6036" w14:textId="77777777" w:rsidR="0064287E" w:rsidRDefault="0064287E" w:rsidP="0064287E">
      <w:pPr>
        <w:spacing w:after="160" w:line="360" w:lineRule="auto"/>
        <w:contextualSpacing/>
        <w:rPr>
          <w:rFonts w:ascii="Arial" w:hAnsi="Arial" w:cs="Arial"/>
          <w:sz w:val="24"/>
          <w:szCs w:val="24"/>
          <w:lang w:val="en-US"/>
        </w:rPr>
      </w:pPr>
    </w:p>
    <w:p w14:paraId="1E5DD440" w14:textId="792D81FB" w:rsidR="0064287E" w:rsidRDefault="0064287E" w:rsidP="0064287E">
      <w:pPr>
        <w:spacing w:after="160" w:line="256" w:lineRule="auto"/>
        <w:rPr>
          <w:rFonts w:ascii="Arial" w:hAnsi="Arial"/>
          <w:color w:val="0070C0"/>
          <w:spacing w:val="5"/>
          <w:kern w:val="28"/>
          <w:sz w:val="24"/>
          <w:szCs w:val="52"/>
          <w:lang w:val="en-US"/>
        </w:rPr>
      </w:pPr>
      <w:r w:rsidRPr="00333D50">
        <w:rPr>
          <w:rFonts w:ascii="Arial" w:hAnsi="Arial"/>
          <w:color w:val="0070C0"/>
          <w:spacing w:val="5"/>
          <w:kern w:val="28"/>
          <w:sz w:val="24"/>
          <w:szCs w:val="52"/>
          <w:lang w:val="en-US"/>
        </w:rPr>
        <w:t xml:space="preserve">Relationship with EU Institutions  </w:t>
      </w:r>
    </w:p>
    <w:p w14:paraId="61E06734" w14:textId="6FED13A4" w:rsidR="002F36B8" w:rsidRPr="00B6262C" w:rsidRDefault="002F36B8" w:rsidP="0064287E">
      <w:pPr>
        <w:spacing w:after="160" w:line="256" w:lineRule="auto"/>
        <w:rPr>
          <w:rFonts w:ascii="Arial" w:hAnsi="Arial"/>
          <w:b/>
          <w:color w:val="1F497D" w:themeColor="text2"/>
          <w:spacing w:val="5"/>
          <w:kern w:val="28"/>
          <w:sz w:val="24"/>
          <w:szCs w:val="52"/>
          <w:lang w:val="en-US"/>
        </w:rPr>
      </w:pPr>
      <w:r w:rsidRPr="00B6262C">
        <w:rPr>
          <w:rFonts w:ascii="Arial" w:hAnsi="Arial"/>
          <w:b/>
          <w:color w:val="1F497D" w:themeColor="text2"/>
          <w:spacing w:val="5"/>
          <w:kern w:val="28"/>
          <w:sz w:val="24"/>
          <w:szCs w:val="52"/>
          <w:lang w:val="en-US"/>
        </w:rPr>
        <w:t xml:space="preserve">These items will be covered in the executive Business sessions today. </w:t>
      </w:r>
    </w:p>
    <w:p w14:paraId="10A46A27" w14:textId="4092DA96" w:rsidR="0064287E" w:rsidRPr="00333D50" w:rsidRDefault="0064287E" w:rsidP="00F2695D">
      <w:pPr>
        <w:numPr>
          <w:ilvl w:val="0"/>
          <w:numId w:val="6"/>
        </w:numPr>
        <w:spacing w:after="160" w:line="360" w:lineRule="auto"/>
        <w:ind w:left="714" w:hanging="357"/>
        <w:contextualSpacing/>
        <w:rPr>
          <w:rFonts w:ascii="Arial" w:hAnsi="Arial" w:cs="Arial"/>
          <w:sz w:val="24"/>
          <w:szCs w:val="24"/>
          <w:lang w:val="en-US"/>
        </w:rPr>
      </w:pPr>
      <w:r w:rsidRPr="00333D50">
        <w:rPr>
          <w:rFonts w:ascii="Arial" w:hAnsi="Arial" w:cs="Arial"/>
          <w:sz w:val="24"/>
          <w:szCs w:val="24"/>
          <w:lang w:val="en-US"/>
        </w:rPr>
        <w:t xml:space="preserve">On-going </w:t>
      </w:r>
      <w:r>
        <w:rPr>
          <w:rFonts w:ascii="Arial" w:hAnsi="Arial" w:cs="Arial"/>
          <w:sz w:val="24"/>
          <w:szCs w:val="24"/>
          <w:lang w:val="en-US"/>
        </w:rPr>
        <w:t>f</w:t>
      </w:r>
      <w:r w:rsidRPr="00333D50">
        <w:rPr>
          <w:rFonts w:ascii="Arial" w:hAnsi="Arial" w:cs="Arial"/>
          <w:sz w:val="24"/>
          <w:szCs w:val="24"/>
          <w:lang w:val="en-US"/>
        </w:rPr>
        <w:t xml:space="preserve">ollow-up </w:t>
      </w:r>
      <w:r>
        <w:rPr>
          <w:rFonts w:ascii="Arial" w:hAnsi="Arial" w:cs="Arial"/>
          <w:sz w:val="24"/>
          <w:szCs w:val="24"/>
          <w:lang w:val="en-US"/>
        </w:rPr>
        <w:t xml:space="preserve">with Parliament and </w:t>
      </w:r>
      <w:r w:rsidRPr="00333D50">
        <w:rPr>
          <w:rFonts w:ascii="Arial" w:hAnsi="Arial" w:cs="Arial"/>
          <w:sz w:val="24"/>
          <w:szCs w:val="24"/>
          <w:lang w:val="en-US"/>
        </w:rPr>
        <w:t>new Commission; Checking elected MEPs that signed our pledge and contacting them and other MEPs</w:t>
      </w:r>
      <w:r>
        <w:rPr>
          <w:rFonts w:ascii="Arial" w:hAnsi="Arial" w:cs="Arial"/>
          <w:sz w:val="24"/>
          <w:szCs w:val="24"/>
          <w:lang w:val="en-US"/>
        </w:rPr>
        <w:t xml:space="preserve"> </w:t>
      </w:r>
      <w:r w:rsidRPr="00333D50">
        <w:rPr>
          <w:rFonts w:ascii="Arial" w:hAnsi="Arial" w:cs="Arial"/>
          <w:sz w:val="24"/>
          <w:szCs w:val="24"/>
          <w:lang w:val="en-US"/>
        </w:rPr>
        <w:t>- EDF member lead with the contacts at the national level and EDF at the EU level</w:t>
      </w:r>
      <w:r w:rsidR="002F36B8">
        <w:rPr>
          <w:rFonts w:ascii="Arial" w:hAnsi="Arial" w:cs="Arial"/>
          <w:sz w:val="24"/>
          <w:szCs w:val="24"/>
          <w:lang w:val="en-US"/>
        </w:rPr>
        <w:t>.</w:t>
      </w:r>
    </w:p>
    <w:p w14:paraId="0E8917EA" w14:textId="77777777" w:rsidR="0064287E" w:rsidRPr="00333D50" w:rsidRDefault="0064287E" w:rsidP="00F2695D">
      <w:pPr>
        <w:numPr>
          <w:ilvl w:val="0"/>
          <w:numId w:val="6"/>
        </w:numPr>
        <w:spacing w:after="160" w:line="360" w:lineRule="auto"/>
        <w:ind w:left="714" w:hanging="357"/>
        <w:contextualSpacing/>
        <w:rPr>
          <w:rFonts w:ascii="Arial" w:hAnsi="Arial" w:cs="Arial"/>
          <w:sz w:val="24"/>
          <w:szCs w:val="24"/>
          <w:lang w:val="en-US"/>
        </w:rPr>
      </w:pPr>
      <w:r w:rsidRPr="00333D50">
        <w:rPr>
          <w:rFonts w:ascii="Arial" w:hAnsi="Arial" w:cs="Arial"/>
          <w:sz w:val="24"/>
          <w:szCs w:val="24"/>
          <w:lang w:val="en-US"/>
        </w:rPr>
        <w:t>Maintain high visibility of EDF and our demands towards new institutions</w:t>
      </w:r>
    </w:p>
    <w:p w14:paraId="3C6712E5" w14:textId="5CD8832F" w:rsidR="0064287E" w:rsidRPr="00156244" w:rsidRDefault="0064287E" w:rsidP="00F2695D">
      <w:pPr>
        <w:numPr>
          <w:ilvl w:val="0"/>
          <w:numId w:val="6"/>
        </w:numPr>
        <w:spacing w:after="160" w:line="360" w:lineRule="auto"/>
        <w:ind w:left="714" w:hanging="357"/>
        <w:contextualSpacing/>
        <w:rPr>
          <w:rFonts w:ascii="Arial" w:hAnsi="Arial" w:cs="Arial"/>
          <w:sz w:val="24"/>
          <w:szCs w:val="24"/>
          <w:lang w:val="en-US"/>
        </w:rPr>
      </w:pPr>
      <w:r w:rsidRPr="00333D50">
        <w:rPr>
          <w:rFonts w:ascii="Arial" w:hAnsi="Arial" w:cs="Arial"/>
          <w:sz w:val="24"/>
          <w:szCs w:val="24"/>
          <w:lang w:val="en-US"/>
        </w:rPr>
        <w:t>Start establishing cooperation in view of the 5</w:t>
      </w:r>
      <w:r w:rsidRPr="00333D50">
        <w:rPr>
          <w:rFonts w:ascii="Arial" w:hAnsi="Arial" w:cs="Arial"/>
          <w:sz w:val="24"/>
          <w:szCs w:val="24"/>
          <w:vertAlign w:val="superscript"/>
          <w:lang w:val="en-US"/>
        </w:rPr>
        <w:t>th</w:t>
      </w:r>
      <w:r w:rsidRPr="00333D50">
        <w:rPr>
          <w:rFonts w:ascii="Arial" w:hAnsi="Arial" w:cs="Arial"/>
          <w:sz w:val="24"/>
          <w:szCs w:val="24"/>
          <w:lang w:val="en-US"/>
        </w:rPr>
        <w:t xml:space="preserve"> European Parliament of persons with disabilities</w:t>
      </w:r>
      <w:r w:rsidR="002F36B8">
        <w:rPr>
          <w:rFonts w:ascii="Arial" w:hAnsi="Arial" w:cs="Arial"/>
          <w:sz w:val="24"/>
          <w:szCs w:val="24"/>
          <w:lang w:val="en-US"/>
        </w:rPr>
        <w:t>.</w:t>
      </w:r>
    </w:p>
    <w:p w14:paraId="594CBF72" w14:textId="10020908" w:rsidR="0064287E" w:rsidRDefault="0064287E" w:rsidP="0064287E">
      <w:pPr>
        <w:spacing w:after="160" w:line="256" w:lineRule="auto"/>
        <w:rPr>
          <w:rFonts w:ascii="Arial" w:hAnsi="Arial"/>
          <w:color w:val="0070C0"/>
          <w:spacing w:val="5"/>
          <w:kern w:val="28"/>
          <w:sz w:val="24"/>
          <w:szCs w:val="52"/>
          <w:lang w:val="en-US"/>
        </w:rPr>
      </w:pPr>
      <w:r w:rsidRPr="00333D50">
        <w:rPr>
          <w:rFonts w:ascii="Arial" w:hAnsi="Arial"/>
          <w:color w:val="0070C0"/>
          <w:spacing w:val="5"/>
          <w:kern w:val="28"/>
          <w:sz w:val="24"/>
          <w:szCs w:val="52"/>
          <w:lang w:val="en-US"/>
        </w:rPr>
        <w:t xml:space="preserve">Membership </w:t>
      </w:r>
    </w:p>
    <w:p w14:paraId="39212191" w14:textId="72904E3E" w:rsidR="002F36B8" w:rsidRPr="00B6262C" w:rsidRDefault="002F36B8" w:rsidP="0064287E">
      <w:pPr>
        <w:spacing w:after="160" w:line="256" w:lineRule="auto"/>
        <w:rPr>
          <w:rFonts w:ascii="Arial" w:hAnsi="Arial"/>
          <w:b/>
          <w:color w:val="1F497D" w:themeColor="text2"/>
          <w:spacing w:val="5"/>
          <w:kern w:val="28"/>
          <w:sz w:val="24"/>
          <w:szCs w:val="52"/>
          <w:lang w:val="en-US"/>
        </w:rPr>
      </w:pPr>
      <w:r w:rsidRPr="00B6262C">
        <w:rPr>
          <w:rFonts w:ascii="Arial" w:hAnsi="Arial"/>
          <w:b/>
          <w:color w:val="1F497D" w:themeColor="text2"/>
          <w:spacing w:val="5"/>
          <w:kern w:val="28"/>
          <w:sz w:val="24"/>
          <w:szCs w:val="52"/>
          <w:lang w:val="en-US"/>
        </w:rPr>
        <w:t xml:space="preserve">This is covered in the executive business session tomorrow with Loredana present to give a verbal update on progress. </w:t>
      </w:r>
    </w:p>
    <w:p w14:paraId="70595399" w14:textId="77777777" w:rsidR="0064287E" w:rsidRPr="00333D50" w:rsidRDefault="0064287E" w:rsidP="00F2695D">
      <w:pPr>
        <w:numPr>
          <w:ilvl w:val="0"/>
          <w:numId w:val="7"/>
        </w:numPr>
        <w:spacing w:after="160" w:line="360" w:lineRule="auto"/>
        <w:contextualSpacing/>
        <w:rPr>
          <w:rFonts w:ascii="Arial" w:hAnsi="Arial" w:cs="Arial"/>
          <w:color w:val="8496B0"/>
          <w:sz w:val="24"/>
          <w:szCs w:val="24"/>
          <w:lang w:val="en-US"/>
        </w:rPr>
      </w:pPr>
      <w:r w:rsidRPr="00333D50">
        <w:rPr>
          <w:rFonts w:ascii="Arial" w:hAnsi="Arial" w:cs="Arial"/>
          <w:sz w:val="24"/>
          <w:szCs w:val="24"/>
          <w:lang w:val="en-US"/>
        </w:rPr>
        <w:t xml:space="preserve">Follow-up on the membership review </w:t>
      </w:r>
      <w:r>
        <w:rPr>
          <w:rFonts w:ascii="Arial" w:hAnsi="Arial" w:cs="Arial"/>
          <w:sz w:val="24"/>
          <w:szCs w:val="24"/>
          <w:lang w:val="en-US"/>
        </w:rPr>
        <w:t xml:space="preserve">with item at next Board </w:t>
      </w:r>
    </w:p>
    <w:p w14:paraId="2DE916F5" w14:textId="77777777" w:rsidR="0064287E" w:rsidRPr="00333D50" w:rsidRDefault="0064287E" w:rsidP="0064287E">
      <w:pPr>
        <w:spacing w:after="160" w:line="256" w:lineRule="auto"/>
        <w:ind w:left="360"/>
        <w:contextualSpacing/>
        <w:rPr>
          <w:rFonts w:ascii="Arial" w:hAnsi="Arial" w:cs="Arial"/>
          <w:sz w:val="24"/>
          <w:szCs w:val="24"/>
          <w:lang w:val="en-US"/>
        </w:rPr>
      </w:pPr>
    </w:p>
    <w:p w14:paraId="622290F0" w14:textId="77777777" w:rsidR="0064287E" w:rsidRPr="00333D50" w:rsidRDefault="0064287E" w:rsidP="0064287E">
      <w:pPr>
        <w:spacing w:line="256" w:lineRule="auto"/>
        <w:rPr>
          <w:rFonts w:ascii="Arial" w:hAnsi="Arial"/>
          <w:color w:val="0070C0"/>
          <w:spacing w:val="5"/>
          <w:kern w:val="28"/>
          <w:sz w:val="24"/>
          <w:szCs w:val="52"/>
          <w:lang w:val="en-US"/>
        </w:rPr>
      </w:pPr>
      <w:r w:rsidRPr="00333D50">
        <w:rPr>
          <w:rFonts w:ascii="Arial" w:hAnsi="Arial"/>
          <w:color w:val="0070C0"/>
          <w:spacing w:val="5"/>
          <w:kern w:val="28"/>
          <w:sz w:val="24"/>
          <w:szCs w:val="52"/>
          <w:lang w:val="en-US"/>
        </w:rPr>
        <w:t>Human resources and</w:t>
      </w:r>
      <w:r>
        <w:rPr>
          <w:rFonts w:ascii="Arial" w:hAnsi="Arial"/>
          <w:color w:val="0070C0"/>
          <w:spacing w:val="5"/>
          <w:kern w:val="28"/>
          <w:sz w:val="24"/>
          <w:szCs w:val="52"/>
          <w:lang w:val="en-US"/>
        </w:rPr>
        <w:t xml:space="preserve"> </w:t>
      </w:r>
      <w:r w:rsidRPr="00333D50">
        <w:rPr>
          <w:rFonts w:ascii="Arial" w:hAnsi="Arial"/>
          <w:color w:val="0070C0"/>
          <w:spacing w:val="5"/>
          <w:kern w:val="28"/>
          <w:sz w:val="24"/>
          <w:szCs w:val="52"/>
          <w:lang w:val="en-US"/>
        </w:rPr>
        <w:t>administration</w:t>
      </w:r>
    </w:p>
    <w:p w14:paraId="631F4285" w14:textId="69765E7F" w:rsidR="0064287E" w:rsidRPr="00333D50" w:rsidRDefault="0064287E" w:rsidP="00F2695D">
      <w:pPr>
        <w:numPr>
          <w:ilvl w:val="0"/>
          <w:numId w:val="8"/>
        </w:numPr>
        <w:spacing w:after="160" w:line="360" w:lineRule="auto"/>
        <w:ind w:left="714" w:hanging="357"/>
        <w:contextualSpacing/>
        <w:rPr>
          <w:rFonts w:ascii="Arial" w:hAnsi="Arial" w:cs="Arial"/>
          <w:sz w:val="24"/>
          <w:szCs w:val="24"/>
          <w:lang w:val="en-US"/>
        </w:rPr>
      </w:pPr>
      <w:r w:rsidRPr="00333D50">
        <w:rPr>
          <w:rFonts w:ascii="Arial" w:hAnsi="Arial" w:cs="Arial"/>
          <w:sz w:val="24"/>
          <w:szCs w:val="24"/>
          <w:lang w:val="en-US"/>
        </w:rPr>
        <w:t>Follow-up on Human Resources Manual with external consultant (including HR index of all proposed approaches, adding new component on cyber security, reviewing legal aspects of workplace regulations in compliance with Belgian law</w:t>
      </w:r>
      <w:r>
        <w:rPr>
          <w:rFonts w:ascii="Arial" w:hAnsi="Arial" w:cs="Arial"/>
          <w:sz w:val="24"/>
          <w:szCs w:val="24"/>
          <w:lang w:val="en-US"/>
        </w:rPr>
        <w:t>)</w:t>
      </w:r>
      <w:r w:rsidRPr="00333D50">
        <w:rPr>
          <w:rFonts w:ascii="Arial" w:hAnsi="Arial" w:cs="Arial"/>
          <w:sz w:val="24"/>
          <w:szCs w:val="24"/>
          <w:lang w:val="en-US"/>
        </w:rPr>
        <w:t xml:space="preserve">; </w:t>
      </w:r>
      <w:r w:rsidR="002F36B8">
        <w:rPr>
          <w:rFonts w:ascii="Arial" w:hAnsi="Arial" w:cs="Arial"/>
          <w:sz w:val="24"/>
          <w:szCs w:val="24"/>
          <w:lang w:val="en-US"/>
        </w:rPr>
        <w:t>the draft is presented in the executive documents- to be presented tomorrow.</w:t>
      </w:r>
    </w:p>
    <w:p w14:paraId="4147C168" w14:textId="43459C1C" w:rsidR="0064287E" w:rsidRPr="00333D50" w:rsidRDefault="0064287E" w:rsidP="00F2695D">
      <w:pPr>
        <w:numPr>
          <w:ilvl w:val="0"/>
          <w:numId w:val="8"/>
        </w:numPr>
        <w:spacing w:after="160" w:line="360" w:lineRule="auto"/>
        <w:ind w:left="714" w:hanging="357"/>
        <w:contextualSpacing/>
        <w:rPr>
          <w:rFonts w:ascii="Arial" w:hAnsi="Arial" w:cs="Arial"/>
          <w:sz w:val="24"/>
          <w:szCs w:val="24"/>
          <w:lang w:val="en-US"/>
        </w:rPr>
      </w:pPr>
      <w:r w:rsidRPr="00333D50">
        <w:rPr>
          <w:rFonts w:ascii="Arial" w:hAnsi="Arial" w:cs="Arial"/>
          <w:sz w:val="24"/>
          <w:szCs w:val="24"/>
          <w:lang w:val="en-US"/>
        </w:rPr>
        <w:t>Safeguarding policy: signing code of conduct for Executive Board and committees</w:t>
      </w:r>
      <w:r w:rsidR="002F36B8">
        <w:rPr>
          <w:rFonts w:ascii="Arial" w:hAnsi="Arial" w:cs="Arial"/>
          <w:sz w:val="24"/>
          <w:szCs w:val="24"/>
          <w:lang w:val="en-US"/>
        </w:rPr>
        <w:t xml:space="preserve">. </w:t>
      </w:r>
      <w:r w:rsidR="002F36B8" w:rsidRPr="00B6262C">
        <w:rPr>
          <w:rFonts w:ascii="Arial" w:hAnsi="Arial" w:cs="Arial"/>
          <w:b/>
          <w:color w:val="1F497D" w:themeColor="text2"/>
          <w:sz w:val="24"/>
          <w:szCs w:val="24"/>
          <w:lang w:val="en-US"/>
        </w:rPr>
        <w:t xml:space="preserve">Raquel will collect your signatures today and tomorrow. </w:t>
      </w:r>
    </w:p>
    <w:p w14:paraId="78D38B7E" w14:textId="066B1138" w:rsidR="0064287E" w:rsidRPr="00333D50" w:rsidRDefault="0064287E" w:rsidP="00F2695D">
      <w:pPr>
        <w:numPr>
          <w:ilvl w:val="0"/>
          <w:numId w:val="8"/>
        </w:numPr>
        <w:spacing w:after="160" w:line="360" w:lineRule="auto"/>
        <w:ind w:left="717"/>
        <w:contextualSpacing/>
        <w:rPr>
          <w:rFonts w:ascii="Arial" w:hAnsi="Arial" w:cs="Arial"/>
          <w:sz w:val="24"/>
          <w:szCs w:val="24"/>
          <w:lang w:val="en-US"/>
        </w:rPr>
      </w:pPr>
      <w:r w:rsidRPr="00333D50">
        <w:rPr>
          <w:rFonts w:ascii="Arial" w:hAnsi="Arial" w:cs="Arial"/>
          <w:sz w:val="24"/>
          <w:szCs w:val="24"/>
          <w:lang w:val="en-US"/>
        </w:rPr>
        <w:t>Follow-up on Recruitment procedure document</w:t>
      </w:r>
      <w:r w:rsidRPr="00333D50">
        <w:rPr>
          <w:rFonts w:ascii="Arial" w:hAnsi="Arial" w:cs="Arial"/>
          <w:color w:val="8496B0"/>
          <w:sz w:val="24"/>
          <w:szCs w:val="24"/>
          <w:lang w:val="en-US"/>
        </w:rPr>
        <w:t xml:space="preserve"> </w:t>
      </w:r>
      <w:r>
        <w:rPr>
          <w:rFonts w:ascii="Arial" w:hAnsi="Arial" w:cs="Arial"/>
          <w:color w:val="8496B0"/>
          <w:sz w:val="24"/>
          <w:szCs w:val="24"/>
          <w:lang w:val="en-US"/>
        </w:rPr>
        <w:t xml:space="preserve">– </w:t>
      </w:r>
      <w:r w:rsidRPr="00333D50">
        <w:rPr>
          <w:rFonts w:ascii="Arial" w:hAnsi="Arial" w:cs="Arial"/>
          <w:sz w:val="24"/>
          <w:szCs w:val="24"/>
          <w:lang w:val="en-US"/>
        </w:rPr>
        <w:t>to be finalized by the executive via written procedure</w:t>
      </w:r>
      <w:r w:rsidR="002F36B8">
        <w:rPr>
          <w:rFonts w:ascii="Arial" w:hAnsi="Arial" w:cs="Arial"/>
          <w:sz w:val="24"/>
          <w:szCs w:val="24"/>
          <w:lang w:val="en-US"/>
        </w:rPr>
        <w:t xml:space="preserve">. </w:t>
      </w:r>
      <w:r w:rsidR="002F36B8" w:rsidRPr="00B6262C">
        <w:rPr>
          <w:rFonts w:ascii="Arial" w:hAnsi="Arial" w:cs="Arial"/>
          <w:b/>
          <w:color w:val="1F497D" w:themeColor="text2"/>
          <w:sz w:val="24"/>
          <w:szCs w:val="24"/>
          <w:lang w:val="en-US"/>
        </w:rPr>
        <w:t xml:space="preserve">This is final and now in the </w:t>
      </w:r>
      <w:proofErr w:type="gramStart"/>
      <w:r w:rsidR="002F36B8" w:rsidRPr="00B6262C">
        <w:rPr>
          <w:rFonts w:ascii="Arial" w:hAnsi="Arial" w:cs="Arial"/>
          <w:b/>
          <w:color w:val="1F497D" w:themeColor="text2"/>
          <w:sz w:val="24"/>
          <w:szCs w:val="24"/>
          <w:lang w:val="en-US"/>
        </w:rPr>
        <w:t>members</w:t>
      </w:r>
      <w:proofErr w:type="gramEnd"/>
      <w:r w:rsidR="002F36B8" w:rsidRPr="00B6262C">
        <w:rPr>
          <w:rFonts w:ascii="Arial" w:hAnsi="Arial" w:cs="Arial"/>
          <w:b/>
          <w:color w:val="1F497D" w:themeColor="text2"/>
          <w:sz w:val="24"/>
          <w:szCs w:val="24"/>
          <w:lang w:val="en-US"/>
        </w:rPr>
        <w:t xml:space="preserve"> area.</w:t>
      </w:r>
      <w:r w:rsidR="002F36B8" w:rsidRPr="00B6262C">
        <w:rPr>
          <w:rFonts w:ascii="Arial" w:hAnsi="Arial" w:cs="Arial"/>
          <w:color w:val="1F497D" w:themeColor="text2"/>
          <w:sz w:val="24"/>
          <w:szCs w:val="24"/>
          <w:lang w:val="en-US"/>
        </w:rPr>
        <w:t xml:space="preserve"> </w:t>
      </w:r>
    </w:p>
    <w:p w14:paraId="669B635F" w14:textId="36906084" w:rsidR="0064287E" w:rsidRPr="00B6262C" w:rsidRDefault="0064287E" w:rsidP="00F2695D">
      <w:pPr>
        <w:numPr>
          <w:ilvl w:val="0"/>
          <w:numId w:val="8"/>
        </w:numPr>
        <w:spacing w:after="160" w:line="360" w:lineRule="auto"/>
        <w:ind w:left="717"/>
        <w:contextualSpacing/>
        <w:rPr>
          <w:rFonts w:ascii="Arial" w:hAnsi="Arial" w:cs="Arial"/>
          <w:b/>
          <w:color w:val="1F497D" w:themeColor="text2"/>
          <w:sz w:val="24"/>
          <w:szCs w:val="24"/>
          <w:lang w:val="en-US"/>
        </w:rPr>
      </w:pPr>
      <w:r w:rsidRPr="00333D50">
        <w:rPr>
          <w:rFonts w:ascii="Arial" w:hAnsi="Arial" w:cs="Arial"/>
          <w:sz w:val="24"/>
          <w:szCs w:val="24"/>
          <w:lang w:val="en-US"/>
        </w:rPr>
        <w:t>Code of Conduct and Whistleblower policy- adopted by Executive, to be consulted with the Board via a written procedure</w:t>
      </w:r>
      <w:r w:rsidR="002F36B8">
        <w:rPr>
          <w:rFonts w:ascii="Arial" w:hAnsi="Arial" w:cs="Arial"/>
          <w:sz w:val="24"/>
          <w:szCs w:val="24"/>
          <w:lang w:val="en-US"/>
        </w:rPr>
        <w:t xml:space="preserve">.  </w:t>
      </w:r>
      <w:r w:rsidR="002F36B8" w:rsidRPr="00B6262C">
        <w:rPr>
          <w:rFonts w:ascii="Arial" w:hAnsi="Arial" w:cs="Arial"/>
          <w:b/>
          <w:color w:val="1F497D" w:themeColor="text2"/>
          <w:sz w:val="24"/>
          <w:szCs w:val="24"/>
          <w:lang w:val="en-US"/>
        </w:rPr>
        <w:t xml:space="preserve">This has been finalized and now is found in the </w:t>
      </w:r>
      <w:proofErr w:type="gramStart"/>
      <w:r w:rsidR="002F36B8" w:rsidRPr="00B6262C">
        <w:rPr>
          <w:rFonts w:ascii="Arial" w:hAnsi="Arial" w:cs="Arial"/>
          <w:b/>
          <w:color w:val="1F497D" w:themeColor="text2"/>
          <w:sz w:val="24"/>
          <w:szCs w:val="24"/>
          <w:lang w:val="en-US"/>
        </w:rPr>
        <w:t>members</w:t>
      </w:r>
      <w:proofErr w:type="gramEnd"/>
      <w:r w:rsidR="002F36B8" w:rsidRPr="00B6262C">
        <w:rPr>
          <w:rFonts w:ascii="Arial" w:hAnsi="Arial" w:cs="Arial"/>
          <w:b/>
          <w:color w:val="1F497D" w:themeColor="text2"/>
          <w:sz w:val="24"/>
          <w:szCs w:val="24"/>
          <w:lang w:val="en-US"/>
        </w:rPr>
        <w:t xml:space="preserve"> area. </w:t>
      </w:r>
    </w:p>
    <w:p w14:paraId="7240246D" w14:textId="77777777" w:rsidR="0064287E" w:rsidRPr="00333D50" w:rsidRDefault="0064287E" w:rsidP="0064287E">
      <w:pPr>
        <w:spacing w:after="160" w:line="256" w:lineRule="auto"/>
        <w:rPr>
          <w:rFonts w:ascii="Arial" w:hAnsi="Arial"/>
          <w:color w:val="0070C0"/>
          <w:spacing w:val="5"/>
          <w:kern w:val="28"/>
          <w:sz w:val="24"/>
          <w:szCs w:val="52"/>
          <w:lang w:val="en-US"/>
        </w:rPr>
      </w:pPr>
      <w:r w:rsidRPr="00333D50">
        <w:rPr>
          <w:rFonts w:ascii="Arial" w:hAnsi="Arial"/>
          <w:color w:val="0070C0"/>
          <w:spacing w:val="5"/>
          <w:kern w:val="28"/>
          <w:sz w:val="24"/>
          <w:szCs w:val="52"/>
          <w:lang w:val="en-US"/>
        </w:rPr>
        <w:t>Communication</w:t>
      </w:r>
    </w:p>
    <w:p w14:paraId="21C25F89" w14:textId="7F8725CD" w:rsidR="0064287E" w:rsidRPr="00B6262C" w:rsidRDefault="0064287E" w:rsidP="00F2695D">
      <w:pPr>
        <w:numPr>
          <w:ilvl w:val="0"/>
          <w:numId w:val="9"/>
        </w:numPr>
        <w:spacing w:after="160" w:line="360" w:lineRule="auto"/>
        <w:ind w:left="714" w:hanging="357"/>
        <w:contextualSpacing/>
        <w:rPr>
          <w:rFonts w:ascii="Arial" w:hAnsi="Arial" w:cs="Arial"/>
          <w:b/>
          <w:bCs/>
          <w:color w:val="1F497D" w:themeColor="text2"/>
          <w:sz w:val="24"/>
          <w:szCs w:val="24"/>
          <w:lang w:val="en-US"/>
        </w:rPr>
      </w:pPr>
      <w:r w:rsidRPr="00333D50">
        <w:rPr>
          <w:rFonts w:ascii="Arial" w:hAnsi="Arial" w:cs="Arial"/>
          <w:bCs/>
          <w:sz w:val="24"/>
          <w:szCs w:val="24"/>
          <w:lang w:val="en-US"/>
        </w:rPr>
        <w:lastRenderedPageBreak/>
        <w:t>Follow-up with members on translation of booklets “Your rights in the EU”</w:t>
      </w:r>
      <w:r w:rsidR="00AF042F">
        <w:rPr>
          <w:rFonts w:ascii="Arial" w:hAnsi="Arial" w:cs="Arial"/>
          <w:bCs/>
          <w:sz w:val="24"/>
          <w:szCs w:val="24"/>
          <w:lang w:val="en-US"/>
        </w:rPr>
        <w:t xml:space="preserve">: </w:t>
      </w:r>
      <w:r w:rsidR="00AF042F" w:rsidRPr="00B6262C">
        <w:rPr>
          <w:rFonts w:ascii="Arial" w:hAnsi="Arial" w:cs="Arial"/>
          <w:b/>
          <w:bCs/>
          <w:color w:val="1F497D" w:themeColor="text2"/>
          <w:sz w:val="24"/>
          <w:szCs w:val="24"/>
          <w:lang w:val="en-US"/>
        </w:rPr>
        <w:t xml:space="preserve">we have so far 4 versions (Greek, French, Spanish, Portuguese and English), we are following up on the Italian version. </w:t>
      </w:r>
    </w:p>
    <w:p w14:paraId="3283BCD0" w14:textId="5BD38B3B" w:rsidR="00AA6BE2" w:rsidRPr="00B6262C" w:rsidRDefault="00AA6BE2" w:rsidP="00F2695D">
      <w:pPr>
        <w:numPr>
          <w:ilvl w:val="0"/>
          <w:numId w:val="9"/>
        </w:numPr>
        <w:spacing w:after="160" w:line="360" w:lineRule="auto"/>
        <w:ind w:left="714" w:hanging="357"/>
        <w:contextualSpacing/>
        <w:rPr>
          <w:rFonts w:ascii="Arial" w:hAnsi="Arial" w:cs="Arial"/>
          <w:b/>
          <w:bCs/>
          <w:color w:val="1F497D" w:themeColor="text2"/>
          <w:sz w:val="24"/>
          <w:szCs w:val="24"/>
          <w:lang w:val="en-US"/>
        </w:rPr>
      </w:pPr>
      <w:r w:rsidRPr="00B6262C">
        <w:rPr>
          <w:rFonts w:ascii="Arial" w:hAnsi="Arial" w:cs="Arial"/>
          <w:b/>
          <w:bCs/>
          <w:color w:val="1F497D" w:themeColor="text2"/>
          <w:sz w:val="24"/>
          <w:szCs w:val="24"/>
          <w:lang w:val="en-US"/>
        </w:rPr>
        <w:t>SDGs flyer translated in all EU languages with members starting to use them at the national level</w:t>
      </w:r>
      <w:r w:rsidR="002F36B8" w:rsidRPr="00B6262C">
        <w:rPr>
          <w:rFonts w:ascii="Arial" w:hAnsi="Arial" w:cs="Arial"/>
          <w:b/>
          <w:bCs/>
          <w:color w:val="1F497D" w:themeColor="text2"/>
          <w:sz w:val="24"/>
          <w:szCs w:val="24"/>
          <w:lang w:val="en-US"/>
        </w:rPr>
        <w:t>.</w:t>
      </w:r>
    </w:p>
    <w:p w14:paraId="38D7E103" w14:textId="77777777" w:rsidR="0064287E" w:rsidRPr="00333D50" w:rsidRDefault="0064287E" w:rsidP="00F2695D">
      <w:pPr>
        <w:numPr>
          <w:ilvl w:val="0"/>
          <w:numId w:val="9"/>
        </w:numPr>
        <w:spacing w:after="160" w:line="360" w:lineRule="auto"/>
        <w:ind w:left="714" w:hanging="357"/>
        <w:contextualSpacing/>
        <w:rPr>
          <w:rFonts w:ascii="Tahoma" w:hAnsi="Tahoma"/>
          <w:lang w:val="en-US"/>
        </w:rPr>
      </w:pPr>
      <w:r w:rsidRPr="00333D50">
        <w:rPr>
          <w:rFonts w:ascii="Arial" w:hAnsi="Arial" w:cs="Arial"/>
          <w:bCs/>
          <w:sz w:val="24"/>
          <w:szCs w:val="24"/>
          <w:lang w:val="en-US"/>
        </w:rPr>
        <w:t xml:space="preserve">Revise Social Media Policy </w:t>
      </w:r>
    </w:p>
    <w:p w14:paraId="4CE00C8D" w14:textId="75CD89A4" w:rsidR="0064287E" w:rsidRPr="00333D50" w:rsidRDefault="0064287E" w:rsidP="00F2695D">
      <w:pPr>
        <w:numPr>
          <w:ilvl w:val="1"/>
          <w:numId w:val="9"/>
        </w:numPr>
        <w:spacing w:after="160" w:line="360" w:lineRule="auto"/>
        <w:contextualSpacing/>
        <w:rPr>
          <w:rFonts w:ascii="Tahoma" w:hAnsi="Tahoma"/>
          <w:lang w:val="en-US"/>
        </w:rPr>
      </w:pPr>
      <w:r>
        <w:rPr>
          <w:rFonts w:ascii="Arial" w:hAnsi="Arial" w:cs="Arial"/>
          <w:bCs/>
          <w:sz w:val="24"/>
          <w:szCs w:val="24"/>
          <w:lang w:val="en-US"/>
        </w:rPr>
        <w:t xml:space="preserve">Agreed by the executive with small adjustments </w:t>
      </w:r>
      <w:r w:rsidR="00151944" w:rsidRPr="00B6262C">
        <w:rPr>
          <w:rFonts w:ascii="Arial" w:hAnsi="Arial" w:cs="Arial"/>
          <w:b/>
          <w:bCs/>
          <w:color w:val="1F497D" w:themeColor="text2"/>
          <w:sz w:val="24"/>
          <w:szCs w:val="24"/>
          <w:lang w:val="en-US"/>
        </w:rPr>
        <w:t xml:space="preserve">at the September </w:t>
      </w:r>
      <w:r w:rsidR="00151944">
        <w:rPr>
          <w:rFonts w:ascii="Arial" w:hAnsi="Arial" w:cs="Arial"/>
          <w:b/>
          <w:bCs/>
          <w:color w:val="1F497D" w:themeColor="text2"/>
          <w:sz w:val="24"/>
          <w:szCs w:val="24"/>
          <w:lang w:val="en-US"/>
        </w:rPr>
        <w:t xml:space="preserve">executive </w:t>
      </w:r>
      <w:r w:rsidR="00151944" w:rsidRPr="00B6262C">
        <w:rPr>
          <w:rFonts w:ascii="Arial" w:hAnsi="Arial" w:cs="Arial"/>
          <w:b/>
          <w:bCs/>
          <w:color w:val="1F497D" w:themeColor="text2"/>
          <w:sz w:val="24"/>
          <w:szCs w:val="24"/>
          <w:lang w:val="en-US"/>
        </w:rPr>
        <w:t>meeting.</w:t>
      </w:r>
    </w:p>
    <w:p w14:paraId="4A4E5C9B" w14:textId="3FA1B0C7" w:rsidR="0064287E" w:rsidRPr="00333D50" w:rsidRDefault="0064287E" w:rsidP="00F2695D">
      <w:pPr>
        <w:numPr>
          <w:ilvl w:val="1"/>
          <w:numId w:val="9"/>
        </w:numPr>
        <w:spacing w:after="160" w:line="360" w:lineRule="auto"/>
        <w:contextualSpacing/>
        <w:rPr>
          <w:rFonts w:ascii="Tahoma" w:hAnsi="Tahoma"/>
          <w:lang w:val="en-US"/>
        </w:rPr>
      </w:pPr>
      <w:r>
        <w:rPr>
          <w:rFonts w:ascii="Arial" w:hAnsi="Arial" w:cs="Arial"/>
          <w:bCs/>
          <w:sz w:val="24"/>
          <w:szCs w:val="24"/>
          <w:lang w:val="en-US"/>
        </w:rPr>
        <w:t>Written consultation with the Board</w:t>
      </w:r>
      <w:r w:rsidR="00151944" w:rsidRPr="00B6262C">
        <w:rPr>
          <w:rFonts w:ascii="Arial" w:hAnsi="Arial" w:cs="Arial"/>
          <w:b/>
          <w:bCs/>
          <w:color w:val="1F497D" w:themeColor="text2"/>
          <w:sz w:val="24"/>
          <w:szCs w:val="24"/>
          <w:lang w:val="en-US"/>
        </w:rPr>
        <w:t>- this was done.</w:t>
      </w:r>
      <w:r w:rsidR="00151944" w:rsidRPr="00B6262C">
        <w:rPr>
          <w:rFonts w:ascii="Arial" w:hAnsi="Arial" w:cs="Arial"/>
          <w:bCs/>
          <w:color w:val="1F497D" w:themeColor="text2"/>
          <w:sz w:val="24"/>
          <w:szCs w:val="24"/>
          <w:lang w:val="en-US"/>
        </w:rPr>
        <w:t xml:space="preserve"> </w:t>
      </w:r>
    </w:p>
    <w:p w14:paraId="3B4388EA" w14:textId="5CD165C4" w:rsidR="0064287E" w:rsidRPr="00333D50" w:rsidRDefault="0064287E" w:rsidP="00F2695D">
      <w:pPr>
        <w:numPr>
          <w:ilvl w:val="1"/>
          <w:numId w:val="9"/>
        </w:numPr>
        <w:spacing w:after="160" w:line="360" w:lineRule="auto"/>
        <w:contextualSpacing/>
        <w:rPr>
          <w:rFonts w:ascii="Tahoma" w:hAnsi="Tahoma"/>
          <w:lang w:val="en-US"/>
        </w:rPr>
      </w:pPr>
      <w:r>
        <w:rPr>
          <w:rFonts w:ascii="Arial" w:hAnsi="Arial" w:cs="Arial"/>
          <w:bCs/>
          <w:sz w:val="24"/>
          <w:szCs w:val="24"/>
          <w:lang w:val="en-US"/>
        </w:rPr>
        <w:t>General consultation with members</w:t>
      </w:r>
      <w:r w:rsidR="00AF042F">
        <w:rPr>
          <w:rFonts w:ascii="Arial" w:hAnsi="Arial" w:cs="Arial"/>
          <w:bCs/>
          <w:sz w:val="24"/>
          <w:szCs w:val="24"/>
          <w:lang w:val="en-US"/>
        </w:rPr>
        <w:t xml:space="preserve"> – </w:t>
      </w:r>
      <w:r w:rsidR="00AF042F" w:rsidRPr="00B6262C">
        <w:rPr>
          <w:rFonts w:ascii="Arial" w:hAnsi="Arial" w:cs="Arial"/>
          <w:b/>
          <w:bCs/>
          <w:color w:val="1F497D" w:themeColor="text2"/>
          <w:sz w:val="24"/>
          <w:szCs w:val="24"/>
          <w:lang w:val="en-US"/>
        </w:rPr>
        <w:t>this is being done now</w:t>
      </w:r>
      <w:r w:rsidR="00151944" w:rsidRPr="00B6262C">
        <w:rPr>
          <w:rFonts w:ascii="Arial" w:hAnsi="Arial" w:cs="Arial"/>
          <w:b/>
          <w:bCs/>
          <w:color w:val="1F497D" w:themeColor="text2"/>
          <w:sz w:val="24"/>
          <w:szCs w:val="24"/>
          <w:lang w:val="en-US"/>
        </w:rPr>
        <w:t xml:space="preserve"> and could be presented to the Board for the next meeting.</w:t>
      </w:r>
      <w:r w:rsidR="00151944" w:rsidRPr="00B6262C">
        <w:rPr>
          <w:rFonts w:ascii="Arial" w:hAnsi="Arial" w:cs="Arial"/>
          <w:bCs/>
          <w:color w:val="1F497D" w:themeColor="text2"/>
          <w:sz w:val="24"/>
          <w:szCs w:val="24"/>
          <w:lang w:val="en-US"/>
        </w:rPr>
        <w:t xml:space="preserve"> </w:t>
      </w:r>
    </w:p>
    <w:p w14:paraId="28E85459" w14:textId="0090122B" w:rsidR="0064287E" w:rsidRPr="00333D50" w:rsidRDefault="0064287E" w:rsidP="00F2695D">
      <w:pPr>
        <w:numPr>
          <w:ilvl w:val="1"/>
          <w:numId w:val="9"/>
        </w:numPr>
        <w:spacing w:after="160" w:line="360" w:lineRule="auto"/>
        <w:contextualSpacing/>
        <w:rPr>
          <w:rFonts w:ascii="Tahoma" w:hAnsi="Tahoma"/>
          <w:lang w:val="en-US"/>
        </w:rPr>
      </w:pPr>
      <w:r>
        <w:rPr>
          <w:rFonts w:ascii="Arial" w:hAnsi="Arial" w:cs="Arial"/>
          <w:bCs/>
          <w:sz w:val="24"/>
          <w:szCs w:val="24"/>
          <w:lang w:val="en-US"/>
        </w:rPr>
        <w:t>Proposed to Spring Board for adoption, then to AGA</w:t>
      </w:r>
      <w:r w:rsidR="00151944">
        <w:rPr>
          <w:rFonts w:ascii="Arial" w:hAnsi="Arial" w:cs="Arial"/>
          <w:bCs/>
          <w:sz w:val="24"/>
          <w:szCs w:val="24"/>
          <w:lang w:val="en-US"/>
        </w:rPr>
        <w:t xml:space="preserve">. </w:t>
      </w:r>
    </w:p>
    <w:p w14:paraId="73F89DEA" w14:textId="6894BC2E" w:rsidR="0064287E" w:rsidRPr="00B6262C" w:rsidRDefault="0064287E" w:rsidP="00F2695D">
      <w:pPr>
        <w:numPr>
          <w:ilvl w:val="0"/>
          <w:numId w:val="9"/>
        </w:numPr>
        <w:spacing w:after="160" w:line="360" w:lineRule="auto"/>
        <w:ind w:left="714" w:hanging="357"/>
        <w:contextualSpacing/>
        <w:rPr>
          <w:rFonts w:ascii="Arial" w:hAnsi="Arial" w:cs="Arial"/>
          <w:b/>
          <w:bCs/>
          <w:sz w:val="24"/>
          <w:szCs w:val="24"/>
          <w:lang w:val="en-US"/>
        </w:rPr>
      </w:pPr>
      <w:proofErr w:type="spellStart"/>
      <w:r w:rsidRPr="00333D50">
        <w:rPr>
          <w:rFonts w:ascii="Arial" w:hAnsi="Arial" w:cs="Arial"/>
          <w:bCs/>
          <w:sz w:val="24"/>
          <w:szCs w:val="24"/>
          <w:lang w:val="en-US"/>
        </w:rPr>
        <w:t>Organise</w:t>
      </w:r>
      <w:proofErr w:type="spellEnd"/>
      <w:r w:rsidRPr="00333D50">
        <w:rPr>
          <w:rFonts w:ascii="Arial" w:hAnsi="Arial" w:cs="Arial"/>
          <w:bCs/>
          <w:sz w:val="24"/>
          <w:szCs w:val="24"/>
          <w:lang w:val="en-US"/>
        </w:rPr>
        <w:t xml:space="preserve"> a training of social media for the Executive Committee</w:t>
      </w:r>
      <w:r w:rsidR="00151944">
        <w:rPr>
          <w:rFonts w:ascii="Arial" w:hAnsi="Arial" w:cs="Arial"/>
          <w:bCs/>
          <w:sz w:val="24"/>
          <w:szCs w:val="24"/>
          <w:lang w:val="en-US"/>
        </w:rPr>
        <w:t>-</w:t>
      </w:r>
      <w:r w:rsidR="00151944" w:rsidRPr="00B6262C">
        <w:rPr>
          <w:rFonts w:ascii="Arial" w:hAnsi="Arial" w:cs="Arial"/>
          <w:bCs/>
          <w:color w:val="1F497D" w:themeColor="text2"/>
          <w:sz w:val="24"/>
          <w:szCs w:val="24"/>
          <w:lang w:val="en-US"/>
        </w:rPr>
        <w:t xml:space="preserve"> </w:t>
      </w:r>
      <w:r w:rsidR="00151944" w:rsidRPr="00B6262C">
        <w:rPr>
          <w:rFonts w:ascii="Arial" w:hAnsi="Arial" w:cs="Arial"/>
          <w:b/>
          <w:bCs/>
          <w:color w:val="1F497D" w:themeColor="text2"/>
          <w:sz w:val="24"/>
          <w:szCs w:val="24"/>
          <w:lang w:val="en-US"/>
        </w:rPr>
        <w:t xml:space="preserve">this was proposed for January but this meeting was too full. Would </w:t>
      </w:r>
      <w:r w:rsidR="00B6262C" w:rsidRPr="00B6262C">
        <w:rPr>
          <w:rFonts w:ascii="Arial" w:hAnsi="Arial" w:cs="Arial"/>
          <w:b/>
          <w:bCs/>
          <w:color w:val="1F497D" w:themeColor="text2"/>
          <w:sz w:val="24"/>
          <w:szCs w:val="24"/>
          <w:lang w:val="en-US"/>
        </w:rPr>
        <w:t>executive</w:t>
      </w:r>
      <w:r w:rsidR="00151944" w:rsidRPr="00B6262C">
        <w:rPr>
          <w:rFonts w:ascii="Arial" w:hAnsi="Arial" w:cs="Arial"/>
          <w:b/>
          <w:bCs/>
          <w:color w:val="1F497D" w:themeColor="text2"/>
          <w:sz w:val="24"/>
          <w:szCs w:val="24"/>
          <w:lang w:val="en-US"/>
        </w:rPr>
        <w:t xml:space="preserve"> members </w:t>
      </w:r>
      <w:proofErr w:type="gramStart"/>
      <w:r w:rsidR="00151944" w:rsidRPr="00B6262C">
        <w:rPr>
          <w:rFonts w:ascii="Arial" w:hAnsi="Arial" w:cs="Arial"/>
          <w:b/>
          <w:bCs/>
          <w:color w:val="1F497D" w:themeColor="text2"/>
          <w:sz w:val="24"/>
          <w:szCs w:val="24"/>
          <w:lang w:val="en-US"/>
        </w:rPr>
        <w:t>actually like</w:t>
      </w:r>
      <w:proofErr w:type="gramEnd"/>
      <w:r w:rsidR="00151944" w:rsidRPr="00B6262C">
        <w:rPr>
          <w:rFonts w:ascii="Arial" w:hAnsi="Arial" w:cs="Arial"/>
          <w:b/>
          <w:bCs/>
          <w:color w:val="1F497D" w:themeColor="text2"/>
          <w:sz w:val="24"/>
          <w:szCs w:val="24"/>
          <w:lang w:val="en-US"/>
        </w:rPr>
        <w:t xml:space="preserve"> a Social Media training? We can plan it if so. </w:t>
      </w:r>
      <w:r w:rsidRPr="00B6262C">
        <w:rPr>
          <w:rFonts w:ascii="Arial" w:hAnsi="Arial" w:cs="Arial"/>
          <w:b/>
          <w:bCs/>
          <w:color w:val="1F497D" w:themeColor="text2"/>
          <w:sz w:val="24"/>
          <w:szCs w:val="24"/>
          <w:lang w:val="en-US"/>
        </w:rPr>
        <w:t xml:space="preserve"> </w:t>
      </w:r>
    </w:p>
    <w:p w14:paraId="5809A7EB" w14:textId="0ADACFFB" w:rsidR="0064287E" w:rsidRPr="00B6262C" w:rsidRDefault="0064287E" w:rsidP="00F2695D">
      <w:pPr>
        <w:numPr>
          <w:ilvl w:val="0"/>
          <w:numId w:val="9"/>
        </w:numPr>
        <w:spacing w:after="160" w:line="360" w:lineRule="auto"/>
        <w:ind w:left="714" w:hanging="357"/>
        <w:contextualSpacing/>
        <w:rPr>
          <w:rFonts w:ascii="Arial" w:hAnsi="Arial" w:cs="Arial"/>
          <w:b/>
          <w:bCs/>
          <w:color w:val="1F497D" w:themeColor="text2"/>
          <w:sz w:val="24"/>
          <w:szCs w:val="24"/>
          <w:lang w:val="en-US"/>
        </w:rPr>
      </w:pPr>
      <w:r w:rsidRPr="00333D50">
        <w:rPr>
          <w:rFonts w:ascii="Arial" w:hAnsi="Arial" w:cs="Arial"/>
          <w:bCs/>
          <w:sz w:val="24"/>
          <w:szCs w:val="24"/>
          <w:lang w:val="en-US"/>
        </w:rPr>
        <w:t>Follow-up on EDF History (via DARE project, Leeds based researcher</w:t>
      </w:r>
      <w:ins w:id="0" w:author="An Sofie Leenknecht" w:date="2020-02-04T02:47:00Z">
        <w:r w:rsidR="00644288">
          <w:rPr>
            <w:rFonts w:ascii="Arial" w:hAnsi="Arial" w:cs="Arial"/>
            <w:bCs/>
            <w:sz w:val="24"/>
            <w:szCs w:val="24"/>
            <w:lang w:val="en-US"/>
          </w:rPr>
          <w:t xml:space="preserve"> Claudia Coveney</w:t>
        </w:r>
      </w:ins>
      <w:r w:rsidRPr="00333D50">
        <w:rPr>
          <w:rFonts w:ascii="Arial" w:hAnsi="Arial" w:cs="Arial"/>
          <w:bCs/>
          <w:sz w:val="24"/>
          <w:szCs w:val="24"/>
          <w:lang w:val="en-US"/>
        </w:rPr>
        <w:t xml:space="preserve">); Liaise with Giampiero Griffo </w:t>
      </w:r>
      <w:r>
        <w:rPr>
          <w:rFonts w:ascii="Arial" w:hAnsi="Arial" w:cs="Arial"/>
          <w:bCs/>
          <w:sz w:val="24"/>
          <w:szCs w:val="24"/>
          <w:lang w:val="en-US"/>
        </w:rPr>
        <w:t>and including EDF President</w:t>
      </w:r>
      <w:r w:rsidR="00151944">
        <w:rPr>
          <w:rFonts w:ascii="Arial" w:hAnsi="Arial" w:cs="Arial"/>
          <w:bCs/>
          <w:sz w:val="24"/>
          <w:szCs w:val="24"/>
          <w:lang w:val="en-US"/>
        </w:rPr>
        <w:t xml:space="preserve">. </w:t>
      </w:r>
      <w:r w:rsidR="00151944" w:rsidRPr="00B6262C">
        <w:rPr>
          <w:rFonts w:ascii="Arial" w:hAnsi="Arial" w:cs="Arial"/>
          <w:b/>
          <w:bCs/>
          <w:color w:val="1F497D" w:themeColor="text2"/>
          <w:sz w:val="24"/>
          <w:szCs w:val="24"/>
          <w:lang w:val="en-US"/>
        </w:rPr>
        <w:t>The researcher has visited the EDF office and is liaising with Loredana and Muriel to link with up Executive committee members</w:t>
      </w:r>
      <w:ins w:id="1" w:author="An Sofie Leenknecht" w:date="2020-02-04T02:47:00Z">
        <w:r w:rsidR="00644288">
          <w:rPr>
            <w:rFonts w:ascii="Arial" w:hAnsi="Arial" w:cs="Arial"/>
            <w:b/>
            <w:bCs/>
            <w:color w:val="1F497D" w:themeColor="text2"/>
            <w:sz w:val="24"/>
            <w:szCs w:val="24"/>
            <w:lang w:val="en-US"/>
          </w:rPr>
          <w:t xml:space="preserve"> during the EDF Board meeting in Brussels</w:t>
        </w:r>
      </w:ins>
      <w:r w:rsidR="00151944" w:rsidRPr="00B6262C">
        <w:rPr>
          <w:rFonts w:ascii="Arial" w:hAnsi="Arial" w:cs="Arial"/>
          <w:b/>
          <w:bCs/>
          <w:color w:val="1F497D" w:themeColor="text2"/>
          <w:sz w:val="24"/>
          <w:szCs w:val="24"/>
          <w:lang w:val="en-US"/>
        </w:rPr>
        <w:t xml:space="preserve">. </w:t>
      </w:r>
    </w:p>
    <w:p w14:paraId="057BC2BC" w14:textId="77777777" w:rsidR="0064287E" w:rsidRPr="00333D50" w:rsidRDefault="0064287E" w:rsidP="0064287E">
      <w:pPr>
        <w:spacing w:after="160" w:line="256" w:lineRule="auto"/>
        <w:ind w:left="720"/>
        <w:contextualSpacing/>
        <w:rPr>
          <w:rFonts w:ascii="Arial" w:hAnsi="Arial" w:cs="Arial"/>
          <w:bCs/>
          <w:sz w:val="24"/>
          <w:szCs w:val="24"/>
          <w:lang w:val="en-US"/>
        </w:rPr>
      </w:pPr>
    </w:p>
    <w:p w14:paraId="29ADC000" w14:textId="77777777" w:rsidR="00151944" w:rsidRDefault="00151944" w:rsidP="0064287E">
      <w:pPr>
        <w:spacing w:after="160" w:line="240" w:lineRule="auto"/>
        <w:rPr>
          <w:rFonts w:ascii="Arial" w:hAnsi="Arial"/>
          <w:color w:val="0070C0"/>
          <w:spacing w:val="5"/>
          <w:kern w:val="28"/>
          <w:sz w:val="24"/>
          <w:szCs w:val="52"/>
          <w:lang w:val="en-US"/>
        </w:rPr>
      </w:pPr>
    </w:p>
    <w:p w14:paraId="77EA4A09" w14:textId="12217C64" w:rsidR="0064287E" w:rsidRPr="00333D50" w:rsidRDefault="0064287E" w:rsidP="0064287E">
      <w:pPr>
        <w:spacing w:after="160" w:line="240" w:lineRule="auto"/>
        <w:rPr>
          <w:rFonts w:ascii="Arial" w:hAnsi="Arial"/>
          <w:color w:val="0070C0"/>
          <w:spacing w:val="5"/>
          <w:kern w:val="28"/>
          <w:sz w:val="24"/>
          <w:szCs w:val="52"/>
          <w:lang w:val="en-US"/>
        </w:rPr>
      </w:pPr>
      <w:r w:rsidRPr="00333D50">
        <w:rPr>
          <w:rFonts w:ascii="Arial" w:hAnsi="Arial"/>
          <w:color w:val="0070C0"/>
          <w:spacing w:val="5"/>
          <w:kern w:val="28"/>
          <w:sz w:val="24"/>
          <w:szCs w:val="52"/>
          <w:lang w:val="en-US"/>
        </w:rPr>
        <w:t xml:space="preserve">Policy </w:t>
      </w:r>
    </w:p>
    <w:p w14:paraId="72272DC2" w14:textId="77777777" w:rsidR="0064287E" w:rsidRPr="00156244" w:rsidRDefault="0064287E" w:rsidP="00F2695D">
      <w:pPr>
        <w:numPr>
          <w:ilvl w:val="0"/>
          <w:numId w:val="12"/>
        </w:numPr>
        <w:spacing w:after="0" w:line="360" w:lineRule="auto"/>
        <w:rPr>
          <w:rFonts w:ascii="Arial" w:hAnsi="Arial"/>
          <w:sz w:val="24"/>
          <w:szCs w:val="24"/>
          <w:lang w:val="en-US"/>
        </w:rPr>
      </w:pPr>
      <w:r w:rsidRPr="00156244">
        <w:rPr>
          <w:rFonts w:ascii="Arial" w:hAnsi="Arial" w:cs="Arial"/>
          <w:sz w:val="24"/>
          <w:szCs w:val="24"/>
        </w:rPr>
        <w:t xml:space="preserve">Continue with Accessible Airport Awards 2019 with a smaller panel of the executive. </w:t>
      </w:r>
      <w:r w:rsidRPr="00156244">
        <w:rPr>
          <w:rFonts w:ascii="Arial" w:hAnsi="Arial"/>
          <w:sz w:val="24"/>
          <w:szCs w:val="24"/>
          <w:lang w:val="en-US"/>
        </w:rPr>
        <w:t xml:space="preserve">Gunta Anca will chair this Jury in the executive, supported by Nadia Hadad, Rodolfo Cattani, Humberto Insolera and Pat Clarke. National Councils from the countries where the candidate airports are located will be consulted very early in the pre-selection process to enhance their involvement in the decision making. </w:t>
      </w:r>
    </w:p>
    <w:p w14:paraId="64135A4B" w14:textId="142C9CC5" w:rsidR="0064287E" w:rsidRPr="00B6262C" w:rsidRDefault="0064287E" w:rsidP="00F2695D">
      <w:pPr>
        <w:numPr>
          <w:ilvl w:val="0"/>
          <w:numId w:val="10"/>
        </w:numPr>
        <w:spacing w:after="160" w:line="360" w:lineRule="auto"/>
        <w:contextualSpacing/>
        <w:rPr>
          <w:rFonts w:ascii="Arial" w:hAnsi="Arial" w:cs="Arial"/>
          <w:b/>
          <w:color w:val="1F497D" w:themeColor="text2"/>
          <w:sz w:val="24"/>
          <w:szCs w:val="24"/>
          <w:lang w:eastAsia="ja-JP"/>
        </w:rPr>
      </w:pPr>
      <w:r w:rsidRPr="00156244">
        <w:rPr>
          <w:rFonts w:ascii="Arial" w:hAnsi="Arial" w:cs="Arial"/>
          <w:sz w:val="24"/>
          <w:szCs w:val="24"/>
          <w:lang w:eastAsia="ja-JP"/>
        </w:rPr>
        <w:t>Social Pillar: follow-up on proposed action plan and Liaise with ETUC</w:t>
      </w:r>
      <w:r w:rsidR="00151944">
        <w:rPr>
          <w:rFonts w:ascii="Arial" w:hAnsi="Arial" w:cs="Arial"/>
          <w:sz w:val="24"/>
          <w:szCs w:val="24"/>
          <w:lang w:eastAsia="ja-JP"/>
        </w:rPr>
        <w:t xml:space="preserve">. </w:t>
      </w:r>
      <w:r w:rsidR="00151944" w:rsidRPr="00B6262C">
        <w:rPr>
          <w:rFonts w:ascii="Arial" w:hAnsi="Arial" w:cs="Arial"/>
          <w:b/>
          <w:color w:val="1F497D" w:themeColor="text2"/>
          <w:sz w:val="24"/>
          <w:szCs w:val="24"/>
          <w:lang w:eastAsia="ja-JP"/>
        </w:rPr>
        <w:t xml:space="preserve">A meeting is planned next week with Catherine/Haydn and ETUC. </w:t>
      </w:r>
    </w:p>
    <w:p w14:paraId="557BE1F6" w14:textId="7041456E" w:rsidR="0064287E" w:rsidRPr="00156244" w:rsidRDefault="0064287E" w:rsidP="00F2695D">
      <w:pPr>
        <w:numPr>
          <w:ilvl w:val="0"/>
          <w:numId w:val="10"/>
        </w:numPr>
        <w:spacing w:after="0" w:line="360" w:lineRule="auto"/>
        <w:contextualSpacing/>
        <w:rPr>
          <w:rFonts w:ascii="Arial" w:hAnsi="Arial" w:cs="Arial"/>
          <w:sz w:val="24"/>
          <w:szCs w:val="24"/>
        </w:rPr>
      </w:pPr>
      <w:r w:rsidRPr="00156244">
        <w:rPr>
          <w:rFonts w:ascii="Arial" w:hAnsi="Arial" w:cs="Arial"/>
          <w:sz w:val="24"/>
          <w:szCs w:val="24"/>
        </w:rPr>
        <w:t>Follow-up on collaboration with the EU Framework based on agreed key actions in framework workplan</w:t>
      </w:r>
      <w:r w:rsidR="003C4A20">
        <w:rPr>
          <w:rFonts w:ascii="Arial" w:hAnsi="Arial" w:cs="Arial"/>
          <w:sz w:val="24"/>
          <w:szCs w:val="24"/>
        </w:rPr>
        <w:t xml:space="preserve">: </w:t>
      </w:r>
      <w:r w:rsidR="003C4A20" w:rsidRPr="00B6262C">
        <w:rPr>
          <w:rFonts w:ascii="Arial" w:hAnsi="Arial" w:cs="Arial"/>
          <w:b/>
          <w:color w:val="1F497D" w:themeColor="text2"/>
          <w:sz w:val="24"/>
          <w:szCs w:val="24"/>
        </w:rPr>
        <w:t xml:space="preserve">joint contribution </w:t>
      </w:r>
      <w:r w:rsidR="00151944" w:rsidRPr="00B6262C">
        <w:rPr>
          <w:rFonts w:ascii="Arial" w:hAnsi="Arial" w:cs="Arial"/>
          <w:b/>
          <w:color w:val="1F497D" w:themeColor="text2"/>
          <w:sz w:val="24"/>
          <w:szCs w:val="24"/>
        </w:rPr>
        <w:t xml:space="preserve">from the Framework </w:t>
      </w:r>
      <w:r w:rsidR="003C4A20" w:rsidRPr="00B6262C">
        <w:rPr>
          <w:rFonts w:ascii="Arial" w:hAnsi="Arial" w:cs="Arial"/>
          <w:b/>
          <w:color w:val="1F497D" w:themeColor="text2"/>
          <w:sz w:val="24"/>
          <w:szCs w:val="24"/>
        </w:rPr>
        <w:t>on the Disability Strategy sent to</w:t>
      </w:r>
      <w:r w:rsidR="005C6F47" w:rsidRPr="00B6262C">
        <w:rPr>
          <w:rFonts w:ascii="Arial" w:hAnsi="Arial" w:cs="Arial"/>
          <w:b/>
          <w:color w:val="1F497D" w:themeColor="text2"/>
          <w:sz w:val="24"/>
          <w:szCs w:val="24"/>
        </w:rPr>
        <w:t xml:space="preserve"> Commission</w:t>
      </w:r>
      <w:ins w:id="2" w:author="An Sofie Leenknecht" w:date="2020-02-04T02:48:00Z">
        <w:r w:rsidR="008E757D">
          <w:rPr>
            <w:rFonts w:ascii="Arial" w:hAnsi="Arial" w:cs="Arial"/>
            <w:b/>
            <w:color w:val="1F497D" w:themeColor="text2"/>
            <w:sz w:val="24"/>
            <w:szCs w:val="24"/>
          </w:rPr>
          <w:t>er</w:t>
        </w:r>
      </w:ins>
      <w:del w:id="3" w:author="An Sofie Leenknecht" w:date="2020-02-04T02:48:00Z">
        <w:r w:rsidR="005C6F47" w:rsidRPr="00B6262C" w:rsidDel="008E757D">
          <w:rPr>
            <w:rFonts w:ascii="Arial" w:hAnsi="Arial" w:cs="Arial"/>
            <w:b/>
            <w:color w:val="1F497D" w:themeColor="text2"/>
            <w:sz w:val="24"/>
            <w:szCs w:val="24"/>
          </w:rPr>
          <w:delText>aire</w:delText>
        </w:r>
      </w:del>
      <w:r w:rsidR="005C6F47" w:rsidRPr="00B6262C">
        <w:rPr>
          <w:rFonts w:ascii="Arial" w:hAnsi="Arial" w:cs="Arial"/>
          <w:b/>
          <w:color w:val="1F497D" w:themeColor="text2"/>
          <w:sz w:val="24"/>
          <w:szCs w:val="24"/>
        </w:rPr>
        <w:t xml:space="preserve"> </w:t>
      </w:r>
      <w:proofErr w:type="spellStart"/>
      <w:r w:rsidR="005C6F47" w:rsidRPr="00B6262C">
        <w:rPr>
          <w:rFonts w:ascii="Arial" w:hAnsi="Arial" w:cs="Arial"/>
          <w:b/>
          <w:color w:val="1F497D" w:themeColor="text2"/>
          <w:sz w:val="24"/>
          <w:szCs w:val="24"/>
        </w:rPr>
        <w:t>Dalli</w:t>
      </w:r>
      <w:proofErr w:type="spellEnd"/>
      <w:r w:rsidR="005C6F47" w:rsidRPr="00B6262C">
        <w:rPr>
          <w:rFonts w:ascii="Arial" w:hAnsi="Arial" w:cs="Arial"/>
          <w:b/>
          <w:color w:val="1F497D" w:themeColor="text2"/>
          <w:sz w:val="24"/>
          <w:szCs w:val="24"/>
        </w:rPr>
        <w:t xml:space="preserve"> on Monday; working meeting of Framework’s members on follow ups on the C</w:t>
      </w:r>
      <w:r w:rsidR="00151944">
        <w:rPr>
          <w:rFonts w:ascii="Arial" w:hAnsi="Arial" w:cs="Arial"/>
          <w:b/>
          <w:color w:val="1F497D" w:themeColor="text2"/>
          <w:sz w:val="24"/>
          <w:szCs w:val="24"/>
        </w:rPr>
        <w:t xml:space="preserve">oncluding Observations </w:t>
      </w:r>
      <w:r w:rsidR="005C6F47" w:rsidRPr="00B6262C">
        <w:rPr>
          <w:rFonts w:ascii="Arial" w:hAnsi="Arial" w:cs="Arial"/>
          <w:b/>
          <w:color w:val="1F497D" w:themeColor="text2"/>
          <w:sz w:val="24"/>
          <w:szCs w:val="24"/>
        </w:rPr>
        <w:t>in February</w:t>
      </w:r>
      <w:r w:rsidR="005C6F47" w:rsidRPr="00B6262C">
        <w:rPr>
          <w:rFonts w:ascii="Arial" w:hAnsi="Arial" w:cs="Arial"/>
          <w:color w:val="1F497D" w:themeColor="text2"/>
          <w:sz w:val="24"/>
          <w:szCs w:val="24"/>
        </w:rPr>
        <w:t xml:space="preserve"> </w:t>
      </w:r>
    </w:p>
    <w:p w14:paraId="0C9877BB" w14:textId="56502076" w:rsidR="0064287E" w:rsidRPr="00156244" w:rsidRDefault="0064287E" w:rsidP="00F2695D">
      <w:pPr>
        <w:numPr>
          <w:ilvl w:val="0"/>
          <w:numId w:val="10"/>
        </w:numPr>
        <w:spacing w:after="160" w:line="360" w:lineRule="auto"/>
        <w:contextualSpacing/>
        <w:rPr>
          <w:rFonts w:ascii="Arial" w:hAnsi="Arial" w:cs="Arial"/>
          <w:sz w:val="24"/>
          <w:szCs w:val="24"/>
          <w:lang w:eastAsia="ja-JP"/>
        </w:rPr>
      </w:pPr>
      <w:r w:rsidRPr="00156244">
        <w:rPr>
          <w:rFonts w:ascii="Arial" w:hAnsi="Arial" w:cs="Arial"/>
          <w:sz w:val="24"/>
          <w:szCs w:val="24"/>
          <w:lang w:eastAsia="ja-JP"/>
        </w:rPr>
        <w:lastRenderedPageBreak/>
        <w:t xml:space="preserve">Present May 3rd CRPD day to Board in </w:t>
      </w:r>
      <w:r w:rsidR="00164D1D" w:rsidRPr="00156244">
        <w:rPr>
          <w:rFonts w:ascii="Arial" w:hAnsi="Arial" w:cs="Arial"/>
          <w:sz w:val="24"/>
          <w:szCs w:val="24"/>
          <w:lang w:eastAsia="ja-JP"/>
        </w:rPr>
        <w:t>Spring</w:t>
      </w:r>
      <w:r w:rsidRPr="00156244">
        <w:rPr>
          <w:rFonts w:ascii="Arial" w:hAnsi="Arial" w:cs="Arial"/>
          <w:sz w:val="24"/>
          <w:szCs w:val="24"/>
          <w:lang w:eastAsia="ja-JP"/>
        </w:rPr>
        <w:t xml:space="preserve"> for </w:t>
      </w:r>
      <w:proofErr w:type="gramStart"/>
      <w:r w:rsidRPr="00156244">
        <w:rPr>
          <w:rFonts w:ascii="Arial" w:hAnsi="Arial" w:cs="Arial"/>
          <w:sz w:val="24"/>
          <w:szCs w:val="24"/>
          <w:lang w:eastAsia="ja-JP"/>
        </w:rPr>
        <w:t>members</w:t>
      </w:r>
      <w:proofErr w:type="gramEnd"/>
      <w:r w:rsidRPr="00156244">
        <w:rPr>
          <w:rFonts w:ascii="Arial" w:hAnsi="Arial" w:cs="Arial"/>
          <w:sz w:val="24"/>
          <w:szCs w:val="24"/>
          <w:lang w:eastAsia="ja-JP"/>
        </w:rPr>
        <w:t xml:space="preserve"> consideration (Ana </w:t>
      </w:r>
      <w:proofErr w:type="spellStart"/>
      <w:r w:rsidRPr="00156244">
        <w:rPr>
          <w:rFonts w:ascii="Arial" w:hAnsi="Arial" w:cs="Arial"/>
          <w:sz w:val="24"/>
          <w:szCs w:val="24"/>
          <w:lang w:eastAsia="ja-JP"/>
        </w:rPr>
        <w:t>Peleaz</w:t>
      </w:r>
      <w:proofErr w:type="spellEnd"/>
      <w:r w:rsidRPr="00B6262C">
        <w:rPr>
          <w:rFonts w:ascii="Arial" w:hAnsi="Arial" w:cs="Arial"/>
          <w:b/>
          <w:color w:val="1F497D" w:themeColor="text2"/>
          <w:sz w:val="24"/>
          <w:szCs w:val="24"/>
          <w:lang w:eastAsia="ja-JP"/>
        </w:rPr>
        <w:t>)</w:t>
      </w:r>
      <w:r w:rsidR="00151944" w:rsidRPr="00B6262C">
        <w:rPr>
          <w:rFonts w:ascii="Arial" w:hAnsi="Arial" w:cs="Arial"/>
          <w:b/>
          <w:color w:val="1F497D" w:themeColor="text2"/>
          <w:sz w:val="24"/>
          <w:szCs w:val="24"/>
          <w:lang w:eastAsia="ja-JP"/>
        </w:rPr>
        <w:t>; this is on the Board agenda.</w:t>
      </w:r>
      <w:r w:rsidR="00151944" w:rsidRPr="00B6262C">
        <w:rPr>
          <w:rFonts w:ascii="Arial" w:hAnsi="Arial" w:cs="Arial"/>
          <w:color w:val="1F497D" w:themeColor="text2"/>
          <w:sz w:val="24"/>
          <w:szCs w:val="24"/>
          <w:lang w:eastAsia="ja-JP"/>
        </w:rPr>
        <w:t xml:space="preserve"> </w:t>
      </w:r>
    </w:p>
    <w:p w14:paraId="503600D9" w14:textId="28A4FA3B" w:rsidR="0064287E" w:rsidRPr="00156244" w:rsidRDefault="0064287E" w:rsidP="00F2695D">
      <w:pPr>
        <w:numPr>
          <w:ilvl w:val="0"/>
          <w:numId w:val="10"/>
        </w:numPr>
        <w:spacing w:after="160" w:line="360" w:lineRule="auto"/>
        <w:contextualSpacing/>
        <w:rPr>
          <w:rFonts w:ascii="Tahoma" w:hAnsi="Tahoma"/>
          <w:sz w:val="24"/>
          <w:szCs w:val="24"/>
          <w:lang w:eastAsia="ja-JP"/>
        </w:rPr>
      </w:pPr>
      <w:r w:rsidRPr="00156244">
        <w:rPr>
          <w:rFonts w:ascii="Arial" w:hAnsi="Arial" w:cs="Arial"/>
          <w:sz w:val="24"/>
          <w:szCs w:val="24"/>
          <w:lang w:eastAsia="ja-JP"/>
        </w:rPr>
        <w:t xml:space="preserve">Follow-up on Equal Treatment </w:t>
      </w:r>
      <w:proofErr w:type="spellStart"/>
      <w:proofErr w:type="gramStart"/>
      <w:r w:rsidRPr="00156244">
        <w:rPr>
          <w:rFonts w:ascii="Arial" w:hAnsi="Arial" w:cs="Arial"/>
          <w:sz w:val="24"/>
          <w:szCs w:val="24"/>
          <w:lang w:eastAsia="ja-JP"/>
        </w:rPr>
        <w:t>Directive</w:t>
      </w:r>
      <w:r w:rsidR="00151944" w:rsidRPr="00B6262C">
        <w:rPr>
          <w:rFonts w:ascii="Arial" w:hAnsi="Arial" w:cs="Arial"/>
          <w:b/>
          <w:color w:val="1F497D" w:themeColor="text2"/>
          <w:sz w:val="24"/>
          <w:szCs w:val="24"/>
          <w:lang w:eastAsia="ja-JP"/>
        </w:rPr>
        <w:t>;this</w:t>
      </w:r>
      <w:proofErr w:type="spellEnd"/>
      <w:proofErr w:type="gramEnd"/>
      <w:r w:rsidR="00151944" w:rsidRPr="00B6262C">
        <w:rPr>
          <w:rFonts w:ascii="Arial" w:hAnsi="Arial" w:cs="Arial"/>
          <w:b/>
          <w:color w:val="1F497D" w:themeColor="text2"/>
          <w:sz w:val="24"/>
          <w:szCs w:val="24"/>
          <w:lang w:eastAsia="ja-JP"/>
        </w:rPr>
        <w:t xml:space="preserve"> is ongoing.</w:t>
      </w:r>
    </w:p>
    <w:p w14:paraId="42CB5C59" w14:textId="50BB97A6" w:rsidR="0064287E" w:rsidRPr="00B6262C" w:rsidRDefault="0064287E" w:rsidP="00F2695D">
      <w:pPr>
        <w:numPr>
          <w:ilvl w:val="0"/>
          <w:numId w:val="11"/>
        </w:numPr>
        <w:spacing w:after="160" w:line="360" w:lineRule="auto"/>
        <w:contextualSpacing/>
        <w:rPr>
          <w:rFonts w:ascii="Arial" w:hAnsi="Arial" w:cs="Arial"/>
          <w:b/>
          <w:color w:val="1F497D" w:themeColor="text2"/>
          <w:sz w:val="24"/>
          <w:szCs w:val="24"/>
          <w:lang w:eastAsia="ja-JP"/>
        </w:rPr>
      </w:pPr>
      <w:r w:rsidRPr="00156244">
        <w:rPr>
          <w:rFonts w:ascii="Arial" w:hAnsi="Arial" w:cs="Arial"/>
          <w:sz w:val="24"/>
          <w:szCs w:val="24"/>
          <w:lang w:eastAsia="ja-JP"/>
        </w:rPr>
        <w:t>Supporting in work on women with disabilities and Beijing +25 process</w:t>
      </w:r>
      <w:r w:rsidR="00151944">
        <w:rPr>
          <w:rFonts w:ascii="Arial" w:hAnsi="Arial" w:cs="Arial"/>
          <w:sz w:val="24"/>
          <w:szCs w:val="24"/>
          <w:lang w:eastAsia="ja-JP"/>
        </w:rPr>
        <w:t xml:space="preserve">; </w:t>
      </w:r>
      <w:r w:rsidR="00151944" w:rsidRPr="00B6262C">
        <w:rPr>
          <w:rFonts w:ascii="Arial" w:hAnsi="Arial" w:cs="Arial"/>
          <w:b/>
          <w:color w:val="1F497D" w:themeColor="text2"/>
          <w:sz w:val="24"/>
          <w:szCs w:val="24"/>
          <w:lang w:eastAsia="ja-JP"/>
        </w:rPr>
        <w:t>An Sofie is following this with IDA.</w:t>
      </w:r>
    </w:p>
    <w:p w14:paraId="0EA2A22B" w14:textId="2E46B07D" w:rsidR="0064287E" w:rsidRPr="00156244" w:rsidRDefault="0064287E" w:rsidP="00F2695D">
      <w:pPr>
        <w:numPr>
          <w:ilvl w:val="0"/>
          <w:numId w:val="11"/>
        </w:numPr>
        <w:spacing w:after="160" w:line="360" w:lineRule="auto"/>
        <w:contextualSpacing/>
        <w:rPr>
          <w:rFonts w:ascii="Arial" w:hAnsi="Arial" w:cs="Arial"/>
          <w:sz w:val="24"/>
          <w:szCs w:val="24"/>
          <w:lang w:eastAsia="ja-JP"/>
        </w:rPr>
      </w:pPr>
      <w:r w:rsidRPr="00156244">
        <w:rPr>
          <w:rFonts w:ascii="Arial" w:hAnsi="Arial" w:cs="Arial"/>
          <w:sz w:val="24"/>
          <w:szCs w:val="24"/>
          <w:lang w:eastAsia="ja-JP"/>
        </w:rPr>
        <w:t>EDF to work on Sustainability- internally in our work, and in a general item at our Spring Board</w:t>
      </w:r>
      <w:r w:rsidR="00151944">
        <w:rPr>
          <w:rFonts w:ascii="Arial" w:hAnsi="Arial" w:cs="Arial"/>
          <w:sz w:val="24"/>
          <w:szCs w:val="24"/>
          <w:lang w:eastAsia="ja-JP"/>
        </w:rPr>
        <w:t xml:space="preserve">. </w:t>
      </w:r>
      <w:r w:rsidR="00151944" w:rsidRPr="00B6262C">
        <w:rPr>
          <w:rFonts w:ascii="Arial" w:hAnsi="Arial" w:cs="Arial"/>
          <w:b/>
          <w:color w:val="1F497D" w:themeColor="text2"/>
          <w:sz w:val="24"/>
          <w:szCs w:val="24"/>
          <w:lang w:eastAsia="ja-JP"/>
        </w:rPr>
        <w:t>This is scheduled for our Board in February.</w:t>
      </w:r>
    </w:p>
    <w:p w14:paraId="10340B50" w14:textId="03E2461E" w:rsidR="0064287E" w:rsidRDefault="0064287E" w:rsidP="00F2695D">
      <w:pPr>
        <w:numPr>
          <w:ilvl w:val="0"/>
          <w:numId w:val="11"/>
        </w:numPr>
        <w:spacing w:after="160" w:line="360" w:lineRule="auto"/>
        <w:contextualSpacing/>
        <w:rPr>
          <w:rFonts w:ascii="Arial" w:hAnsi="Arial" w:cs="Arial"/>
          <w:sz w:val="24"/>
          <w:szCs w:val="24"/>
          <w:lang w:eastAsia="ja-JP"/>
        </w:rPr>
      </w:pPr>
      <w:r w:rsidRPr="00156244">
        <w:rPr>
          <w:rFonts w:ascii="Arial" w:hAnsi="Arial" w:cs="Arial"/>
          <w:sz w:val="24"/>
          <w:szCs w:val="24"/>
          <w:lang w:eastAsia="ja-JP"/>
        </w:rPr>
        <w:t>EDF to collaborate on Disability Rights training with SUSTENTO in Latvia, ensuring involvement of IDA</w:t>
      </w:r>
      <w:r w:rsidR="00151944">
        <w:rPr>
          <w:rFonts w:ascii="Arial" w:hAnsi="Arial" w:cs="Arial"/>
          <w:sz w:val="24"/>
          <w:szCs w:val="24"/>
          <w:lang w:eastAsia="ja-JP"/>
        </w:rPr>
        <w:t xml:space="preserve">. </w:t>
      </w:r>
      <w:r w:rsidR="00151944" w:rsidRPr="00B6262C">
        <w:rPr>
          <w:rFonts w:ascii="Arial" w:hAnsi="Arial" w:cs="Arial"/>
          <w:b/>
          <w:color w:val="1F497D" w:themeColor="text2"/>
          <w:sz w:val="24"/>
          <w:szCs w:val="24"/>
          <w:lang w:eastAsia="ja-JP"/>
        </w:rPr>
        <w:t>EDF informed IDA and made the link to SUSTENTO. Gunta can give an update.</w:t>
      </w:r>
    </w:p>
    <w:p w14:paraId="37A2BEAD" w14:textId="68ED7AE8" w:rsidR="0064287E" w:rsidRPr="00B6262C" w:rsidRDefault="0064287E" w:rsidP="00F2695D">
      <w:pPr>
        <w:numPr>
          <w:ilvl w:val="0"/>
          <w:numId w:val="11"/>
        </w:numPr>
        <w:spacing w:after="160" w:line="360" w:lineRule="auto"/>
        <w:contextualSpacing/>
        <w:rPr>
          <w:rFonts w:ascii="Arial" w:hAnsi="Arial" w:cs="Arial"/>
          <w:b/>
          <w:color w:val="1F497D" w:themeColor="text2"/>
          <w:sz w:val="24"/>
          <w:szCs w:val="24"/>
          <w:lang w:eastAsia="ja-JP"/>
        </w:rPr>
      </w:pPr>
      <w:r>
        <w:rPr>
          <w:rFonts w:ascii="Arial" w:hAnsi="Arial" w:cs="Arial"/>
          <w:sz w:val="24"/>
          <w:szCs w:val="24"/>
          <w:lang w:eastAsia="ja-JP"/>
        </w:rPr>
        <w:t xml:space="preserve">Follow-up on EU Budget and MMF (especially on cohesion, Erasmus, external cooperation instruments): prepare update for next Executive Committee </w:t>
      </w:r>
      <w:r w:rsidR="00151944" w:rsidRPr="00B6262C">
        <w:rPr>
          <w:rFonts w:ascii="Arial" w:hAnsi="Arial" w:cs="Arial"/>
          <w:b/>
          <w:color w:val="1F497D" w:themeColor="text2"/>
          <w:sz w:val="24"/>
          <w:szCs w:val="24"/>
          <w:lang w:eastAsia="ja-JP"/>
        </w:rPr>
        <w:t xml:space="preserve">– this is on the agenda tomorrow. </w:t>
      </w:r>
    </w:p>
    <w:p w14:paraId="7979B8AD" w14:textId="2AD49253" w:rsidR="0064287E" w:rsidRPr="00B6262C" w:rsidRDefault="0064287E" w:rsidP="00F2695D">
      <w:pPr>
        <w:numPr>
          <w:ilvl w:val="0"/>
          <w:numId w:val="11"/>
        </w:numPr>
        <w:spacing w:after="160" w:line="360" w:lineRule="auto"/>
        <w:contextualSpacing/>
        <w:rPr>
          <w:rFonts w:ascii="Arial" w:hAnsi="Arial" w:cs="Arial"/>
          <w:b/>
          <w:color w:val="1F497D" w:themeColor="text2"/>
          <w:sz w:val="24"/>
          <w:szCs w:val="24"/>
          <w:lang w:eastAsia="ja-JP"/>
        </w:rPr>
      </w:pPr>
      <w:r>
        <w:rPr>
          <w:rFonts w:ascii="Arial" w:hAnsi="Arial" w:cs="Arial"/>
          <w:sz w:val="24"/>
          <w:szCs w:val="24"/>
          <w:lang w:eastAsia="ja-JP"/>
        </w:rPr>
        <w:t>Lobby on CRPD focal point to the European Council</w:t>
      </w:r>
      <w:r w:rsidR="00151944">
        <w:rPr>
          <w:rFonts w:ascii="Arial" w:hAnsi="Arial" w:cs="Arial"/>
          <w:sz w:val="24"/>
          <w:szCs w:val="24"/>
          <w:lang w:eastAsia="ja-JP"/>
        </w:rPr>
        <w:t xml:space="preserve">. </w:t>
      </w:r>
      <w:r w:rsidR="00151944" w:rsidRPr="00B6262C">
        <w:rPr>
          <w:rFonts w:ascii="Arial" w:hAnsi="Arial" w:cs="Arial"/>
          <w:b/>
          <w:color w:val="1F497D" w:themeColor="text2"/>
          <w:sz w:val="24"/>
          <w:szCs w:val="24"/>
          <w:lang w:eastAsia="ja-JP"/>
        </w:rPr>
        <w:t>A meeting with the Council (Cabinet of the President is scheduled next week).</w:t>
      </w:r>
    </w:p>
    <w:p w14:paraId="4673C254" w14:textId="77777777" w:rsidR="0064287E" w:rsidRDefault="0064287E" w:rsidP="0064287E">
      <w:pPr>
        <w:rPr>
          <w:rFonts w:ascii="Tahoma" w:hAnsi="Tahoma"/>
          <w:lang w:eastAsia="x-none"/>
        </w:rPr>
      </w:pPr>
    </w:p>
    <w:p w14:paraId="039E8B3C" w14:textId="75560F75" w:rsidR="000417C8" w:rsidRPr="00A229E8" w:rsidRDefault="00146FAD" w:rsidP="00F2695D">
      <w:pPr>
        <w:pStyle w:val="ListParagraph"/>
        <w:numPr>
          <w:ilvl w:val="0"/>
          <w:numId w:val="1"/>
        </w:numPr>
        <w:spacing w:line="480" w:lineRule="auto"/>
        <w:rPr>
          <w:rFonts w:ascii="Arial" w:hAnsi="Arial" w:cs="Arial"/>
          <w:bCs/>
          <w:sz w:val="24"/>
          <w:szCs w:val="24"/>
        </w:rPr>
      </w:pPr>
      <w:r>
        <w:rPr>
          <w:rFonts w:ascii="Arial" w:hAnsi="Arial" w:cs="Arial"/>
          <w:bCs/>
          <w:sz w:val="24"/>
          <w:szCs w:val="24"/>
        </w:rPr>
        <w:t>P</w:t>
      </w:r>
      <w:r w:rsidR="000417C8" w:rsidRPr="00F75B25">
        <w:rPr>
          <w:rFonts w:ascii="Arial" w:hAnsi="Arial" w:cs="Arial"/>
          <w:bCs/>
          <w:sz w:val="24"/>
          <w:szCs w:val="24"/>
        </w:rPr>
        <w:t xml:space="preserve">lanning for the meeting with the Disability Intergroup </w:t>
      </w:r>
      <w:r w:rsidR="00F75B25">
        <w:rPr>
          <w:rFonts w:ascii="Arial" w:hAnsi="Arial" w:cs="Arial"/>
          <w:bCs/>
          <w:sz w:val="24"/>
          <w:szCs w:val="24"/>
        </w:rPr>
        <w:t>(</w:t>
      </w:r>
      <w:r w:rsidR="00F75B25" w:rsidRPr="0082167D">
        <w:rPr>
          <w:rFonts w:ascii="Arial" w:hAnsi="Arial" w:cs="Arial"/>
          <w:b/>
          <w:bCs/>
          <w:sz w:val="24"/>
          <w:szCs w:val="24"/>
        </w:rPr>
        <w:t>DOC-EXEC-</w:t>
      </w:r>
      <w:r w:rsidR="00F75B25">
        <w:rPr>
          <w:rFonts w:ascii="Arial" w:hAnsi="Arial" w:cs="Arial"/>
          <w:b/>
          <w:bCs/>
          <w:sz w:val="24"/>
          <w:szCs w:val="24"/>
        </w:rPr>
        <w:t>20-01-02)</w:t>
      </w:r>
    </w:p>
    <w:p w14:paraId="3F516220" w14:textId="77777777" w:rsidR="00A229E8" w:rsidRDefault="00A229E8" w:rsidP="00A229E8">
      <w:pPr>
        <w:spacing w:after="240" w:line="360" w:lineRule="auto"/>
        <w:rPr>
          <w:rFonts w:cs="Arial"/>
          <w:szCs w:val="24"/>
        </w:rPr>
      </w:pPr>
      <w:r w:rsidRPr="00F82044">
        <w:rPr>
          <w:rFonts w:cs="Arial"/>
          <w:szCs w:val="24"/>
        </w:rPr>
        <w:t>On Thursday 23 January</w:t>
      </w:r>
      <w:r>
        <w:rPr>
          <w:rFonts w:cs="Arial"/>
          <w:szCs w:val="24"/>
        </w:rPr>
        <w:t xml:space="preserve"> (</w:t>
      </w:r>
      <w:r w:rsidRPr="00E76C26">
        <w:rPr>
          <w:rFonts w:cs="Arial"/>
          <w:szCs w:val="24"/>
        </w:rPr>
        <w:t>11.30-1.30pm</w:t>
      </w:r>
      <w:r>
        <w:rPr>
          <w:rFonts w:cs="Arial"/>
          <w:szCs w:val="24"/>
        </w:rPr>
        <w:t xml:space="preserve"> at r</w:t>
      </w:r>
      <w:r w:rsidRPr="00E76C26">
        <w:rPr>
          <w:rFonts w:cs="Arial"/>
          <w:szCs w:val="24"/>
        </w:rPr>
        <w:t>oom ASP</w:t>
      </w:r>
      <w:r>
        <w:rPr>
          <w:rFonts w:cs="Arial"/>
          <w:szCs w:val="24"/>
        </w:rPr>
        <w:t xml:space="preserve"> </w:t>
      </w:r>
      <w:r w:rsidRPr="00E76C26">
        <w:rPr>
          <w:rFonts w:cs="Arial"/>
          <w:szCs w:val="24"/>
        </w:rPr>
        <w:t>5G</w:t>
      </w:r>
      <w:r>
        <w:rPr>
          <w:rFonts w:cs="Arial"/>
          <w:szCs w:val="24"/>
        </w:rPr>
        <w:t xml:space="preserve"> </w:t>
      </w:r>
      <w:r w:rsidRPr="00E76C26">
        <w:rPr>
          <w:rFonts w:cs="Arial"/>
          <w:szCs w:val="24"/>
        </w:rPr>
        <w:t>305</w:t>
      </w:r>
      <w:r>
        <w:rPr>
          <w:rFonts w:cs="Arial"/>
          <w:szCs w:val="24"/>
        </w:rPr>
        <w:t xml:space="preserve"> in the European Parliament)</w:t>
      </w:r>
      <w:r w:rsidRPr="00F82044">
        <w:rPr>
          <w:rFonts w:cs="Arial"/>
          <w:szCs w:val="24"/>
        </w:rPr>
        <w:t>, the EDF Executive Committee will have a meeting with the members of the yet not constituted Bureau of the Disability Intergroup. The main point of the agenda is to brainstorm together about the priorities to be included in the Work Programme of the Disability Intergroup for the next two years.</w:t>
      </w:r>
    </w:p>
    <w:p w14:paraId="6FA17600" w14:textId="2CCDFC55" w:rsidR="00A229E8" w:rsidRPr="00F82044" w:rsidRDefault="00146FAD" w:rsidP="00A229E8">
      <w:pPr>
        <w:keepNext/>
        <w:keepLines/>
        <w:spacing w:before="200" w:after="240"/>
        <w:outlineLvl w:val="1"/>
        <w:rPr>
          <w:rFonts w:cs="Arial"/>
          <w:b/>
          <w:bCs/>
          <w:color w:val="0A77B3"/>
          <w:szCs w:val="26"/>
        </w:rPr>
      </w:pPr>
      <w:r>
        <w:rPr>
          <w:rFonts w:cs="Arial"/>
          <w:b/>
          <w:bCs/>
          <w:color w:val="0A77B3"/>
          <w:szCs w:val="26"/>
        </w:rPr>
        <w:t xml:space="preserve">The EDF director and Alejandro Moledo, Policy Coordinator gave an overview of the planned meeting. </w:t>
      </w:r>
    </w:p>
    <w:p w14:paraId="2038BFC9" w14:textId="77777777" w:rsidR="00A229E8" w:rsidRPr="00F82044" w:rsidRDefault="00A229E8" w:rsidP="00A229E8">
      <w:pPr>
        <w:spacing w:after="240" w:line="360" w:lineRule="auto"/>
        <w:rPr>
          <w:rFonts w:cs="Arial"/>
          <w:szCs w:val="24"/>
        </w:rPr>
      </w:pPr>
      <w:r w:rsidRPr="00F82044">
        <w:rPr>
          <w:rFonts w:cs="Arial"/>
          <w:szCs w:val="24"/>
        </w:rPr>
        <w:t>EDF secretariat has invited those self-proposed MEPs on behalf of their political group to constitute the Bureau of the Disability Intergroup. These are:</w:t>
      </w:r>
    </w:p>
    <w:p w14:paraId="3C223725" w14:textId="77777777" w:rsidR="00A229E8" w:rsidRPr="0090274E" w:rsidRDefault="00A229E8" w:rsidP="00A229E8">
      <w:pPr>
        <w:spacing w:after="240" w:line="360" w:lineRule="auto"/>
        <w:rPr>
          <w:color w:val="0070C0"/>
          <w:spacing w:val="5"/>
          <w:kern w:val="28"/>
          <w:szCs w:val="52"/>
          <w:lang w:val="en-US"/>
        </w:rPr>
      </w:pPr>
      <w:r w:rsidRPr="0090274E">
        <w:rPr>
          <w:color w:val="0070C0"/>
          <w:spacing w:val="5"/>
          <w:kern w:val="28"/>
          <w:szCs w:val="52"/>
          <w:lang w:val="en-US"/>
        </w:rPr>
        <w:t>EPP Chairs:</w:t>
      </w:r>
    </w:p>
    <w:p w14:paraId="07AA57F8" w14:textId="77777777" w:rsidR="00A229E8" w:rsidRPr="00F82044" w:rsidRDefault="00A229E8" w:rsidP="00F2695D">
      <w:pPr>
        <w:numPr>
          <w:ilvl w:val="0"/>
          <w:numId w:val="28"/>
        </w:numPr>
        <w:spacing w:after="240" w:line="360" w:lineRule="auto"/>
        <w:rPr>
          <w:rFonts w:cs="Arial"/>
          <w:szCs w:val="24"/>
        </w:rPr>
      </w:pPr>
      <w:r w:rsidRPr="00F82044">
        <w:rPr>
          <w:rFonts w:cs="Arial"/>
          <w:szCs w:val="24"/>
        </w:rPr>
        <w:t>Adam KÓSA (Hungary) will participate</w:t>
      </w:r>
    </w:p>
    <w:p w14:paraId="2CFD6A2F" w14:textId="77777777" w:rsidR="00A229E8" w:rsidRPr="00F82044" w:rsidRDefault="00A229E8" w:rsidP="00F2695D">
      <w:pPr>
        <w:numPr>
          <w:ilvl w:val="0"/>
          <w:numId w:val="28"/>
        </w:numPr>
        <w:spacing w:after="240" w:line="360" w:lineRule="auto"/>
        <w:rPr>
          <w:rFonts w:cs="Arial"/>
          <w:szCs w:val="24"/>
        </w:rPr>
      </w:pPr>
      <w:r w:rsidRPr="00F82044">
        <w:rPr>
          <w:rFonts w:cs="Arial"/>
          <w:szCs w:val="24"/>
        </w:rPr>
        <w:t xml:space="preserve">Stelios KYMPOUROPOULOS </w:t>
      </w:r>
      <w:r>
        <w:rPr>
          <w:rFonts w:cs="Arial"/>
          <w:szCs w:val="24"/>
        </w:rPr>
        <w:t>(Greece) cannot participate.</w:t>
      </w:r>
    </w:p>
    <w:p w14:paraId="64FA967F" w14:textId="77777777" w:rsidR="00A229E8" w:rsidRPr="0090274E" w:rsidRDefault="00A229E8" w:rsidP="00A229E8">
      <w:pPr>
        <w:spacing w:after="240" w:line="360" w:lineRule="auto"/>
        <w:rPr>
          <w:color w:val="0070C0"/>
          <w:spacing w:val="5"/>
          <w:kern w:val="28"/>
          <w:szCs w:val="52"/>
          <w:lang w:val="en-US"/>
        </w:rPr>
      </w:pPr>
      <w:r w:rsidRPr="0090274E">
        <w:rPr>
          <w:color w:val="0070C0"/>
          <w:spacing w:val="5"/>
          <w:kern w:val="28"/>
          <w:szCs w:val="52"/>
          <w:lang w:val="en-US"/>
        </w:rPr>
        <w:t>EPP Vice-Chairs:</w:t>
      </w:r>
    </w:p>
    <w:p w14:paraId="7C6C7F84" w14:textId="77777777" w:rsidR="00A229E8" w:rsidRPr="00F82044" w:rsidRDefault="00A229E8" w:rsidP="00F2695D">
      <w:pPr>
        <w:numPr>
          <w:ilvl w:val="0"/>
          <w:numId w:val="29"/>
        </w:numPr>
        <w:spacing w:after="240" w:line="360" w:lineRule="auto"/>
        <w:rPr>
          <w:rFonts w:cs="Arial"/>
          <w:szCs w:val="24"/>
        </w:rPr>
      </w:pPr>
      <w:r w:rsidRPr="00F82044">
        <w:rPr>
          <w:rFonts w:cs="Arial"/>
          <w:szCs w:val="24"/>
        </w:rPr>
        <w:lastRenderedPageBreak/>
        <w:t>Rosa ES TARÁS FERRAGUT</w:t>
      </w:r>
      <w:r>
        <w:rPr>
          <w:rFonts w:cs="Arial"/>
          <w:szCs w:val="24"/>
        </w:rPr>
        <w:t xml:space="preserve"> (Spain) cannot participate. An assistant will come.</w:t>
      </w:r>
    </w:p>
    <w:p w14:paraId="6964F50B" w14:textId="77777777" w:rsidR="00A229E8" w:rsidRPr="00F82044" w:rsidRDefault="00A229E8" w:rsidP="00F2695D">
      <w:pPr>
        <w:numPr>
          <w:ilvl w:val="0"/>
          <w:numId w:val="29"/>
        </w:numPr>
        <w:spacing w:after="240" w:line="360" w:lineRule="auto"/>
        <w:rPr>
          <w:rFonts w:cs="Arial"/>
          <w:szCs w:val="24"/>
        </w:rPr>
      </w:pPr>
      <w:r w:rsidRPr="00F82044">
        <w:rPr>
          <w:rFonts w:cs="Arial"/>
          <w:szCs w:val="24"/>
        </w:rPr>
        <w:t>David LEGA</w:t>
      </w:r>
      <w:r>
        <w:rPr>
          <w:rFonts w:cs="Arial"/>
          <w:szCs w:val="24"/>
        </w:rPr>
        <w:t xml:space="preserve"> (Sweden), not confirmed. He does not know if he will be part of the bureau.</w:t>
      </w:r>
    </w:p>
    <w:p w14:paraId="61199E35" w14:textId="77777777" w:rsidR="00A229E8" w:rsidRPr="0090274E" w:rsidRDefault="00A229E8" w:rsidP="00A229E8">
      <w:pPr>
        <w:spacing w:after="240" w:line="360" w:lineRule="auto"/>
        <w:rPr>
          <w:color w:val="0070C0"/>
          <w:spacing w:val="5"/>
          <w:kern w:val="28"/>
          <w:szCs w:val="52"/>
          <w:lang w:val="en-US"/>
        </w:rPr>
      </w:pPr>
      <w:r w:rsidRPr="0090274E">
        <w:rPr>
          <w:color w:val="0070C0"/>
          <w:spacing w:val="5"/>
          <w:kern w:val="28"/>
          <w:szCs w:val="52"/>
          <w:lang w:val="en-US"/>
        </w:rPr>
        <w:t>S&amp;D Chair:</w:t>
      </w:r>
    </w:p>
    <w:p w14:paraId="2ED730B8" w14:textId="77777777" w:rsidR="00A229E8" w:rsidRPr="00F82044" w:rsidRDefault="00A229E8" w:rsidP="00F2695D">
      <w:pPr>
        <w:numPr>
          <w:ilvl w:val="0"/>
          <w:numId w:val="30"/>
        </w:numPr>
        <w:spacing w:after="240" w:line="360" w:lineRule="auto"/>
        <w:rPr>
          <w:rFonts w:cs="Arial"/>
          <w:szCs w:val="24"/>
        </w:rPr>
      </w:pPr>
      <w:r w:rsidRPr="00F82044">
        <w:rPr>
          <w:rFonts w:cs="Arial"/>
          <w:szCs w:val="24"/>
        </w:rPr>
        <w:t>Mónica Silvana GONZÁLEZ</w:t>
      </w:r>
      <w:r>
        <w:rPr>
          <w:rFonts w:cs="Arial"/>
          <w:szCs w:val="24"/>
        </w:rPr>
        <w:t xml:space="preserve"> (Spain) will participate.</w:t>
      </w:r>
    </w:p>
    <w:p w14:paraId="1074D80A" w14:textId="77777777" w:rsidR="00A229E8" w:rsidRPr="0090274E" w:rsidRDefault="00A229E8" w:rsidP="00A229E8">
      <w:pPr>
        <w:spacing w:after="240" w:line="360" w:lineRule="auto"/>
        <w:rPr>
          <w:color w:val="0070C0"/>
          <w:spacing w:val="5"/>
          <w:kern w:val="28"/>
          <w:szCs w:val="52"/>
          <w:lang w:val="en-US"/>
        </w:rPr>
      </w:pPr>
      <w:r w:rsidRPr="0090274E">
        <w:rPr>
          <w:color w:val="0070C0"/>
          <w:spacing w:val="5"/>
          <w:kern w:val="28"/>
          <w:szCs w:val="52"/>
          <w:lang w:val="en-US"/>
        </w:rPr>
        <w:t>S&amp;D Vice-Chairs:</w:t>
      </w:r>
    </w:p>
    <w:p w14:paraId="6D90BF43" w14:textId="77777777" w:rsidR="00A229E8" w:rsidRPr="00F82044" w:rsidRDefault="00A229E8" w:rsidP="00F2695D">
      <w:pPr>
        <w:numPr>
          <w:ilvl w:val="0"/>
          <w:numId w:val="31"/>
        </w:numPr>
        <w:spacing w:after="240" w:line="360" w:lineRule="auto"/>
        <w:rPr>
          <w:rFonts w:cs="Arial"/>
          <w:szCs w:val="24"/>
        </w:rPr>
      </w:pPr>
      <w:r w:rsidRPr="00F82044">
        <w:rPr>
          <w:rFonts w:cs="Arial"/>
          <w:szCs w:val="24"/>
        </w:rPr>
        <w:t>Brando BENIFEI</w:t>
      </w:r>
      <w:r>
        <w:rPr>
          <w:rFonts w:cs="Arial"/>
          <w:szCs w:val="24"/>
        </w:rPr>
        <w:t xml:space="preserve"> (Italy) hosts the meeting and will participate.</w:t>
      </w:r>
    </w:p>
    <w:p w14:paraId="6506600E" w14:textId="77777777" w:rsidR="00A229E8" w:rsidRPr="00F82044" w:rsidRDefault="00A229E8" w:rsidP="00F2695D">
      <w:pPr>
        <w:numPr>
          <w:ilvl w:val="0"/>
          <w:numId w:val="31"/>
        </w:numPr>
        <w:spacing w:after="240" w:line="360" w:lineRule="auto"/>
        <w:rPr>
          <w:rFonts w:cs="Arial"/>
          <w:szCs w:val="24"/>
        </w:rPr>
      </w:pPr>
      <w:r w:rsidRPr="00F82044">
        <w:rPr>
          <w:rFonts w:cs="Arial"/>
          <w:szCs w:val="24"/>
        </w:rPr>
        <w:t>Marianne VIND</w:t>
      </w:r>
      <w:r>
        <w:rPr>
          <w:rFonts w:cs="Arial"/>
          <w:szCs w:val="24"/>
        </w:rPr>
        <w:t xml:space="preserve"> (Denmark) cannot participate. An assistant will come. MEP </w:t>
      </w:r>
      <w:proofErr w:type="spellStart"/>
      <w:r>
        <w:rPr>
          <w:rFonts w:cs="Arial"/>
          <w:szCs w:val="24"/>
        </w:rPr>
        <w:t>Vind</w:t>
      </w:r>
      <w:proofErr w:type="spellEnd"/>
      <w:r>
        <w:rPr>
          <w:rFonts w:cs="Arial"/>
          <w:szCs w:val="24"/>
        </w:rPr>
        <w:t xml:space="preserve"> will be at the reception though.</w:t>
      </w:r>
    </w:p>
    <w:p w14:paraId="409FD686" w14:textId="77777777" w:rsidR="00A229E8" w:rsidRPr="0090274E" w:rsidRDefault="00A229E8" w:rsidP="00A229E8">
      <w:pPr>
        <w:spacing w:after="240" w:line="360" w:lineRule="auto"/>
        <w:rPr>
          <w:color w:val="0070C0"/>
          <w:spacing w:val="5"/>
          <w:kern w:val="28"/>
          <w:szCs w:val="52"/>
          <w:lang w:val="en-US"/>
        </w:rPr>
      </w:pPr>
      <w:r w:rsidRPr="0090274E">
        <w:rPr>
          <w:color w:val="0070C0"/>
          <w:spacing w:val="5"/>
          <w:kern w:val="28"/>
          <w:szCs w:val="52"/>
          <w:lang w:val="en-US"/>
        </w:rPr>
        <w:t>Renew Europe Chair:</w:t>
      </w:r>
    </w:p>
    <w:p w14:paraId="4EF59990" w14:textId="77777777" w:rsidR="00A229E8" w:rsidRPr="00F82044" w:rsidRDefault="00A229E8" w:rsidP="00F2695D">
      <w:pPr>
        <w:numPr>
          <w:ilvl w:val="0"/>
          <w:numId w:val="32"/>
        </w:numPr>
        <w:spacing w:after="240" w:line="360" w:lineRule="auto"/>
        <w:rPr>
          <w:rFonts w:cs="Arial"/>
          <w:szCs w:val="24"/>
        </w:rPr>
      </w:pPr>
      <w:r w:rsidRPr="00F82044">
        <w:rPr>
          <w:rFonts w:cs="Arial"/>
          <w:szCs w:val="24"/>
        </w:rPr>
        <w:t>Radka MAXOVÁ</w:t>
      </w:r>
      <w:r>
        <w:rPr>
          <w:rFonts w:cs="Arial"/>
          <w:szCs w:val="24"/>
        </w:rPr>
        <w:t xml:space="preserve"> (Czech Republic) cannot participate. An assistant will come.</w:t>
      </w:r>
    </w:p>
    <w:p w14:paraId="3F10FCB5" w14:textId="77777777" w:rsidR="00A229E8" w:rsidRPr="0090274E" w:rsidRDefault="00A229E8" w:rsidP="00A229E8">
      <w:pPr>
        <w:spacing w:after="240" w:line="360" w:lineRule="auto"/>
        <w:rPr>
          <w:color w:val="0070C0"/>
          <w:spacing w:val="5"/>
          <w:kern w:val="28"/>
          <w:szCs w:val="52"/>
          <w:lang w:val="en-US"/>
        </w:rPr>
      </w:pPr>
      <w:r w:rsidRPr="0090274E">
        <w:rPr>
          <w:color w:val="0070C0"/>
          <w:spacing w:val="5"/>
          <w:kern w:val="28"/>
          <w:szCs w:val="52"/>
          <w:lang w:val="en-US"/>
        </w:rPr>
        <w:t>Renew Europe Vice-Chairs:</w:t>
      </w:r>
    </w:p>
    <w:p w14:paraId="09BB8BF7" w14:textId="77777777" w:rsidR="00A229E8" w:rsidRPr="00F82044" w:rsidRDefault="00A229E8" w:rsidP="00F2695D">
      <w:pPr>
        <w:numPr>
          <w:ilvl w:val="0"/>
          <w:numId w:val="33"/>
        </w:numPr>
        <w:spacing w:after="240" w:line="360" w:lineRule="auto"/>
        <w:rPr>
          <w:rFonts w:cs="Arial"/>
          <w:szCs w:val="24"/>
        </w:rPr>
      </w:pPr>
      <w:r w:rsidRPr="00F82044">
        <w:rPr>
          <w:rFonts w:cs="Arial"/>
          <w:szCs w:val="24"/>
        </w:rPr>
        <w:t xml:space="preserve">Dragos PÎSLARU </w:t>
      </w:r>
      <w:r>
        <w:rPr>
          <w:rFonts w:cs="Arial"/>
          <w:szCs w:val="24"/>
        </w:rPr>
        <w:t>(Romania) will participate but will arrive late.</w:t>
      </w:r>
    </w:p>
    <w:p w14:paraId="7AF53EE5" w14:textId="77777777" w:rsidR="00A229E8" w:rsidRPr="00F82044" w:rsidRDefault="00A229E8" w:rsidP="00F2695D">
      <w:pPr>
        <w:numPr>
          <w:ilvl w:val="0"/>
          <w:numId w:val="33"/>
        </w:numPr>
        <w:spacing w:after="240" w:line="360" w:lineRule="auto"/>
        <w:rPr>
          <w:rFonts w:cs="Arial"/>
          <w:szCs w:val="24"/>
        </w:rPr>
      </w:pPr>
      <w:r w:rsidRPr="00F82044">
        <w:rPr>
          <w:rFonts w:cs="Arial"/>
          <w:szCs w:val="24"/>
        </w:rPr>
        <w:t>Chrysoula ZACHAROPOULOU</w:t>
      </w:r>
      <w:r>
        <w:rPr>
          <w:rFonts w:cs="Arial"/>
          <w:szCs w:val="24"/>
        </w:rPr>
        <w:t xml:space="preserve"> (France) will not participate. An assistant will come.</w:t>
      </w:r>
    </w:p>
    <w:p w14:paraId="2D7AD1ED" w14:textId="77777777" w:rsidR="00A229E8" w:rsidRPr="0090274E" w:rsidRDefault="00A229E8" w:rsidP="00A229E8">
      <w:pPr>
        <w:spacing w:after="240" w:line="360" w:lineRule="auto"/>
        <w:rPr>
          <w:color w:val="0070C0"/>
          <w:spacing w:val="5"/>
          <w:kern w:val="28"/>
          <w:szCs w:val="52"/>
          <w:lang w:val="en-US"/>
        </w:rPr>
      </w:pPr>
      <w:r w:rsidRPr="0090274E">
        <w:rPr>
          <w:color w:val="0070C0"/>
          <w:spacing w:val="5"/>
          <w:kern w:val="28"/>
          <w:szCs w:val="52"/>
          <w:lang w:val="en-US"/>
        </w:rPr>
        <w:t>Greens/EFA Chair:</w:t>
      </w:r>
    </w:p>
    <w:p w14:paraId="5BD438F4" w14:textId="77777777" w:rsidR="00A229E8" w:rsidRPr="00F82044" w:rsidRDefault="00A229E8" w:rsidP="00F2695D">
      <w:pPr>
        <w:numPr>
          <w:ilvl w:val="0"/>
          <w:numId w:val="34"/>
        </w:numPr>
        <w:spacing w:after="240" w:line="360" w:lineRule="auto"/>
        <w:rPr>
          <w:rFonts w:cs="Arial"/>
          <w:szCs w:val="24"/>
        </w:rPr>
      </w:pPr>
      <w:r w:rsidRPr="00F82044">
        <w:rPr>
          <w:rFonts w:cs="Arial"/>
          <w:szCs w:val="24"/>
        </w:rPr>
        <w:t>Katrin LANGENSIEPEN</w:t>
      </w:r>
      <w:r>
        <w:rPr>
          <w:rFonts w:cs="Arial"/>
          <w:szCs w:val="24"/>
        </w:rPr>
        <w:t xml:space="preserve"> (Germany) will participate.</w:t>
      </w:r>
    </w:p>
    <w:p w14:paraId="7799C9E5" w14:textId="77777777" w:rsidR="00A229E8" w:rsidRPr="0090274E" w:rsidRDefault="00A229E8" w:rsidP="00A229E8">
      <w:pPr>
        <w:spacing w:after="240" w:line="360" w:lineRule="auto"/>
        <w:rPr>
          <w:color w:val="0070C0"/>
          <w:spacing w:val="5"/>
          <w:kern w:val="28"/>
          <w:szCs w:val="52"/>
          <w:lang w:val="en-US"/>
        </w:rPr>
      </w:pPr>
      <w:r w:rsidRPr="0090274E">
        <w:rPr>
          <w:color w:val="0070C0"/>
          <w:spacing w:val="5"/>
          <w:kern w:val="28"/>
          <w:szCs w:val="52"/>
          <w:lang w:val="en-US"/>
        </w:rPr>
        <w:t>Greens/EFA Vice-Chair:</w:t>
      </w:r>
    </w:p>
    <w:p w14:paraId="61E34D8D" w14:textId="77777777" w:rsidR="00A229E8" w:rsidRPr="00E76C26" w:rsidRDefault="00A229E8" w:rsidP="00F2695D">
      <w:pPr>
        <w:numPr>
          <w:ilvl w:val="0"/>
          <w:numId w:val="34"/>
        </w:numPr>
        <w:spacing w:after="240" w:line="360" w:lineRule="auto"/>
        <w:rPr>
          <w:rFonts w:cs="Arial"/>
          <w:b/>
          <w:bCs/>
          <w:szCs w:val="24"/>
        </w:rPr>
      </w:pPr>
      <w:r w:rsidRPr="00F82044">
        <w:rPr>
          <w:rFonts w:cs="Arial"/>
          <w:szCs w:val="24"/>
        </w:rPr>
        <w:t>Tilly METZ</w:t>
      </w:r>
      <w:r>
        <w:rPr>
          <w:rFonts w:cs="Arial"/>
          <w:szCs w:val="24"/>
        </w:rPr>
        <w:t xml:space="preserve"> (Luxembourg) will participate, but will arrive late.</w:t>
      </w:r>
    </w:p>
    <w:p w14:paraId="6E6706CA" w14:textId="3CAD3004" w:rsidR="00146FAD" w:rsidRDefault="00146FAD" w:rsidP="00146FAD">
      <w:pPr>
        <w:keepNext/>
        <w:keepLines/>
        <w:spacing w:before="200" w:after="240"/>
        <w:outlineLvl w:val="1"/>
        <w:rPr>
          <w:b/>
        </w:rPr>
      </w:pPr>
      <w:r>
        <w:rPr>
          <w:rFonts w:cs="Arial"/>
          <w:b/>
          <w:bCs/>
          <w:color w:val="0A77B3"/>
          <w:szCs w:val="26"/>
        </w:rPr>
        <w:t xml:space="preserve">EDF speaking points for the meeting, were divided up amongst the Executive Committee: </w:t>
      </w:r>
    </w:p>
    <w:p w14:paraId="3CBB80C5" w14:textId="687F1575" w:rsidR="009D18B7" w:rsidRDefault="009D18B7" w:rsidP="00146FAD">
      <w:pPr>
        <w:keepNext/>
        <w:keepLines/>
        <w:spacing w:before="200" w:after="240"/>
        <w:outlineLvl w:val="1"/>
      </w:pPr>
      <w:r w:rsidRPr="00D32C3C">
        <w:rPr>
          <w:b/>
        </w:rPr>
        <w:t>Introduction to EDF</w:t>
      </w:r>
      <w:r>
        <w:t xml:space="preserve"> and our role in the Disability Intergroup and the European Parliament.</w:t>
      </w:r>
    </w:p>
    <w:p w14:paraId="0047EBD9" w14:textId="77777777" w:rsidR="009D18B7" w:rsidRDefault="009D18B7" w:rsidP="009D18B7">
      <w:pPr>
        <w:numPr>
          <w:ilvl w:val="0"/>
          <w:numId w:val="36"/>
        </w:numPr>
      </w:pPr>
      <w:r w:rsidRPr="00D32C3C">
        <w:rPr>
          <w:b/>
        </w:rPr>
        <w:t>UN CRPD</w:t>
      </w:r>
      <w:r>
        <w:t xml:space="preserve">: The Disability Intergroup should help in the review of the EU by the CRPD committee by hosting expert meetings and reports that shed light on the implementation of the Convention. The Intergroup can also put pressure on the European Commission to nominate a qualified EU candidate with disabilities for the elections of the CRPD Committee taking place this year. </w:t>
      </w:r>
    </w:p>
    <w:p w14:paraId="622F94FC" w14:textId="77777777" w:rsidR="009D18B7" w:rsidRDefault="009D18B7" w:rsidP="009D18B7">
      <w:pPr>
        <w:numPr>
          <w:ilvl w:val="0"/>
          <w:numId w:val="36"/>
        </w:numPr>
      </w:pPr>
      <w:r w:rsidRPr="00D32C3C">
        <w:rPr>
          <w:b/>
        </w:rPr>
        <w:lastRenderedPageBreak/>
        <w:t>European Disability Strategy</w:t>
      </w:r>
      <w:r>
        <w:t xml:space="preserve">: The Disability Intergroup should lead the way in ensuring that the post-2020 disability strategy is more ambitious that its predecessor, with a foreseen budget for monitoring and targets to measure its success. The intergroup should push for a strategy that is closely aligned with the Articles of the CRPD and serves as a realistic tool for its implementation, as well as the Sustainable Development Goals and the EU Pillar of Social Rights. The intergroup should push for a Strategy ensuring that: Disability Focal Points are present in all EU Institutions and all Commission DGs (with the central Focal point in the Secretariat General); disability rights issues are mainstreamed into all new EU policies and initiatives and; </w:t>
      </w:r>
      <w:r w:rsidRPr="00D32C3C">
        <w:rPr>
          <w:rFonts w:cs="Arial"/>
          <w:color w:val="000000"/>
          <w:lang w:eastAsia="en-GB"/>
        </w:rPr>
        <w:t>representative organisations of persons with disabilities are involved in the entire process of planning, implementing and monitoring the strategy.</w:t>
      </w:r>
    </w:p>
    <w:p w14:paraId="56736761" w14:textId="77777777" w:rsidR="009D18B7" w:rsidRDefault="009D18B7" w:rsidP="009D18B7">
      <w:pPr>
        <w:numPr>
          <w:ilvl w:val="0"/>
          <w:numId w:val="36"/>
        </w:numPr>
      </w:pPr>
      <w:r w:rsidRPr="00D32C3C">
        <w:rPr>
          <w:b/>
        </w:rPr>
        <w:t>The next EU budget</w:t>
      </w:r>
      <w:r>
        <w:t xml:space="preserve">: </w:t>
      </w:r>
      <w:proofErr w:type="gramStart"/>
      <w:r>
        <w:t>the</w:t>
      </w:r>
      <w:proofErr w:type="gramEnd"/>
      <w:r>
        <w:t xml:space="preserve"> Disability Intergroup members should keep track on the negotiations concerning the regulations setting up the next EU budget to ensure that it fits for a social purpose, guaranteeing principles of non-discrimination, accessibility and meaningful involvement of representative organisations of persons with disabilities in the use and monitoring of EU funds. </w:t>
      </w:r>
      <w:r w:rsidRPr="000A2E70">
        <w:t xml:space="preserve"> </w:t>
      </w:r>
    </w:p>
    <w:p w14:paraId="2451E8AE" w14:textId="77777777" w:rsidR="009D18B7" w:rsidRDefault="009D18B7" w:rsidP="009D18B7">
      <w:pPr>
        <w:numPr>
          <w:ilvl w:val="0"/>
          <w:numId w:val="36"/>
        </w:numPr>
      </w:pPr>
      <w:r w:rsidRPr="00C7063D">
        <w:rPr>
          <w:b/>
        </w:rPr>
        <w:t>Cohesion Policy</w:t>
      </w:r>
      <w:r>
        <w:t xml:space="preserve">: The Disability Intergroup should do everything in its power to ensure that the main Regulations concerning cohesion policy (Common Provisions Regulation, Social Fund + and Regional Development Fund) abide by the CRPD. The Intergroup should add weight to the Parliament’s call for stricter rules on accessibility for persons with disabilities, forbidding investment in institutional care settings and ensuring the involvement of persons with disabilities and their representative organisations in the governance and monitoring processes.  </w:t>
      </w:r>
    </w:p>
    <w:p w14:paraId="75581906" w14:textId="77777777" w:rsidR="009D18B7" w:rsidRDefault="009D18B7" w:rsidP="009D18B7">
      <w:pPr>
        <w:numPr>
          <w:ilvl w:val="0"/>
          <w:numId w:val="36"/>
        </w:numPr>
      </w:pPr>
      <w:r w:rsidRPr="00C7063D">
        <w:rPr>
          <w:b/>
        </w:rPr>
        <w:t>Gender Equality Strategy</w:t>
      </w:r>
      <w:r>
        <w:t xml:space="preserve">: </w:t>
      </w:r>
      <w:proofErr w:type="gramStart"/>
      <w:r>
        <w:t>the</w:t>
      </w:r>
      <w:proofErr w:type="gramEnd"/>
      <w:r>
        <w:t xml:space="preserve"> Intergroup should push for a Gender Equality Strategy fully inclusive of women and girls with disabilities, particularly addressing the specific challenges and violation they face. It should ensure that the Strategy includes specific provisions on accessibility and affirmative actions. </w:t>
      </w:r>
    </w:p>
    <w:p w14:paraId="4FC4F5C3" w14:textId="77777777" w:rsidR="009D18B7" w:rsidRDefault="009D18B7" w:rsidP="009D18B7">
      <w:pPr>
        <w:numPr>
          <w:ilvl w:val="0"/>
          <w:numId w:val="36"/>
        </w:numPr>
      </w:pPr>
      <w:r w:rsidRPr="00C7063D">
        <w:rPr>
          <w:b/>
        </w:rPr>
        <w:t>EU Green Deal</w:t>
      </w:r>
      <w:r>
        <w:t xml:space="preserve">: The EU has put forward an ambitious strategy but there is no concrete mention of including persons with disabilities. The </w:t>
      </w:r>
      <w:proofErr w:type="spellStart"/>
      <w:r>
        <w:t>Intergoup</w:t>
      </w:r>
      <w:proofErr w:type="spellEnd"/>
      <w:r>
        <w:t xml:space="preserve"> will be instrumental in ensuring that accessibility becomes for example a core element of the “renovation wave” for buildings when the programmes are taking more concrete shape. </w:t>
      </w:r>
    </w:p>
    <w:p w14:paraId="521519F9" w14:textId="77777777" w:rsidR="009D18B7" w:rsidRDefault="009D18B7" w:rsidP="009D18B7">
      <w:pPr>
        <w:numPr>
          <w:ilvl w:val="0"/>
          <w:numId w:val="36"/>
        </w:numPr>
      </w:pPr>
      <w:r w:rsidRPr="00C7063D">
        <w:rPr>
          <w:b/>
        </w:rPr>
        <w:t>Political participation and right to vote</w:t>
      </w:r>
      <w:r>
        <w:t xml:space="preserve">: </w:t>
      </w:r>
      <w:proofErr w:type="gramStart"/>
      <w:r>
        <w:t>the</w:t>
      </w:r>
      <w:proofErr w:type="gramEnd"/>
      <w:r>
        <w:t xml:space="preserve"> Disability Intergroup should lead in pushing for a Parliament resolution that amends the EU Electoral law from 1976 with the aim of ensuring that in the next European elections in 2024 all persons with disabilities, including those with intellectual and psychosocial disabilities, will be able to exercise their right to vote on an equal basis with others.</w:t>
      </w:r>
    </w:p>
    <w:p w14:paraId="0E924106" w14:textId="77777777" w:rsidR="009D18B7" w:rsidRDefault="009D18B7" w:rsidP="009D18B7">
      <w:pPr>
        <w:numPr>
          <w:ilvl w:val="0"/>
          <w:numId w:val="36"/>
        </w:numPr>
      </w:pPr>
      <w:r w:rsidRPr="00C7063D">
        <w:rPr>
          <w:b/>
        </w:rPr>
        <w:t>SDGs</w:t>
      </w:r>
      <w:r>
        <w:t xml:space="preserve">: The Disability Intergroup should ensure the EU has a clear implementation plan to follow-up on the SDGs. </w:t>
      </w:r>
    </w:p>
    <w:p w14:paraId="1BD5354F" w14:textId="77777777" w:rsidR="009D18B7" w:rsidRDefault="009D18B7" w:rsidP="009D18B7">
      <w:pPr>
        <w:numPr>
          <w:ilvl w:val="0"/>
          <w:numId w:val="36"/>
        </w:numPr>
      </w:pPr>
      <w:r w:rsidRPr="00C7063D">
        <w:rPr>
          <w:b/>
        </w:rPr>
        <w:t>EU in the world</w:t>
      </w:r>
      <w:r>
        <w:t>:</w:t>
      </w:r>
      <w:r w:rsidRPr="00E7654C">
        <w:t xml:space="preserve"> The Disability Intergroup should ensure that the budget focusing on external actions is inclusive </w:t>
      </w:r>
      <w:r>
        <w:t>pf</w:t>
      </w:r>
      <w:r w:rsidRPr="00E7654C">
        <w:t xml:space="preserve"> persons with disabilities. The</w:t>
      </w:r>
      <w:r>
        <w:t xml:space="preserve"> Disability Intergroup could highlight the best examples in which</w:t>
      </w:r>
      <w:r w:rsidRPr="00E7654C">
        <w:t xml:space="preserve"> EU </w:t>
      </w:r>
      <w:r>
        <w:t xml:space="preserve">external action </w:t>
      </w:r>
      <w:r w:rsidRPr="00E7654C">
        <w:t xml:space="preserve">has a critical role </w:t>
      </w:r>
      <w:r>
        <w:t>in</w:t>
      </w:r>
      <w:r w:rsidRPr="00E7654C">
        <w:t xml:space="preserve"> promoting human rights, inclusion and accessibility for person</w:t>
      </w:r>
      <w:r>
        <w:t xml:space="preserve">s with disabilities globally.   </w:t>
      </w:r>
    </w:p>
    <w:p w14:paraId="5D6ADF08" w14:textId="77777777" w:rsidR="009D18B7" w:rsidRDefault="009D18B7" w:rsidP="009D18B7">
      <w:pPr>
        <w:numPr>
          <w:ilvl w:val="0"/>
          <w:numId w:val="36"/>
        </w:numPr>
      </w:pPr>
      <w:r w:rsidRPr="00C7063D">
        <w:rPr>
          <w:b/>
        </w:rPr>
        <w:t>Accessibility</w:t>
      </w:r>
      <w:r>
        <w:t xml:space="preserve">: </w:t>
      </w:r>
      <w:proofErr w:type="gramStart"/>
      <w:r>
        <w:t>the</w:t>
      </w:r>
      <w:proofErr w:type="gramEnd"/>
      <w:r>
        <w:t xml:space="preserve"> Disability Intergroup should be instrumental to keep advancing on legislation incorporating accessibility as a pre-requisite. Aspects in which the Intergroup could work are </w:t>
      </w:r>
      <w:r>
        <w:lastRenderedPageBreak/>
        <w:t>accessibility to the built environment and transport services, accessible emerging technologies, assistive technologies, the EU Disability Card, etc.</w:t>
      </w:r>
    </w:p>
    <w:p w14:paraId="67FB0CBF" w14:textId="77777777" w:rsidR="009D18B7" w:rsidRDefault="009D18B7" w:rsidP="009D18B7">
      <w:pPr>
        <w:numPr>
          <w:ilvl w:val="0"/>
          <w:numId w:val="36"/>
        </w:numPr>
      </w:pPr>
      <w:r w:rsidRPr="00C7063D">
        <w:rPr>
          <w:b/>
        </w:rPr>
        <w:t>Passengers’ Rights</w:t>
      </w:r>
      <w:r>
        <w:t>: Currently, the Rail Passengers’ Rights Regulation is in trilogies. The Intergroup will be important in keeping a strong EP position in the negotiations. The Commission might also revise the Air Passengers’ Rights Regulation for persons with disabilities where the EP will need to take a strong position.</w:t>
      </w:r>
    </w:p>
    <w:p w14:paraId="2524E93C" w14:textId="77777777" w:rsidR="009D18B7" w:rsidRDefault="009D18B7" w:rsidP="009D18B7">
      <w:pPr>
        <w:numPr>
          <w:ilvl w:val="0"/>
          <w:numId w:val="36"/>
        </w:numPr>
      </w:pPr>
      <w:r w:rsidRPr="00C7063D">
        <w:rPr>
          <w:b/>
        </w:rPr>
        <w:t>Horizontal Antidiscrimination Directive</w:t>
      </w:r>
      <w:r>
        <w:t xml:space="preserve">: </w:t>
      </w:r>
      <w:proofErr w:type="gramStart"/>
      <w:r>
        <w:t>the</w:t>
      </w:r>
      <w:proofErr w:type="gramEnd"/>
      <w:r>
        <w:t xml:space="preserve"> Disability Intergroup must keep urging the Council to agree on an Equal Treatment Directive that protects persons with disabilities from discriminations beyond employment.</w:t>
      </w:r>
    </w:p>
    <w:p w14:paraId="14146137" w14:textId="77777777" w:rsidR="009D18B7" w:rsidRDefault="009D18B7" w:rsidP="009D18B7">
      <w:pPr>
        <w:numPr>
          <w:ilvl w:val="0"/>
          <w:numId w:val="36"/>
        </w:numPr>
      </w:pPr>
      <w:r>
        <w:t xml:space="preserve">The Disability Intergroup members should be central in the organisation of the </w:t>
      </w:r>
      <w:r w:rsidRPr="00C7063D">
        <w:rPr>
          <w:b/>
        </w:rPr>
        <w:t>5</w:t>
      </w:r>
      <w:r w:rsidRPr="00C7063D">
        <w:rPr>
          <w:b/>
          <w:vertAlign w:val="superscript"/>
        </w:rPr>
        <w:t>th</w:t>
      </w:r>
      <w:r w:rsidRPr="00C7063D">
        <w:rPr>
          <w:b/>
        </w:rPr>
        <w:t xml:space="preserve"> European Parliament of Persons with Disabilities</w:t>
      </w:r>
      <w:r>
        <w:t xml:space="preserve"> to be organised in 2021 or 2022 to support the participation of persons with disabilities across the EU, get the political support of their groups as well as the President and administration of the Parliament.</w:t>
      </w:r>
    </w:p>
    <w:p w14:paraId="6CE23A38" w14:textId="77777777" w:rsidR="009D18B7" w:rsidRPr="00AA0D88" w:rsidRDefault="009D18B7" w:rsidP="009D18B7">
      <w:pPr>
        <w:numPr>
          <w:ilvl w:val="0"/>
          <w:numId w:val="36"/>
        </w:numPr>
        <w:rPr>
          <w:rFonts w:cs="Arial"/>
        </w:rPr>
      </w:pPr>
      <w:r w:rsidRPr="00AA0D88">
        <w:rPr>
          <w:b/>
        </w:rPr>
        <w:t>Ways of working</w:t>
      </w:r>
      <w:r>
        <w:t xml:space="preserve">: </w:t>
      </w:r>
      <w:proofErr w:type="gramStart"/>
      <w:r>
        <w:t>the</w:t>
      </w:r>
      <w:proofErr w:type="gramEnd"/>
      <w:r>
        <w:t xml:space="preserve"> Disability Intergroup members should have a fluent communication with EDF and its member organisation, and should mutually share information and resources that could strengthen both the advocacy work of the European disability movement, and the political work of the parliamentarians working on disability rights.</w:t>
      </w:r>
    </w:p>
    <w:p w14:paraId="220503F3" w14:textId="72CA98D0" w:rsidR="00A229E8" w:rsidRPr="00F82044" w:rsidRDefault="00A229E8" w:rsidP="00A229E8">
      <w:pPr>
        <w:keepNext/>
        <w:keepLines/>
        <w:spacing w:before="200" w:after="240"/>
        <w:outlineLvl w:val="1"/>
        <w:rPr>
          <w:rFonts w:cs="Arial"/>
          <w:b/>
          <w:bCs/>
          <w:color w:val="0A77B3"/>
          <w:szCs w:val="26"/>
        </w:rPr>
      </w:pPr>
      <w:r>
        <w:rPr>
          <w:rFonts w:cs="Arial"/>
          <w:b/>
          <w:bCs/>
          <w:color w:val="0A77B3"/>
          <w:szCs w:val="26"/>
        </w:rPr>
        <w:t>Agenda</w:t>
      </w:r>
      <w:r w:rsidR="00146FAD">
        <w:rPr>
          <w:rFonts w:cs="Arial"/>
          <w:b/>
          <w:bCs/>
          <w:color w:val="0A77B3"/>
          <w:szCs w:val="26"/>
        </w:rPr>
        <w:t xml:space="preserve"> – the meeting was opened by Mr </w:t>
      </w:r>
      <w:proofErr w:type="spellStart"/>
      <w:r w:rsidR="00146FAD">
        <w:rPr>
          <w:rFonts w:cs="Arial"/>
          <w:b/>
          <w:bCs/>
          <w:color w:val="0A77B3"/>
          <w:szCs w:val="26"/>
        </w:rPr>
        <w:t>Benifei</w:t>
      </w:r>
      <w:proofErr w:type="spellEnd"/>
      <w:r w:rsidR="00146FAD">
        <w:rPr>
          <w:rFonts w:cs="Arial"/>
          <w:b/>
          <w:bCs/>
          <w:color w:val="0A77B3"/>
          <w:szCs w:val="26"/>
        </w:rPr>
        <w:t xml:space="preserve"> and Chaired by the EDF president.</w:t>
      </w:r>
    </w:p>
    <w:p w14:paraId="3575458A" w14:textId="77777777" w:rsidR="00A229E8" w:rsidRPr="00E76C26" w:rsidRDefault="00A229E8" w:rsidP="00F2695D">
      <w:pPr>
        <w:numPr>
          <w:ilvl w:val="0"/>
          <w:numId w:val="35"/>
        </w:numPr>
        <w:spacing w:after="240" w:line="360" w:lineRule="auto"/>
        <w:rPr>
          <w:rFonts w:cs="Arial"/>
          <w:b/>
          <w:bCs/>
          <w:szCs w:val="24"/>
        </w:rPr>
      </w:pPr>
      <w:r w:rsidRPr="00E76C26">
        <w:rPr>
          <w:rFonts w:cs="Arial"/>
          <w:b/>
          <w:bCs/>
          <w:szCs w:val="24"/>
        </w:rPr>
        <w:t xml:space="preserve">Welcome from the host, Brando </w:t>
      </w:r>
      <w:proofErr w:type="spellStart"/>
      <w:r w:rsidRPr="00E76C26">
        <w:rPr>
          <w:rFonts w:cs="Arial"/>
          <w:b/>
          <w:bCs/>
          <w:szCs w:val="24"/>
        </w:rPr>
        <w:t>Benifei</w:t>
      </w:r>
      <w:proofErr w:type="spellEnd"/>
      <w:r w:rsidRPr="00E76C26">
        <w:rPr>
          <w:rFonts w:cs="Arial"/>
          <w:b/>
          <w:bCs/>
          <w:szCs w:val="24"/>
        </w:rPr>
        <w:t xml:space="preserve"> MEP, and EDF President, Yannis Vardakastanis</w:t>
      </w:r>
    </w:p>
    <w:p w14:paraId="6EF984D0" w14:textId="77777777" w:rsidR="00A229E8" w:rsidRPr="00E76C26" w:rsidRDefault="00A229E8" w:rsidP="00F2695D">
      <w:pPr>
        <w:numPr>
          <w:ilvl w:val="0"/>
          <w:numId w:val="35"/>
        </w:numPr>
        <w:spacing w:after="240" w:line="360" w:lineRule="auto"/>
        <w:rPr>
          <w:rFonts w:cs="Arial"/>
          <w:b/>
          <w:bCs/>
          <w:szCs w:val="24"/>
        </w:rPr>
      </w:pPr>
      <w:r w:rsidRPr="00E76C26">
        <w:rPr>
          <w:rFonts w:cs="Arial"/>
          <w:b/>
          <w:bCs/>
          <w:szCs w:val="24"/>
        </w:rPr>
        <w:t xml:space="preserve">Short round of personal introductions </w:t>
      </w:r>
      <w:r w:rsidRPr="00E76C26">
        <w:rPr>
          <w:rFonts w:cs="Arial"/>
          <w:bCs/>
          <w:i/>
          <w:szCs w:val="24"/>
        </w:rPr>
        <w:t>(all EDF Executive members and all MEPs) (1 minute each)</w:t>
      </w:r>
    </w:p>
    <w:p w14:paraId="75691CEA" w14:textId="77777777" w:rsidR="00A229E8" w:rsidRPr="00E76C26" w:rsidRDefault="00A229E8" w:rsidP="00F2695D">
      <w:pPr>
        <w:numPr>
          <w:ilvl w:val="0"/>
          <w:numId w:val="35"/>
        </w:numPr>
        <w:spacing w:after="240" w:line="360" w:lineRule="auto"/>
        <w:rPr>
          <w:rFonts w:cs="Arial"/>
          <w:b/>
          <w:bCs/>
          <w:szCs w:val="24"/>
        </w:rPr>
      </w:pPr>
      <w:r w:rsidRPr="00E76C26">
        <w:rPr>
          <w:rFonts w:cs="Arial"/>
          <w:b/>
          <w:bCs/>
          <w:szCs w:val="24"/>
        </w:rPr>
        <w:t>Exchange of views on key priorities for the Disability Intergroup Work Programme 2020-2022</w:t>
      </w:r>
    </w:p>
    <w:p w14:paraId="5C8738DD" w14:textId="16828B24" w:rsidR="00A229E8" w:rsidRPr="00E76C26" w:rsidRDefault="00A229E8" w:rsidP="00F2695D">
      <w:pPr>
        <w:numPr>
          <w:ilvl w:val="1"/>
          <w:numId w:val="35"/>
        </w:numPr>
        <w:spacing w:after="240" w:line="360" w:lineRule="auto"/>
        <w:rPr>
          <w:rFonts w:cs="Arial"/>
          <w:bCs/>
          <w:szCs w:val="24"/>
        </w:rPr>
      </w:pPr>
      <w:r w:rsidRPr="00E76C26">
        <w:rPr>
          <w:rFonts w:cs="Arial"/>
          <w:bCs/>
          <w:szCs w:val="24"/>
        </w:rPr>
        <w:t>EDF executive committee members</w:t>
      </w:r>
      <w:r w:rsidR="00146FAD">
        <w:rPr>
          <w:rFonts w:cs="Arial"/>
          <w:bCs/>
          <w:szCs w:val="24"/>
        </w:rPr>
        <w:t xml:space="preserve"> presented their allocated speaking points</w:t>
      </w:r>
    </w:p>
    <w:p w14:paraId="4A9D59DD" w14:textId="77777777" w:rsidR="00A229E8" w:rsidRPr="00E76C26" w:rsidRDefault="00A229E8" w:rsidP="00F2695D">
      <w:pPr>
        <w:numPr>
          <w:ilvl w:val="1"/>
          <w:numId w:val="35"/>
        </w:numPr>
        <w:spacing w:after="240" w:line="360" w:lineRule="auto"/>
        <w:rPr>
          <w:rFonts w:cs="Arial"/>
          <w:bCs/>
          <w:szCs w:val="24"/>
        </w:rPr>
      </w:pPr>
      <w:r w:rsidRPr="00E76C26">
        <w:rPr>
          <w:rFonts w:cs="Arial"/>
          <w:bCs/>
          <w:szCs w:val="24"/>
        </w:rPr>
        <w:t xml:space="preserve">Disability intergroup bureau MEPs </w:t>
      </w:r>
    </w:p>
    <w:p w14:paraId="118D5C7D" w14:textId="13CB5EFA" w:rsidR="00A229E8" w:rsidRDefault="00A229E8" w:rsidP="00F2695D">
      <w:pPr>
        <w:numPr>
          <w:ilvl w:val="0"/>
          <w:numId w:val="35"/>
        </w:numPr>
        <w:spacing w:after="240" w:line="360" w:lineRule="auto"/>
        <w:rPr>
          <w:rFonts w:cs="Arial"/>
          <w:b/>
          <w:bCs/>
          <w:szCs w:val="24"/>
        </w:rPr>
      </w:pPr>
      <w:r w:rsidRPr="00E76C26">
        <w:rPr>
          <w:rFonts w:cs="Arial"/>
          <w:b/>
          <w:bCs/>
          <w:szCs w:val="24"/>
        </w:rPr>
        <w:t>Next step</w:t>
      </w:r>
      <w:r w:rsidR="00146FAD">
        <w:rPr>
          <w:rFonts w:cs="Arial"/>
          <w:b/>
          <w:bCs/>
          <w:szCs w:val="24"/>
        </w:rPr>
        <w:t>s</w:t>
      </w:r>
    </w:p>
    <w:p w14:paraId="19B7AFFA" w14:textId="33479A0C" w:rsidR="00146FAD" w:rsidRPr="00E76C26" w:rsidRDefault="00146FAD" w:rsidP="00146FAD">
      <w:pPr>
        <w:spacing w:after="240" w:line="360" w:lineRule="auto"/>
        <w:ind w:left="1440"/>
        <w:rPr>
          <w:rFonts w:cs="Arial"/>
          <w:b/>
          <w:bCs/>
          <w:szCs w:val="24"/>
        </w:rPr>
      </w:pPr>
      <w:r>
        <w:rPr>
          <w:rFonts w:cs="Arial"/>
          <w:b/>
          <w:bCs/>
          <w:szCs w:val="24"/>
        </w:rPr>
        <w:t>The EDF director explained that the workplan would be drafted by EDF for review, based on the discussion today. The draft workplan will be presented for adoption at the meeting of the Bureau in Strasbourg on February 13</w:t>
      </w:r>
      <w:r w:rsidRPr="00146FAD">
        <w:rPr>
          <w:rFonts w:cs="Arial"/>
          <w:b/>
          <w:bCs/>
          <w:szCs w:val="24"/>
          <w:vertAlign w:val="superscript"/>
        </w:rPr>
        <w:t>th</w:t>
      </w:r>
      <w:r>
        <w:rPr>
          <w:rFonts w:cs="Arial"/>
          <w:b/>
          <w:bCs/>
          <w:szCs w:val="24"/>
        </w:rPr>
        <w:t>.  EDF will propose the agenda for the Feb 13</w:t>
      </w:r>
      <w:r w:rsidRPr="00146FAD">
        <w:rPr>
          <w:rFonts w:cs="Arial"/>
          <w:b/>
          <w:bCs/>
          <w:szCs w:val="24"/>
          <w:vertAlign w:val="superscript"/>
        </w:rPr>
        <w:t>th</w:t>
      </w:r>
      <w:r>
        <w:rPr>
          <w:rFonts w:cs="Arial"/>
          <w:b/>
          <w:bCs/>
          <w:szCs w:val="24"/>
        </w:rPr>
        <w:t xml:space="preserve"> meeting shortly.</w:t>
      </w:r>
    </w:p>
    <w:p w14:paraId="7721DBC8" w14:textId="733EAE96" w:rsidR="00A229E8" w:rsidRDefault="00A229E8" w:rsidP="00F2695D">
      <w:pPr>
        <w:numPr>
          <w:ilvl w:val="0"/>
          <w:numId w:val="35"/>
        </w:numPr>
        <w:spacing w:after="240" w:line="360" w:lineRule="auto"/>
        <w:rPr>
          <w:rFonts w:cs="Arial"/>
          <w:b/>
          <w:bCs/>
          <w:szCs w:val="24"/>
        </w:rPr>
      </w:pPr>
      <w:r w:rsidRPr="00E76C26">
        <w:rPr>
          <w:rFonts w:cs="Arial"/>
          <w:b/>
          <w:bCs/>
          <w:szCs w:val="24"/>
        </w:rPr>
        <w:t>Any other business</w:t>
      </w:r>
    </w:p>
    <w:p w14:paraId="46BC9605" w14:textId="1CE0DA99" w:rsidR="00146FAD" w:rsidRDefault="00146FAD" w:rsidP="00146FAD">
      <w:pPr>
        <w:spacing w:after="240" w:line="360" w:lineRule="auto"/>
        <w:ind w:left="1440"/>
        <w:rPr>
          <w:rFonts w:cs="Arial"/>
          <w:b/>
          <w:bCs/>
          <w:szCs w:val="24"/>
        </w:rPr>
      </w:pPr>
      <w:r>
        <w:rPr>
          <w:rFonts w:cs="Arial"/>
          <w:b/>
          <w:bCs/>
          <w:szCs w:val="24"/>
        </w:rPr>
        <w:t>Nobody proposed other business and the meeting was closed.</w:t>
      </w:r>
    </w:p>
    <w:p w14:paraId="618E9773" w14:textId="05B2F492" w:rsidR="009D18B7" w:rsidRPr="00E76C26" w:rsidRDefault="009D18B7" w:rsidP="009D18B7">
      <w:pPr>
        <w:spacing w:after="240" w:line="360" w:lineRule="auto"/>
        <w:rPr>
          <w:rFonts w:cs="Arial"/>
          <w:b/>
          <w:bCs/>
          <w:szCs w:val="24"/>
        </w:rPr>
      </w:pPr>
    </w:p>
    <w:p w14:paraId="15F4B03A" w14:textId="77777777" w:rsidR="00A20226" w:rsidRPr="00A20226" w:rsidRDefault="00A20226" w:rsidP="00A20226">
      <w:pPr>
        <w:spacing w:after="0"/>
        <w:rPr>
          <w:rFonts w:ascii="Arial" w:eastAsia="Times New Roman" w:hAnsi="Arial" w:cs="Times New Roman"/>
          <w:sz w:val="24"/>
          <w:lang w:val="en-US" w:bidi="en-US"/>
        </w:rPr>
      </w:pPr>
      <w:bookmarkStart w:id="4" w:name="_Hlk517448476"/>
    </w:p>
    <w:p w14:paraId="3EACDCE3" w14:textId="3C4F0A13" w:rsidR="00F42784" w:rsidRPr="00A20226" w:rsidRDefault="00486A48" w:rsidP="00A20226">
      <w:pPr>
        <w:pStyle w:val="Heading5"/>
        <w:spacing w:after="240" w:line="276" w:lineRule="auto"/>
        <w:rPr>
          <w:rFonts w:ascii="Arial" w:hAnsi="Arial"/>
          <w:b/>
          <w:bCs/>
          <w:i w:val="0"/>
          <w:iCs w:val="0"/>
          <w:color w:val="0A77B3"/>
          <w:szCs w:val="26"/>
          <w:lang w:val="en-GB" w:eastAsia="en-US"/>
        </w:rPr>
      </w:pPr>
      <w:r w:rsidRPr="00A20226">
        <w:rPr>
          <w:rFonts w:ascii="Arial" w:hAnsi="Arial"/>
          <w:b/>
          <w:bCs/>
          <w:i w:val="0"/>
          <w:iCs w:val="0"/>
          <w:color w:val="0A77B3"/>
          <w:szCs w:val="26"/>
          <w:lang w:val="en-GB" w:eastAsia="en-US"/>
        </w:rPr>
        <w:t>1</w:t>
      </w:r>
      <w:r w:rsidR="00374BD7">
        <w:rPr>
          <w:rFonts w:ascii="Arial" w:hAnsi="Arial"/>
          <w:b/>
          <w:bCs/>
          <w:i w:val="0"/>
          <w:iCs w:val="0"/>
          <w:color w:val="0A77B3"/>
          <w:szCs w:val="26"/>
          <w:lang w:val="en-GB" w:eastAsia="en-US"/>
        </w:rPr>
        <w:t>5</w:t>
      </w:r>
      <w:r w:rsidRPr="00A20226">
        <w:rPr>
          <w:rFonts w:ascii="Arial" w:hAnsi="Arial"/>
          <w:b/>
          <w:bCs/>
          <w:i w:val="0"/>
          <w:iCs w:val="0"/>
          <w:color w:val="0A77B3"/>
          <w:szCs w:val="26"/>
          <w:lang w:val="en-GB" w:eastAsia="en-US"/>
        </w:rPr>
        <w:t>:00</w:t>
      </w:r>
      <w:r w:rsidR="00A20226">
        <w:rPr>
          <w:rFonts w:ascii="Arial" w:hAnsi="Arial"/>
          <w:b/>
          <w:bCs/>
          <w:i w:val="0"/>
          <w:iCs w:val="0"/>
          <w:color w:val="0A77B3"/>
          <w:szCs w:val="26"/>
          <w:lang w:val="en-GB" w:eastAsia="en-US"/>
        </w:rPr>
        <w:t xml:space="preserve"> </w:t>
      </w:r>
      <w:r w:rsidRPr="00A20226">
        <w:rPr>
          <w:rFonts w:ascii="Arial" w:hAnsi="Arial"/>
          <w:b/>
          <w:bCs/>
          <w:i w:val="0"/>
          <w:iCs w:val="0"/>
          <w:color w:val="0A77B3"/>
          <w:szCs w:val="26"/>
          <w:lang w:val="en-GB" w:eastAsia="en-US"/>
        </w:rPr>
        <w:t>-</w:t>
      </w:r>
      <w:r w:rsidR="00A20226">
        <w:rPr>
          <w:rFonts w:ascii="Arial" w:hAnsi="Arial"/>
          <w:b/>
          <w:bCs/>
          <w:i w:val="0"/>
          <w:iCs w:val="0"/>
          <w:color w:val="0A77B3"/>
          <w:szCs w:val="26"/>
          <w:lang w:val="en-GB" w:eastAsia="en-US"/>
        </w:rPr>
        <w:t xml:space="preserve"> </w:t>
      </w:r>
      <w:r w:rsidRPr="00A20226">
        <w:rPr>
          <w:rFonts w:ascii="Arial" w:hAnsi="Arial"/>
          <w:b/>
          <w:bCs/>
          <w:i w:val="0"/>
          <w:iCs w:val="0"/>
          <w:color w:val="0A77B3"/>
          <w:szCs w:val="26"/>
          <w:lang w:val="en-GB" w:eastAsia="en-US"/>
        </w:rPr>
        <w:t>1</w:t>
      </w:r>
      <w:r w:rsidR="00374BD7">
        <w:rPr>
          <w:rFonts w:ascii="Arial" w:hAnsi="Arial"/>
          <w:b/>
          <w:bCs/>
          <w:i w:val="0"/>
          <w:iCs w:val="0"/>
          <w:color w:val="0A77B3"/>
          <w:szCs w:val="26"/>
          <w:lang w:val="en-GB" w:eastAsia="en-US"/>
        </w:rPr>
        <w:t>7</w:t>
      </w:r>
      <w:r w:rsidRPr="00A20226">
        <w:rPr>
          <w:rFonts w:ascii="Arial" w:hAnsi="Arial"/>
          <w:b/>
          <w:bCs/>
          <w:i w:val="0"/>
          <w:iCs w:val="0"/>
          <w:color w:val="0A77B3"/>
          <w:szCs w:val="26"/>
          <w:lang w:val="en-GB" w:eastAsia="en-US"/>
        </w:rPr>
        <w:t xml:space="preserve">:00 </w:t>
      </w:r>
      <w:r w:rsidR="00A20226" w:rsidRPr="00A20226">
        <w:rPr>
          <w:rFonts w:ascii="Arial" w:hAnsi="Arial"/>
          <w:b/>
          <w:bCs/>
          <w:i w:val="0"/>
          <w:iCs w:val="0"/>
          <w:color w:val="0A77B3"/>
          <w:szCs w:val="26"/>
          <w:lang w:val="en-GB" w:eastAsia="en-US"/>
        </w:rPr>
        <w:tab/>
        <w:t xml:space="preserve">Business Session </w:t>
      </w:r>
      <w:r w:rsidR="00AC6032">
        <w:rPr>
          <w:rFonts w:ascii="Arial" w:hAnsi="Arial"/>
          <w:b/>
          <w:bCs/>
          <w:i w:val="0"/>
          <w:iCs w:val="0"/>
          <w:color w:val="0A77B3"/>
          <w:szCs w:val="26"/>
          <w:lang w:val="en-GB" w:eastAsia="en-US"/>
        </w:rPr>
        <w:t>– this is in a meeting room on the 5</w:t>
      </w:r>
      <w:r w:rsidR="00AC6032" w:rsidRPr="00AC6032">
        <w:rPr>
          <w:rFonts w:ascii="Arial" w:hAnsi="Arial"/>
          <w:b/>
          <w:bCs/>
          <w:i w:val="0"/>
          <w:iCs w:val="0"/>
          <w:color w:val="0A77B3"/>
          <w:szCs w:val="26"/>
          <w:vertAlign w:val="superscript"/>
          <w:lang w:val="en-GB" w:eastAsia="en-US"/>
        </w:rPr>
        <w:t>th</w:t>
      </w:r>
      <w:r w:rsidR="00AC6032">
        <w:rPr>
          <w:rFonts w:ascii="Arial" w:hAnsi="Arial"/>
          <w:b/>
          <w:bCs/>
          <w:i w:val="0"/>
          <w:iCs w:val="0"/>
          <w:color w:val="0A77B3"/>
          <w:szCs w:val="26"/>
          <w:lang w:val="en-GB" w:eastAsia="en-US"/>
        </w:rPr>
        <w:t xml:space="preserve"> floor.</w:t>
      </w:r>
    </w:p>
    <w:p w14:paraId="0C00369F" w14:textId="47CB0F99" w:rsidR="00C12D14" w:rsidRPr="002E7286" w:rsidRDefault="002E7286" w:rsidP="00231504">
      <w:pPr>
        <w:spacing w:line="480" w:lineRule="auto"/>
        <w:rPr>
          <w:rFonts w:ascii="Arial" w:hAnsi="Arial" w:cs="Arial"/>
          <w:b/>
          <w:bCs/>
          <w:sz w:val="24"/>
          <w:szCs w:val="24"/>
        </w:rPr>
      </w:pPr>
      <w:r w:rsidRPr="002E7286">
        <w:rPr>
          <w:rFonts w:ascii="Arial" w:hAnsi="Arial" w:cs="Arial"/>
          <w:b/>
          <w:bCs/>
          <w:sz w:val="24"/>
          <w:szCs w:val="24"/>
        </w:rPr>
        <w:t>Plann</w:t>
      </w:r>
      <w:r w:rsidR="00C12D14" w:rsidRPr="002E7286">
        <w:rPr>
          <w:rFonts w:ascii="Arial" w:hAnsi="Arial" w:cs="Arial"/>
          <w:b/>
          <w:bCs/>
          <w:sz w:val="24"/>
          <w:szCs w:val="24"/>
        </w:rPr>
        <w:t xml:space="preserve">ing- together with EDF secretariat </w:t>
      </w:r>
    </w:p>
    <w:p w14:paraId="7F3C259C" w14:textId="1486B8A1" w:rsidR="00C12D14" w:rsidRPr="00BB0876" w:rsidRDefault="00DE1C74" w:rsidP="00BB0876">
      <w:pPr>
        <w:spacing w:line="480" w:lineRule="auto"/>
        <w:rPr>
          <w:rFonts w:ascii="Arial" w:hAnsi="Arial" w:cs="Arial"/>
          <w:bCs/>
          <w:sz w:val="24"/>
          <w:szCs w:val="24"/>
        </w:rPr>
      </w:pPr>
      <w:r>
        <w:rPr>
          <w:rFonts w:ascii="Arial" w:hAnsi="Arial" w:cs="Arial"/>
          <w:bCs/>
          <w:sz w:val="24"/>
          <w:szCs w:val="24"/>
        </w:rPr>
        <w:t xml:space="preserve">This session was based on the background document: </w:t>
      </w:r>
      <w:r w:rsidR="00C12D14" w:rsidRPr="00BB0876">
        <w:rPr>
          <w:rFonts w:ascii="Arial" w:hAnsi="Arial" w:cs="Arial"/>
          <w:bCs/>
          <w:sz w:val="24"/>
          <w:szCs w:val="24"/>
        </w:rPr>
        <w:t xml:space="preserve">Overall 2019 planning </w:t>
      </w:r>
      <w:r w:rsidR="00C12D14" w:rsidRPr="00BB0876">
        <w:rPr>
          <w:rFonts w:ascii="Arial" w:hAnsi="Arial" w:cs="Arial"/>
          <w:b/>
          <w:bCs/>
          <w:sz w:val="24"/>
          <w:szCs w:val="24"/>
        </w:rPr>
        <w:t>(DOC</w:t>
      </w:r>
      <w:r w:rsidR="006D218B" w:rsidRPr="00BB0876">
        <w:rPr>
          <w:rFonts w:ascii="Arial" w:hAnsi="Arial" w:cs="Arial"/>
          <w:b/>
          <w:bCs/>
          <w:sz w:val="24"/>
          <w:szCs w:val="24"/>
        </w:rPr>
        <w:t>-EXEC-20-01-0</w:t>
      </w:r>
      <w:r w:rsidR="00702CFE" w:rsidRPr="00BB0876">
        <w:rPr>
          <w:rFonts w:ascii="Arial" w:hAnsi="Arial" w:cs="Arial"/>
          <w:b/>
          <w:bCs/>
          <w:sz w:val="24"/>
          <w:szCs w:val="24"/>
        </w:rPr>
        <w:t>3</w:t>
      </w:r>
      <w:r w:rsidR="00C12D14" w:rsidRPr="00BB0876">
        <w:rPr>
          <w:rFonts w:ascii="Arial" w:hAnsi="Arial" w:cs="Arial"/>
          <w:b/>
          <w:bCs/>
          <w:sz w:val="24"/>
          <w:szCs w:val="24"/>
        </w:rPr>
        <w:t>)</w:t>
      </w:r>
    </w:p>
    <w:p w14:paraId="5BC01742" w14:textId="1FD45587" w:rsidR="00164D1D" w:rsidRDefault="00DE1C74" w:rsidP="00164D1D">
      <w:r>
        <w:t>The Director introduced the topic. The p</w:t>
      </w:r>
      <w:r w:rsidR="00164D1D">
        <w:t xml:space="preserve">urpose of this item is to give an overview to the 2020 priorities and workplan. The 2020 priorities </w:t>
      </w:r>
      <w:r>
        <w:t xml:space="preserve">have already been </w:t>
      </w:r>
      <w:r w:rsidR="00164D1D">
        <w:t xml:space="preserve">presented to the </w:t>
      </w:r>
      <w:r>
        <w:t xml:space="preserve">2019 </w:t>
      </w:r>
      <w:r w:rsidR="00164D1D">
        <w:t>AGA and then revised following discussion there. The full plan was submitted to the EC</w:t>
      </w:r>
      <w:r>
        <w:t xml:space="preserve"> in Autumn </w:t>
      </w:r>
      <w:proofErr w:type="gramStart"/>
      <w:r>
        <w:t>and also</w:t>
      </w:r>
      <w:proofErr w:type="gramEnd"/>
      <w:r>
        <w:t xml:space="preserve"> presented to the November Board meeting. </w:t>
      </w:r>
    </w:p>
    <w:p w14:paraId="5835657B" w14:textId="3A4CD9A4" w:rsidR="00164D1D" w:rsidRDefault="00164D1D" w:rsidP="00164D1D">
      <w:r>
        <w:t xml:space="preserve">This session </w:t>
      </w:r>
      <w:r w:rsidR="00DE1C74">
        <w:t>followed this order:</w:t>
      </w:r>
    </w:p>
    <w:p w14:paraId="1383115A" w14:textId="7723A6E4" w:rsidR="00164D1D" w:rsidRDefault="00164D1D" w:rsidP="00F2695D">
      <w:pPr>
        <w:numPr>
          <w:ilvl w:val="0"/>
          <w:numId w:val="13"/>
        </w:numPr>
        <w:spacing w:after="0" w:line="360" w:lineRule="auto"/>
      </w:pPr>
      <w:r>
        <w:t xml:space="preserve">Overall main events and outputs including internal organisational issues and communication (Catherine, Andre/Naomi, </w:t>
      </w:r>
      <w:r w:rsidR="00DE1C74">
        <w:t>Catherine on Internal Communications as Loredana was not present</w:t>
      </w:r>
      <w:r>
        <w:t>)</w:t>
      </w:r>
      <w:r w:rsidR="00293EA3">
        <w:t xml:space="preserve">. </w:t>
      </w:r>
    </w:p>
    <w:p w14:paraId="237754E0" w14:textId="0375D2EC" w:rsidR="00293EA3" w:rsidRDefault="00293EA3" w:rsidP="00293EA3">
      <w:pPr>
        <w:spacing w:after="0" w:line="360" w:lineRule="auto"/>
        <w:ind w:left="720"/>
      </w:pPr>
      <w:r>
        <w:t xml:space="preserve">The Director explained that the full plan was </w:t>
      </w:r>
      <w:r w:rsidR="002E7286">
        <w:t xml:space="preserve">discussed at the AGA, reviewed again by the executive and Board and </w:t>
      </w:r>
      <w:r>
        <w:t xml:space="preserve">submitted to the EC. She recalled that the Workplan is divided in four main areas: </w:t>
      </w:r>
      <w:r w:rsidRPr="00202B6E">
        <w:rPr>
          <w:bCs/>
        </w:rPr>
        <w:t>Actions and recommendations to feed EU policy-making</w:t>
      </w:r>
      <w:r>
        <w:t xml:space="preserve">; </w:t>
      </w:r>
      <w:r w:rsidRPr="00202B6E">
        <w:rPr>
          <w:lang w:val="en-US"/>
        </w:rPr>
        <w:t>Bridge building actions between the EU level and national actors</w:t>
      </w:r>
      <w:r>
        <w:rPr>
          <w:lang w:val="en-US"/>
        </w:rPr>
        <w:t>;</w:t>
      </w:r>
      <w:r>
        <w:t xml:space="preserve"> awareness raising and dissemination; network organisation and management. She went through the major meetings of the year: 5 executive meetings, </w:t>
      </w:r>
      <w:r w:rsidRPr="00231504">
        <w:rPr>
          <w:highlight w:val="yellow"/>
        </w:rPr>
        <w:t xml:space="preserve">Youth Committee in </w:t>
      </w:r>
      <w:r w:rsidR="002E7286">
        <w:t>Strasbourg in May,</w:t>
      </w:r>
      <w:r>
        <w:t xml:space="preserve"> Women’s Committee in Zagreb</w:t>
      </w:r>
      <w:r w:rsidR="002E7286">
        <w:t xml:space="preserve"> in May</w:t>
      </w:r>
      <w:r>
        <w:t>, Commission on the Status of Women (to which Ana Pelaez will participate), event “From Lisbon to Vladivostok”, COSP, High Level Political Forum</w:t>
      </w:r>
      <w:r w:rsidR="00F56DEB">
        <w:t>. She mentioned that</w:t>
      </w:r>
      <w:r>
        <w:t xml:space="preserve"> </w:t>
      </w:r>
      <w:r w:rsidR="00F56DEB">
        <w:t xml:space="preserve">a </w:t>
      </w:r>
      <w:r>
        <w:t xml:space="preserve">meeting with other regional DPOs </w:t>
      </w:r>
      <w:r w:rsidRPr="00231504">
        <w:rPr>
          <w:highlight w:val="yellow"/>
        </w:rPr>
        <w:t xml:space="preserve">may take place </w:t>
      </w:r>
      <w:r w:rsidR="002E7286">
        <w:t>this year</w:t>
      </w:r>
      <w:r>
        <w:t xml:space="preserve"> with IDA. </w:t>
      </w:r>
    </w:p>
    <w:p w14:paraId="33FFCACD" w14:textId="29EB95E9" w:rsidR="00293EA3" w:rsidRDefault="00293EA3" w:rsidP="00293EA3">
      <w:pPr>
        <w:spacing w:after="0" w:line="360" w:lineRule="auto"/>
        <w:ind w:left="720"/>
      </w:pPr>
      <w:r>
        <w:t>The Director then went through main conference</w:t>
      </w:r>
      <w:r w:rsidR="002E7286">
        <w:t>s</w:t>
      </w:r>
      <w:r>
        <w:t xml:space="preserve"> and event, including conference on international cooperation as part of the Board in Brussels, conference on disability assessment and dialogue on funding DPOs in Zagreb, training on the Istanbul Convention in Zagreb, conference on the right</w:t>
      </w:r>
      <w:r w:rsidR="002E7286">
        <w:t>s</w:t>
      </w:r>
      <w:r>
        <w:t xml:space="preserve"> of the child in Berlin.  </w:t>
      </w:r>
    </w:p>
    <w:p w14:paraId="28861D6D" w14:textId="1C7D615A" w:rsidR="00DE1C74" w:rsidRDefault="00293EA3" w:rsidP="00F56DEB">
      <w:pPr>
        <w:spacing w:after="0" w:line="360" w:lineRule="auto"/>
        <w:ind w:left="720"/>
      </w:pPr>
      <w:r>
        <w:t>EDF President recalled the ECOSOC conference</w:t>
      </w:r>
      <w:r w:rsidR="00F56DEB">
        <w:t>s</w:t>
      </w:r>
      <w:r>
        <w:t xml:space="preserve">. Ana Pelaez proposed invited Jorge Cardona member of the CRC Committee, father of a young women with down syndrome, to the Conference on the rights of the child in Berlin. She suggested sending a delegation of women to the final Beijing 25 in Paris. Nadia suggested having the testimony of a child. Gunta </w:t>
      </w:r>
      <w:r w:rsidR="00F56DEB">
        <w:t>said that she receive</w:t>
      </w:r>
      <w:r w:rsidR="002E7286">
        <w:t>d</w:t>
      </w:r>
      <w:r w:rsidR="00F56DEB">
        <w:t xml:space="preserve"> an invitation to take part</w:t>
      </w:r>
      <w:r>
        <w:t xml:space="preserve"> to the child guarantee conference.</w:t>
      </w:r>
      <w:r w:rsidR="002E7286">
        <w:t xml:space="preserve"> She cannot attend, but Haydn Hammersley will attend.</w:t>
      </w:r>
    </w:p>
    <w:p w14:paraId="12BCB7F2" w14:textId="0B51DAF6" w:rsidR="00B50512" w:rsidRDefault="00DE1C74" w:rsidP="002E7286">
      <w:pPr>
        <w:ind w:left="720"/>
      </w:pPr>
      <w:r>
        <w:t xml:space="preserve">Andre presented the </w:t>
      </w:r>
      <w:r w:rsidR="00B50512">
        <w:t xml:space="preserve">external communication plan for the year. He explained that it is organised in a set of campaigns, giving a more structured overview. The campaigns are: (1) ending poverty, based on the </w:t>
      </w:r>
      <w:r w:rsidR="00B50512">
        <w:lastRenderedPageBreak/>
        <w:t>soon to be published human rights report, (2) strong and ambitious disability rights agenda, (3) inclusive MFF, (4) accessibility in Europe, (5) disability intergroup, (6) diversity of persons with disabilities. Webinars on better communication will be organised throughout the year: on accessibility, on media, and on social media. External experts will be invited to speak. Pirkko said the social media communication webinar</w:t>
      </w:r>
      <w:r w:rsidR="002E7286">
        <w:t xml:space="preserve"> for the executive committee</w:t>
      </w:r>
      <w:r w:rsidR="00B50512">
        <w:t xml:space="preserve"> is welcome, to explain why social media is good and how to use it. Ana explained her experience in organise campaigns in the media in Spain explaining that the best way to obtain change is to be very concrete and connect these goals with a legal or political opportunity. She said that concerning women, women with disabilities have the </w:t>
      </w:r>
      <w:proofErr w:type="gramStart"/>
      <w:r w:rsidR="00B50512">
        <w:t>really clear</w:t>
      </w:r>
      <w:proofErr w:type="gramEnd"/>
      <w:r w:rsidR="00B50512">
        <w:t xml:space="preserve"> objective to eliminate forced sterilisation of women and girls with disabilities, regarding transport there could be a campaign against low cost airlines that do not </w:t>
      </w:r>
      <w:r w:rsidR="002E7286">
        <w:t xml:space="preserve">provide proper services to </w:t>
      </w:r>
      <w:r w:rsidR="00B50512">
        <w:t xml:space="preserve">persons with disabilities. </w:t>
      </w:r>
    </w:p>
    <w:p w14:paraId="6CE971A3" w14:textId="42397B50" w:rsidR="00B50512" w:rsidRDefault="00B50512" w:rsidP="002E7286">
      <w:pPr>
        <w:ind w:left="720"/>
      </w:pPr>
      <w:r>
        <w:t>André explained that communication tools will remain</w:t>
      </w:r>
      <w:r w:rsidR="002E7286">
        <w:t>-</w:t>
      </w:r>
      <w:r>
        <w:t xml:space="preserve"> the member</w:t>
      </w:r>
      <w:r w:rsidR="002E7286">
        <w:t>s</w:t>
      </w:r>
      <w:r>
        <w:t xml:space="preserve"> mailing and disability voice newsletter and that a podcast will be launched later in the year. He gave updates on the new website that it still being developed</w:t>
      </w:r>
      <w:r w:rsidR="002E7286">
        <w:t>; there are significant blockages in relation to accessibility and weekly meetings are taking place with the developers.</w:t>
      </w:r>
    </w:p>
    <w:p w14:paraId="52B9794B" w14:textId="03601079" w:rsidR="00B50512" w:rsidRDefault="00B50512" w:rsidP="002E7286">
      <w:pPr>
        <w:ind w:left="720"/>
      </w:pPr>
      <w:r>
        <w:t xml:space="preserve">Regarding the </w:t>
      </w:r>
      <w:proofErr w:type="gramStart"/>
      <w:r>
        <w:t>publication</w:t>
      </w:r>
      <w:r w:rsidR="002E7286">
        <w:t>s</w:t>
      </w:r>
      <w:proofErr w:type="gramEnd"/>
      <w:r>
        <w:t xml:space="preserve"> he explained that there will be the human rights report on poverty, the annual report, various toolkits, and guidelines on how to engage with the CEDAW Committee.</w:t>
      </w:r>
    </w:p>
    <w:p w14:paraId="306F0E7C" w14:textId="501B2112" w:rsidR="00B50512" w:rsidRDefault="00B50512" w:rsidP="002E7286">
      <w:pPr>
        <w:ind w:left="720"/>
      </w:pPr>
      <w:r>
        <w:t xml:space="preserve">Ana </w:t>
      </w:r>
      <w:r w:rsidR="002E7286">
        <w:t xml:space="preserve">Pelaez </w:t>
      </w:r>
      <w:r>
        <w:t>proposed three more issues to be consider</w:t>
      </w:r>
      <w:r w:rsidR="002E7286">
        <w:t>ed for communications</w:t>
      </w:r>
      <w:r>
        <w:t>: child’s rights, violence against women, older persons with disabilities (following the international days). Regarding the website, she asked whether it was possible to use the new website to train members. Albert</w:t>
      </w:r>
      <w:r w:rsidR="002E7286">
        <w:t xml:space="preserve"> Prevos</w:t>
      </w:r>
      <w:r>
        <w:t xml:space="preserve"> asked whether EDF could help in term of translation of the communication tools. Humberto </w:t>
      </w:r>
      <w:r w:rsidR="002E7286">
        <w:t xml:space="preserve">Insolera </w:t>
      </w:r>
      <w:r>
        <w:t xml:space="preserve">proposed to have short interview clips to attract more attention and to ask members of examples of perfectly accessible websites. Pirkko suggested having “clear text” “easy to read” information that is needed for most members who are not experts in EU affairs. </w:t>
      </w:r>
    </w:p>
    <w:p w14:paraId="6BCE07A7" w14:textId="5C08BB69" w:rsidR="00B50512" w:rsidRPr="00B50512" w:rsidRDefault="00B50512" w:rsidP="00B50512">
      <w:pPr>
        <w:spacing w:after="0" w:line="360" w:lineRule="auto"/>
        <w:ind w:left="720"/>
      </w:pPr>
      <w:r w:rsidRPr="00B50512">
        <w:t>Regarding internal communication, Catherine gave information on the member mailings and webinars that will take place this year, for instance on the CRPD review of France for French DPOs, a train the trainers on the CRPD and CEDAW, on Erasmus and Solidarity Corps, on the European Accessibility Act. Catherine said that all webinars are opened to members of members</w:t>
      </w:r>
      <w:r w:rsidR="002E7286">
        <w:t>, and many to the public</w:t>
      </w:r>
      <w:r w:rsidRPr="00B50512">
        <w:t xml:space="preserve">. Ana </w:t>
      </w:r>
      <w:r w:rsidR="002E7286">
        <w:t>Pelaez related the experience in Spain where CERMI has</w:t>
      </w:r>
      <w:r w:rsidRPr="00B50512">
        <w:t xml:space="preserve"> partnerships with universities </w:t>
      </w:r>
      <w:r w:rsidR="007B2CDE">
        <w:t>to</w:t>
      </w:r>
      <w:r w:rsidRPr="00B50512">
        <w:t xml:space="preserve"> give “recognition”/legitimacy to the trainings. </w:t>
      </w:r>
    </w:p>
    <w:p w14:paraId="3EAFD1A8" w14:textId="33020C68" w:rsidR="00DE1C74" w:rsidRDefault="00DE1C74" w:rsidP="00DE1C74">
      <w:pPr>
        <w:spacing w:after="0" w:line="360" w:lineRule="auto"/>
        <w:ind w:left="720"/>
      </w:pPr>
    </w:p>
    <w:p w14:paraId="4635F9C7" w14:textId="77777777" w:rsidR="00DE1C74" w:rsidRDefault="00DE1C74" w:rsidP="00DE1C74">
      <w:pPr>
        <w:spacing w:after="0" w:line="360" w:lineRule="auto"/>
        <w:ind w:left="720"/>
      </w:pPr>
    </w:p>
    <w:p w14:paraId="263D723A" w14:textId="1FBC26FB" w:rsidR="00164D1D" w:rsidRDefault="00164D1D" w:rsidP="00F2695D">
      <w:pPr>
        <w:numPr>
          <w:ilvl w:val="0"/>
          <w:numId w:val="13"/>
        </w:numPr>
        <w:spacing w:after="0" w:line="360" w:lineRule="auto"/>
      </w:pPr>
      <w:r>
        <w:t>European Parliament (Alejandro)</w:t>
      </w:r>
    </w:p>
    <w:p w14:paraId="1E3D16C5" w14:textId="68C0375B" w:rsidR="00DA1511" w:rsidRPr="00DA1511" w:rsidRDefault="00DE1C74" w:rsidP="00DA1511">
      <w:pPr>
        <w:spacing w:after="0" w:line="360" w:lineRule="auto"/>
        <w:ind w:left="720"/>
        <w:rPr>
          <w:lang w:val="en-GB"/>
        </w:rPr>
      </w:pPr>
      <w:r>
        <w:t xml:space="preserve">Alejandro presented the </w:t>
      </w:r>
      <w:r w:rsidR="00DA1511" w:rsidRPr="00DA1511">
        <w:t xml:space="preserve">explained that the Disability Intergroup has the support of the three mains political groups, </w:t>
      </w:r>
      <w:r w:rsidR="00DA1511" w:rsidRPr="002E7286">
        <w:rPr>
          <w:highlight w:val="yellow"/>
        </w:rPr>
        <w:t xml:space="preserve">with </w:t>
      </w:r>
      <w:r w:rsidR="002E7286">
        <w:rPr>
          <w:highlight w:val="yellow"/>
        </w:rPr>
        <w:t xml:space="preserve">over 80 </w:t>
      </w:r>
      <w:r w:rsidR="00DA1511" w:rsidRPr="002E7286">
        <w:rPr>
          <w:highlight w:val="yellow"/>
        </w:rPr>
        <w:t>members and 40 supporters</w:t>
      </w:r>
      <w:r w:rsidR="00DA1511" w:rsidRPr="00DA1511">
        <w:t>. Regarding the actions, he mentioned that l</w:t>
      </w:r>
      <w:proofErr w:type="spellStart"/>
      <w:r w:rsidR="00DA1511" w:rsidRPr="00DA1511">
        <w:rPr>
          <w:lang w:val="en-GB"/>
        </w:rPr>
        <w:t>etters</w:t>
      </w:r>
      <w:proofErr w:type="spellEnd"/>
      <w:r w:rsidR="00DA1511" w:rsidRPr="00DA1511">
        <w:rPr>
          <w:lang w:val="en-GB"/>
        </w:rPr>
        <w:t xml:space="preserve"> to</w:t>
      </w:r>
      <w:r w:rsidR="00DA1511" w:rsidRPr="00DA1511">
        <w:rPr>
          <w:b/>
          <w:lang w:val="en-GB"/>
        </w:rPr>
        <w:t xml:space="preserve"> </w:t>
      </w:r>
      <w:r w:rsidR="00DA1511" w:rsidRPr="00DA1511">
        <w:rPr>
          <w:bCs/>
          <w:lang w:val="en-GB"/>
        </w:rPr>
        <w:t>the leaders of the political groups were sent in December to organise a joint meeting to present them the political agenda of EDF and get their support to organise the 5</w:t>
      </w:r>
      <w:r w:rsidR="00DA1511" w:rsidRPr="00DA1511">
        <w:rPr>
          <w:bCs/>
          <w:vertAlign w:val="superscript"/>
          <w:lang w:val="en-GB"/>
        </w:rPr>
        <w:t>th</w:t>
      </w:r>
      <w:r w:rsidR="00DA1511" w:rsidRPr="00DA1511">
        <w:rPr>
          <w:bCs/>
          <w:lang w:val="en-GB"/>
        </w:rPr>
        <w:t xml:space="preserve"> European Parliament of Persons with Disabilities (5</w:t>
      </w:r>
      <w:r w:rsidR="00DA1511" w:rsidRPr="00DA1511">
        <w:rPr>
          <w:bCs/>
          <w:vertAlign w:val="superscript"/>
          <w:lang w:val="en-GB"/>
        </w:rPr>
        <w:t>th</w:t>
      </w:r>
      <w:r w:rsidR="00DA1511" w:rsidRPr="00DA1511">
        <w:rPr>
          <w:bCs/>
          <w:lang w:val="en-GB"/>
        </w:rPr>
        <w:t xml:space="preserve"> EPPD). He said that EDF is in contact with key rapporteurs of ongoing </w:t>
      </w:r>
      <w:r w:rsidR="00DA1511" w:rsidRPr="00DA1511">
        <w:rPr>
          <w:bCs/>
          <w:lang w:val="en-GB"/>
        </w:rPr>
        <w:lastRenderedPageBreak/>
        <w:t>policy-making processes, such as the EU budget regulations, and a resolution about the next</w:t>
      </w:r>
      <w:r w:rsidR="00DA1511" w:rsidRPr="00DA1511">
        <w:rPr>
          <w:lang w:val="en-GB"/>
        </w:rPr>
        <w:t xml:space="preserve"> European Disability Strategy. He also explained the President of the European Parliament was sent and a meeting is being organised in April. More specifically on the Disability Intergroup he said that while all political parties are represented, 5 countries are missing (Bulgaria, Estonia, Latvia, Slovakia and Austria). He announced that the CRPD Network was reconstituted with members from various committee</w:t>
      </w:r>
      <w:r w:rsidR="002E7286">
        <w:rPr>
          <w:lang w:val="en-GB"/>
        </w:rPr>
        <w:t>s</w:t>
      </w:r>
      <w:r w:rsidR="00DA1511" w:rsidRPr="00DA1511">
        <w:rPr>
          <w:lang w:val="en-GB"/>
        </w:rPr>
        <w:t xml:space="preserve"> that will exchange information on the implementation of the Convention, and that 4 MEPs are also members of the EU CRPD Monitoring Framework, on the side of the European Parliament. Finally, he gave updates on the resolution on the European Disability Strategy post 2020 to which the Secretariat will send amendments in the next day</w:t>
      </w:r>
      <w:r w:rsidR="002E7286">
        <w:rPr>
          <w:lang w:val="en-GB"/>
        </w:rPr>
        <w:t>s</w:t>
      </w:r>
      <w:r w:rsidR="00DA1511" w:rsidRPr="00DA1511">
        <w:rPr>
          <w:lang w:val="en-GB"/>
        </w:rPr>
        <w:t xml:space="preserve">. He explained that the resolution will need to be redrafted as the Strategy has been announced by Commissioner Dalli. </w:t>
      </w:r>
    </w:p>
    <w:p w14:paraId="289F3DB6" w14:textId="6756C445" w:rsidR="00DA1511" w:rsidRPr="00DA1511" w:rsidRDefault="00DA1511" w:rsidP="00DA1511">
      <w:pPr>
        <w:spacing w:after="0" w:line="360" w:lineRule="auto"/>
        <w:ind w:left="720"/>
        <w:rPr>
          <w:lang w:val="en-GB"/>
        </w:rPr>
      </w:pPr>
      <w:r w:rsidRPr="00DA1511">
        <w:rPr>
          <w:lang w:val="en-GB"/>
        </w:rPr>
        <w:t>Regarding the Parliament and Intergroup work, EDF President suggested to invest in one to one basis, not only wit</w:t>
      </w:r>
      <w:r w:rsidR="00371AB3">
        <w:rPr>
          <w:lang w:val="en-GB"/>
        </w:rPr>
        <w:t>h</w:t>
      </w:r>
      <w:r w:rsidRPr="00DA1511">
        <w:rPr>
          <w:lang w:val="en-GB"/>
        </w:rPr>
        <w:t xml:space="preserve"> the members leading the intergroup but others. He also made a suggestion to advocate for </w:t>
      </w:r>
      <w:proofErr w:type="gramStart"/>
      <w:r w:rsidRPr="00DA1511">
        <w:rPr>
          <w:lang w:val="en-GB"/>
        </w:rPr>
        <w:t>an</w:t>
      </w:r>
      <w:proofErr w:type="gramEnd"/>
      <w:r w:rsidRPr="00DA1511">
        <w:rPr>
          <w:lang w:val="en-GB"/>
        </w:rPr>
        <w:t xml:space="preserve"> European Parliament of Persons with Disabilities for this year, in order to have it at the beginning of 2021. </w:t>
      </w:r>
    </w:p>
    <w:p w14:paraId="10301CF0" w14:textId="21A0ECD9" w:rsidR="00DE1C74" w:rsidRPr="002E7286" w:rsidRDefault="00DE1C74" w:rsidP="00DE1C74">
      <w:pPr>
        <w:spacing w:after="0" w:line="360" w:lineRule="auto"/>
        <w:ind w:left="720"/>
        <w:rPr>
          <w:lang w:val="en-GB"/>
        </w:rPr>
      </w:pPr>
    </w:p>
    <w:p w14:paraId="35AB0F0F" w14:textId="77777777" w:rsidR="00DE1C74" w:rsidRDefault="00DE1C74" w:rsidP="00DE1C74">
      <w:pPr>
        <w:spacing w:after="0" w:line="360" w:lineRule="auto"/>
        <w:ind w:left="720"/>
      </w:pPr>
    </w:p>
    <w:p w14:paraId="1E53EE51" w14:textId="7454C828" w:rsidR="00164D1D" w:rsidRDefault="00164D1D" w:rsidP="00F2695D">
      <w:pPr>
        <w:numPr>
          <w:ilvl w:val="0"/>
          <w:numId w:val="13"/>
        </w:numPr>
        <w:spacing w:after="0" w:line="360" w:lineRule="auto"/>
      </w:pPr>
      <w:r>
        <w:t xml:space="preserve">European Commission </w:t>
      </w:r>
    </w:p>
    <w:p w14:paraId="498F5CDE" w14:textId="09A9E2BA" w:rsidR="00DE1C74" w:rsidRDefault="00DE1C74" w:rsidP="00DE1C74">
      <w:pPr>
        <w:spacing w:after="0" w:line="360" w:lineRule="auto"/>
        <w:ind w:left="720"/>
      </w:pPr>
      <w:r>
        <w:t xml:space="preserve">Catherine gave an update on the work with he European Commission since the last meeting. The secretariat is systematically writing to the key Commissioners (a full list in the document) and attempting to secure meetings at the Political level- EDF President with Commissioners or Vice Presidents. Our main requests to the President of the Commission were to commit to the post 2020 Disability Rights Agenda; this is not committed to in a Communication last week: ‘A strong Social </w:t>
      </w:r>
      <w:proofErr w:type="spellStart"/>
      <w:r>
        <w:t>Eurpe</w:t>
      </w:r>
      <w:proofErr w:type="spellEnd"/>
      <w:r>
        <w:t xml:space="preserve"> for Just Transitions’. </w:t>
      </w:r>
      <w:proofErr w:type="gramStart"/>
      <w:r>
        <w:t>Sadly</w:t>
      </w:r>
      <w:proofErr w:type="gramEnd"/>
      <w:r>
        <w:t xml:space="preserve"> there has been no request to EDFs recommendation to establish a focal point for the CRPD. This public campaign has not led to any concrete reply from the EC and in the Presidents decision on December 1</w:t>
      </w:r>
      <w:r w:rsidRPr="00DE1C74">
        <w:rPr>
          <w:vertAlign w:val="superscript"/>
        </w:rPr>
        <w:t>st</w:t>
      </w:r>
      <w:r>
        <w:t xml:space="preserve"> that the </w:t>
      </w:r>
      <w:r w:rsidR="00835956">
        <w:t>Commissioner</w:t>
      </w:r>
      <w:r>
        <w:t xml:space="preserve"> for Equality will draw on </w:t>
      </w:r>
      <w:r w:rsidR="00835956">
        <w:t>services</w:t>
      </w:r>
      <w:r>
        <w:t xml:space="preserve"> in DG </w:t>
      </w:r>
      <w:r w:rsidR="00835956">
        <w:t>Justice</w:t>
      </w:r>
      <w:r>
        <w:t xml:space="preserve"> and DG </w:t>
      </w:r>
      <w:r w:rsidR="00835956">
        <w:t>Employment</w:t>
      </w:r>
      <w:r>
        <w:t xml:space="preserve">. The </w:t>
      </w:r>
      <w:r w:rsidR="00835956">
        <w:t>Commissioner</w:t>
      </w:r>
      <w:r>
        <w:t xml:space="preserve"> for Equality will not lead the Equality task force- this will be the Secretary General. </w:t>
      </w:r>
      <w:proofErr w:type="gramStart"/>
      <w:r w:rsidR="00835956">
        <w:t>Therefore</w:t>
      </w:r>
      <w:proofErr w:type="gramEnd"/>
      <w:r w:rsidR="00835956">
        <w:t xml:space="preserve"> it is still a top issue for us to call for a strengthened focal point for the CRPD and this can be maintained in our campaign for the European Disability Rights Agenda. </w:t>
      </w:r>
    </w:p>
    <w:p w14:paraId="556BA04F" w14:textId="77777777" w:rsidR="00B04531" w:rsidRDefault="00B04531" w:rsidP="00DE1C74">
      <w:pPr>
        <w:spacing w:after="0" w:line="360" w:lineRule="auto"/>
        <w:ind w:left="720"/>
      </w:pPr>
    </w:p>
    <w:p w14:paraId="14EA6BB3" w14:textId="7F456010" w:rsidR="00164D1D" w:rsidRDefault="00164D1D" w:rsidP="00F2695D">
      <w:pPr>
        <w:numPr>
          <w:ilvl w:val="0"/>
          <w:numId w:val="13"/>
        </w:numPr>
        <w:spacing w:after="0" w:line="360" w:lineRule="auto"/>
      </w:pPr>
      <w:r>
        <w:t>EU Council and presidencies (Marie)</w:t>
      </w:r>
    </w:p>
    <w:p w14:paraId="0201EC71" w14:textId="7A0C89BB" w:rsidR="00DA1511" w:rsidRDefault="00DA1511" w:rsidP="00DA1511">
      <w:pPr>
        <w:spacing w:after="0" w:line="360" w:lineRule="auto"/>
        <w:ind w:left="720"/>
      </w:pPr>
      <w:r>
        <w:t xml:space="preserve">Marie explained successes in working more with the Presidencies. She said that it is difficult to work with the permanent missions here, unless having very good contacts, and that it was more successful to work with members on the Presidencies, giving the example of the Croatian presidency. She explained that communicating EDF priorities before the presidency was very positive and said that now, the </w:t>
      </w:r>
      <w:r>
        <w:lastRenderedPageBreak/>
        <w:t>Secretariat and German member are preparing the German Presidency. She also mentioned that a webinar on the Council and presidencies is being organised, Gunta is one of the speakers</w:t>
      </w:r>
      <w:r w:rsidR="002E7286">
        <w:t xml:space="preserve"> based on the effectiveness of SUSTENTOs work during the Latvian presidency of the EU</w:t>
      </w:r>
      <w:r>
        <w:t>.</w:t>
      </w:r>
    </w:p>
    <w:p w14:paraId="1ED856E3" w14:textId="1D4B9522" w:rsidR="00DA1511" w:rsidRDefault="00DA1511" w:rsidP="00DA1511">
      <w:pPr>
        <w:spacing w:after="0" w:line="360" w:lineRule="auto"/>
        <w:ind w:left="720"/>
      </w:pPr>
      <w:r>
        <w:t xml:space="preserve">EDF President noted the improvement in working with the Council and presidencies, noting that the Council is one of the most difficult institutions to work with. </w:t>
      </w:r>
      <w:proofErr w:type="gramStart"/>
      <w:r w:rsidR="002E7286">
        <w:t>In particular</w:t>
      </w:r>
      <w:proofErr w:type="gramEnd"/>
      <w:r w:rsidR="002E7286">
        <w:t xml:space="preserve"> he acknowledged the good choice made by the Director to give this task to a specific staff member. </w:t>
      </w:r>
      <w:r>
        <w:t xml:space="preserve">He proposed to aim at organising a meeting with the Secretary General of the Council. He also said that EDF should plan a meeting with the Prime Minister of Portugal very well in advance. </w:t>
      </w:r>
    </w:p>
    <w:p w14:paraId="23833CBA" w14:textId="181AF981" w:rsidR="00DA1511" w:rsidRDefault="00DA1511">
      <w:pPr>
        <w:spacing w:after="0" w:line="360" w:lineRule="auto"/>
        <w:ind w:left="360"/>
      </w:pPr>
      <w:r>
        <w:t xml:space="preserve">Ana </w:t>
      </w:r>
      <w:r w:rsidR="00DB5A39">
        <w:t xml:space="preserve">Pelaez </w:t>
      </w:r>
      <w:r>
        <w:t xml:space="preserve">suggested monitoring the actions on gender equality of the Presidencies to ensure women with disabilities are included. She also proposed an action plans on the EU Council, to contact countries and get closer with their representations at the Council. </w:t>
      </w:r>
    </w:p>
    <w:p w14:paraId="365ED601" w14:textId="77777777" w:rsidR="00DB5A39" w:rsidRDefault="00DB5A39" w:rsidP="00DB5A39">
      <w:pPr>
        <w:spacing w:after="0" w:line="360" w:lineRule="auto"/>
        <w:ind w:left="360"/>
      </w:pPr>
    </w:p>
    <w:p w14:paraId="00327671" w14:textId="22E5B246" w:rsidR="00164D1D" w:rsidRDefault="00164D1D" w:rsidP="00F2695D">
      <w:pPr>
        <w:numPr>
          <w:ilvl w:val="0"/>
          <w:numId w:val="13"/>
        </w:numPr>
        <w:spacing w:after="0" w:line="360" w:lineRule="auto"/>
      </w:pPr>
      <w:r>
        <w:t>Human rights issues</w:t>
      </w:r>
      <w:r w:rsidR="00822485">
        <w:t>,</w:t>
      </w:r>
      <w:r>
        <w:t xml:space="preserve"> including gender equality </w:t>
      </w:r>
    </w:p>
    <w:p w14:paraId="60C8967B" w14:textId="77777777" w:rsidR="002D67DB" w:rsidRDefault="002D67DB" w:rsidP="002D67DB">
      <w:pPr>
        <w:spacing w:after="0" w:line="360" w:lineRule="auto"/>
      </w:pPr>
      <w:r>
        <w:t>a)</w:t>
      </w:r>
      <w:r>
        <w:tab/>
        <w:t xml:space="preserve">Preparation of the EU review </w:t>
      </w:r>
    </w:p>
    <w:p w14:paraId="0A41D609" w14:textId="58507D59" w:rsidR="002D67DB" w:rsidRDefault="002D67DB" w:rsidP="002D67DB">
      <w:pPr>
        <w:spacing w:after="0" w:line="360" w:lineRule="auto"/>
      </w:pPr>
      <w:r>
        <w:t>Marine explained that t</w:t>
      </w:r>
      <w:r w:rsidRPr="002D67DB">
        <w:t>he European Union, as state party to the CRPD will be reviewed for the 2</w:t>
      </w:r>
      <w:r w:rsidRPr="002D67DB">
        <w:rPr>
          <w:vertAlign w:val="superscript"/>
        </w:rPr>
        <w:t>nd</w:t>
      </w:r>
      <w:r w:rsidRPr="002D67DB">
        <w:t xml:space="preserve"> time by the UN Committee on the Rights of Persons with Disabilities (CRPD Committee) in the coming years: second reporting cycle should start in the Spring 2021 (next year).</w:t>
      </w:r>
      <w:r>
        <w:t xml:space="preserve"> The review will start by the CRPD Committee adopting a List of Issues, and the answer to the list of issue</w:t>
      </w:r>
      <w:r w:rsidR="00DB5A39">
        <w:t>s</w:t>
      </w:r>
      <w:r>
        <w:t xml:space="preserve"> from the EU will constitute the EU report. The Secretariat will consult members throughout the year to prepare EDF alternative report and suggested list of issues to send to the CRPD Committee by January 2021. Marine explained that the Secretariat planned to send surveys to national and European members to collect information before drafting the alternative report, consulting the members during the AGA and organise a civil society hearing in the fall. Executives suggested drafting first the alternative report and suggested list of issues before consulting members. EDF President suggested organising the civil society hearing with ECOSOC Committee in November. </w:t>
      </w:r>
    </w:p>
    <w:p w14:paraId="1ABCD995" w14:textId="77777777" w:rsidR="002D67DB" w:rsidRDefault="002D67DB" w:rsidP="002D67DB">
      <w:pPr>
        <w:spacing w:after="0" w:line="360" w:lineRule="auto"/>
      </w:pPr>
      <w:r>
        <w:t>b)</w:t>
      </w:r>
      <w:r>
        <w:tab/>
        <w:t>Monitoring of implementation of EU law at national level</w:t>
      </w:r>
    </w:p>
    <w:p w14:paraId="59F3F973" w14:textId="78E6E29B" w:rsidR="002D67DB" w:rsidRDefault="00F34D4B" w:rsidP="002D67DB">
      <w:pPr>
        <w:spacing w:after="0" w:line="360" w:lineRule="auto"/>
      </w:pPr>
      <w:r>
        <w:t>Marine recalled that EDF Secretariat sends information notes on European issues to the CRPD Committee prior each session to ensure questions on these issues are asked to European states being reviewed, and recommendations are adopted by the CRPD Committee (for instance regarding the ratification to the Istanbul Convention, withdrawal of the Oviedo draft additional</w:t>
      </w:r>
      <w:r w:rsidR="005C1357">
        <w:t xml:space="preserve"> protocol, implementation of the European Accessibility Act)</w:t>
      </w:r>
      <w:r>
        <w:t xml:space="preserve">. She </w:t>
      </w:r>
      <w:r w:rsidR="005C1357">
        <w:t>explained that the Secretariat considers using the services of pro bono lawyers to get more accurate information on the transposition of EU law in EU member states, to get more information when preparing human rights reports, and to get support on third party intervention to the European Court of Human Rights. Executive</w:t>
      </w:r>
      <w:r w:rsidR="00DB5A39">
        <w:t xml:space="preserve"> members hesitated to adopt this approach because</w:t>
      </w:r>
      <w:r w:rsidR="005C1357">
        <w:t xml:space="preserve"> the service of bro bono lawyers may vary from one firm to another and it’s important to build on the need and already existing capacity at national level; for </w:t>
      </w:r>
      <w:proofErr w:type="gramStart"/>
      <w:r w:rsidR="005C1357">
        <w:lastRenderedPageBreak/>
        <w:t>instance</w:t>
      </w:r>
      <w:proofErr w:type="gramEnd"/>
      <w:r w:rsidR="005C1357">
        <w:t xml:space="preserve"> looking at work done by NHRI. Nadia </w:t>
      </w:r>
      <w:r w:rsidR="00DB5A39">
        <w:t xml:space="preserve">Hadad </w:t>
      </w:r>
      <w:r w:rsidR="005C1357">
        <w:t xml:space="preserve">mentioned a ENIL project which involves universities for legal research. </w:t>
      </w:r>
    </w:p>
    <w:p w14:paraId="7FB5A630" w14:textId="77777777" w:rsidR="002D67DB" w:rsidRDefault="002D67DB" w:rsidP="002D67DB">
      <w:pPr>
        <w:spacing w:after="0" w:line="360" w:lineRule="auto"/>
      </w:pPr>
      <w:r>
        <w:t>c)</w:t>
      </w:r>
      <w:r>
        <w:tab/>
        <w:t>CRPD elections</w:t>
      </w:r>
    </w:p>
    <w:p w14:paraId="76B5717A" w14:textId="28C72417" w:rsidR="002D67DB" w:rsidRPr="00DB5A39" w:rsidRDefault="00E0271B" w:rsidP="002D67DB">
      <w:pPr>
        <w:spacing w:after="0" w:line="360" w:lineRule="auto"/>
        <w:rPr>
          <w:lang w:val="en-US"/>
        </w:rPr>
      </w:pPr>
      <w:r>
        <w:t>Marine recalled that 9 CRPD Committee member</w:t>
      </w:r>
      <w:r w:rsidR="00DB5A39">
        <w:t xml:space="preserve"> positions </w:t>
      </w:r>
      <w:r>
        <w:t xml:space="preserve">will be renewed in June this year. States can </w:t>
      </w:r>
      <w:r w:rsidR="00DB5A39">
        <w:t>nominate</w:t>
      </w:r>
      <w:r>
        <w:t xml:space="preserve"> candidates until 11</w:t>
      </w:r>
      <w:r w:rsidRPr="00DB5A39">
        <w:rPr>
          <w:vertAlign w:val="superscript"/>
        </w:rPr>
        <w:t>th</w:t>
      </w:r>
      <w:r>
        <w:t xml:space="preserve"> April 2020. She explained that EDF</w:t>
      </w:r>
      <w:r w:rsidRPr="00E0271B">
        <w:t xml:space="preserve"> has continued to advocate towards the commission for the nomination of an EU candidate- both at the level of the se</w:t>
      </w:r>
      <w:r>
        <w:t>rvices and the new commissioner, yet it seems that such nominat</w:t>
      </w:r>
      <w:r w:rsidR="00DB5A39">
        <w:t>ion</w:t>
      </w:r>
      <w:r>
        <w:t xml:space="preserve"> is unlikely. So </w:t>
      </w:r>
      <w:proofErr w:type="gramStart"/>
      <w:r>
        <w:t>far</w:t>
      </w:r>
      <w:proofErr w:type="gramEnd"/>
      <w:r>
        <w:t xml:space="preserve"> she said that the Secretariat only hear</w:t>
      </w:r>
      <w:ins w:id="5" w:author="An Sofie Leenknecht" w:date="2020-02-04T02:57:00Z">
        <w:r w:rsidR="006A2F66">
          <w:t>d</w:t>
        </w:r>
      </w:ins>
      <w:r>
        <w:t xml:space="preserve"> the name of a potential candidate from Slovenia- a man without disability but who has been supporting the disability movement for many year</w:t>
      </w:r>
      <w:r w:rsidR="00DB5A39">
        <w:t>s</w:t>
      </w:r>
      <w:r>
        <w:t xml:space="preserve">. Pirkko </w:t>
      </w:r>
      <w:r w:rsidR="00DB5A39">
        <w:t xml:space="preserve">Mahlamäki </w:t>
      </w:r>
      <w:r>
        <w:t xml:space="preserve">said that Finland will not nominate a candidate. </w:t>
      </w:r>
    </w:p>
    <w:p w14:paraId="6B7BCEE4" w14:textId="0799F7D2" w:rsidR="002D67DB" w:rsidRDefault="002D67DB" w:rsidP="00231504">
      <w:pPr>
        <w:spacing w:after="0" w:line="360" w:lineRule="auto"/>
      </w:pPr>
      <w:r>
        <w:t>d)</w:t>
      </w:r>
      <w:r>
        <w:tab/>
        <w:t>Gender Equality Strategy</w:t>
      </w:r>
    </w:p>
    <w:p w14:paraId="5AD68F15" w14:textId="7C286E87" w:rsidR="00E0271B" w:rsidRDefault="00E0271B" w:rsidP="00231504">
      <w:pPr>
        <w:spacing w:after="0" w:line="360" w:lineRule="auto"/>
      </w:pPr>
      <w:r>
        <w:t xml:space="preserve">Marine gave updates on the Gender Equality Strategy. She explained that EDF participated </w:t>
      </w:r>
      <w:r w:rsidR="00756144">
        <w:t xml:space="preserve">in various consultations in 2019. </w:t>
      </w:r>
      <w:r w:rsidR="00756144" w:rsidRPr="00756144">
        <w:t>There was an intense period of work in December in advocacy towards the Gender Equality strategy.</w:t>
      </w:r>
      <w:r w:rsidR="00756144">
        <w:t xml:space="preserve"> EDF published recommendations and Ana Pelaez and Catherine where part of a joint meeting with the Disability Unit and the Gender Equality Unit. Ana </w:t>
      </w:r>
      <w:r w:rsidR="00231504">
        <w:t xml:space="preserve">also </w:t>
      </w:r>
      <w:r w:rsidR="00756144">
        <w:t>spoke at a hearing organised by the FEMM Committee of the Parliament on the next strategy. Now the Commission published another consult</w:t>
      </w:r>
      <w:ins w:id="6" w:author="An Sofie Leenknecht" w:date="2020-02-04T02:57:00Z">
        <w:r w:rsidR="006A2F66">
          <w:t>ation</w:t>
        </w:r>
      </w:ins>
      <w:del w:id="7" w:author="An Sofie Leenknecht" w:date="2020-02-04T02:57:00Z">
        <w:r w:rsidR="00756144" w:rsidDel="006A2F66">
          <w:delText>ed</w:delText>
        </w:r>
      </w:del>
      <w:r w:rsidR="00756144">
        <w:t xml:space="preserve"> open until 13</w:t>
      </w:r>
      <w:r w:rsidR="00756144" w:rsidRPr="00231504">
        <w:rPr>
          <w:vertAlign w:val="superscript"/>
        </w:rPr>
        <w:t>th</w:t>
      </w:r>
      <w:r w:rsidR="00756144">
        <w:t xml:space="preserve"> February and to which EDF will send feedbacks; it was also sent to EDF members. </w:t>
      </w:r>
    </w:p>
    <w:p w14:paraId="5C2A9634" w14:textId="77777777" w:rsidR="00231504" w:rsidRDefault="00231504" w:rsidP="00231504">
      <w:pPr>
        <w:spacing w:after="0" w:line="360" w:lineRule="auto"/>
      </w:pPr>
    </w:p>
    <w:p w14:paraId="2AF67A4F" w14:textId="018D8329" w:rsidR="00164D1D" w:rsidRDefault="00164D1D" w:rsidP="00F2695D">
      <w:pPr>
        <w:numPr>
          <w:ilvl w:val="0"/>
          <w:numId w:val="13"/>
        </w:numPr>
        <w:spacing w:after="0" w:line="360" w:lineRule="auto"/>
      </w:pPr>
      <w:r>
        <w:t xml:space="preserve">European Day, Access City Awards, Work Forum </w:t>
      </w:r>
    </w:p>
    <w:p w14:paraId="6FD7C531" w14:textId="77777777" w:rsidR="00231504" w:rsidRPr="00231504" w:rsidRDefault="00835956" w:rsidP="00835956">
      <w:pPr>
        <w:spacing w:after="0" w:line="360" w:lineRule="auto"/>
        <w:rPr>
          <w:b/>
        </w:rPr>
      </w:pPr>
      <w:r w:rsidRPr="00231504">
        <w:rPr>
          <w:b/>
        </w:rPr>
        <w:t xml:space="preserve">European Day Conference. </w:t>
      </w:r>
    </w:p>
    <w:p w14:paraId="2CED75E4" w14:textId="43B4CD81" w:rsidR="00835956" w:rsidRDefault="00835956" w:rsidP="00835956">
      <w:pPr>
        <w:spacing w:after="0" w:line="360" w:lineRule="auto"/>
      </w:pPr>
      <w:r>
        <w:t xml:space="preserve">The Director outlined the roles of EDF in this conference, in line with the document. The EDF executive committee the focus should be a consultation towards the European Disability Rights Agenda. </w:t>
      </w:r>
    </w:p>
    <w:p w14:paraId="0A3CAC80" w14:textId="77777777" w:rsidR="00231504" w:rsidRDefault="00231504" w:rsidP="00835956">
      <w:pPr>
        <w:spacing w:after="0" w:line="360" w:lineRule="auto"/>
      </w:pPr>
    </w:p>
    <w:p w14:paraId="3C4C9859" w14:textId="6C9EBE83" w:rsidR="00835956" w:rsidRDefault="00835956" w:rsidP="00835956">
      <w:pPr>
        <w:spacing w:after="0" w:line="360" w:lineRule="auto"/>
      </w:pPr>
      <w:r w:rsidRPr="00231504">
        <w:rPr>
          <w:b/>
        </w:rPr>
        <w:t>Access City Awards</w:t>
      </w:r>
      <w:r>
        <w:t>:</w:t>
      </w:r>
      <w:r w:rsidR="00926259" w:rsidRPr="00926259">
        <w:t xml:space="preserve"> Executive</w:t>
      </w:r>
      <w:r w:rsidR="00231504">
        <w:t xml:space="preserve"> members</w:t>
      </w:r>
      <w:r w:rsidR="00926259" w:rsidRPr="00926259">
        <w:t xml:space="preserve"> discussed how to better promote the Award and ensure cities are encouraged to become more accessible and participate. Humberto </w:t>
      </w:r>
      <w:r w:rsidR="00231504">
        <w:t xml:space="preserve">Insolera </w:t>
      </w:r>
      <w:r w:rsidR="00926259" w:rsidRPr="00926259">
        <w:t xml:space="preserve">explained that in Italy there is a network of local municipalities to which the information of the Award is sent to. Ana </w:t>
      </w:r>
      <w:r w:rsidR="00231504">
        <w:t xml:space="preserve">Pelaez </w:t>
      </w:r>
      <w:r w:rsidR="00926259" w:rsidRPr="00926259">
        <w:t xml:space="preserve">said that it could be considered to use the winner of the Award to organise a conference on accessibility. </w:t>
      </w:r>
    </w:p>
    <w:p w14:paraId="3B0CB029" w14:textId="20FF906B" w:rsidR="00835956" w:rsidRDefault="00835956" w:rsidP="00835956">
      <w:pPr>
        <w:spacing w:after="0" w:line="360" w:lineRule="auto"/>
      </w:pPr>
      <w:r w:rsidRPr="00231504">
        <w:rPr>
          <w:b/>
        </w:rPr>
        <w:t>Work Forum.</w:t>
      </w:r>
      <w:r>
        <w:t xml:space="preserve"> The Director explained that while this is a Commission event, not an EDF one, EDF gives a lot of input into the selection of topics, programme and speakers. EDF also speaks in the opening and closing. </w:t>
      </w:r>
    </w:p>
    <w:p w14:paraId="075410D9" w14:textId="77777777" w:rsidR="00231504" w:rsidRDefault="00231504" w:rsidP="00835956">
      <w:pPr>
        <w:spacing w:after="0" w:line="360" w:lineRule="auto"/>
      </w:pPr>
    </w:p>
    <w:p w14:paraId="1EA6F61F" w14:textId="68D12F17" w:rsidR="00835956" w:rsidRDefault="00835956" w:rsidP="00835956">
      <w:pPr>
        <w:spacing w:after="0" w:line="360" w:lineRule="auto"/>
      </w:pPr>
      <w:r>
        <w:t>One meeting took place between EDF and the EC and these 4 topics were proposed (later to be reduced to 3</w:t>
      </w:r>
      <w:r w:rsidR="00231504">
        <w:t>)</w:t>
      </w:r>
    </w:p>
    <w:p w14:paraId="14581974" w14:textId="7DF028DC" w:rsidR="00835956" w:rsidRDefault="00835956" w:rsidP="00835956">
      <w:pPr>
        <w:pStyle w:val="ListParagraph"/>
        <w:numPr>
          <w:ilvl w:val="0"/>
          <w:numId w:val="43"/>
        </w:numPr>
        <w:spacing w:after="0" w:line="360" w:lineRule="auto"/>
      </w:pPr>
      <w:r>
        <w:t>Implementation the CRPD through strategies</w:t>
      </w:r>
    </w:p>
    <w:p w14:paraId="32BDE2A9" w14:textId="5389CA82" w:rsidR="00835956" w:rsidRDefault="00835956" w:rsidP="00835956">
      <w:pPr>
        <w:pStyle w:val="ListParagraph"/>
        <w:numPr>
          <w:ilvl w:val="0"/>
          <w:numId w:val="43"/>
        </w:numPr>
        <w:spacing w:after="0" w:line="360" w:lineRule="auto"/>
      </w:pPr>
      <w:r>
        <w:t>Monitoring the CRPD (independent bodies, alternative reports, data, etc)</w:t>
      </w:r>
    </w:p>
    <w:p w14:paraId="476501D1" w14:textId="4B0F68FD" w:rsidR="00835956" w:rsidRDefault="00835956" w:rsidP="00835956">
      <w:pPr>
        <w:pStyle w:val="ListParagraph"/>
        <w:numPr>
          <w:ilvl w:val="0"/>
          <w:numId w:val="43"/>
        </w:numPr>
        <w:spacing w:after="0" w:line="360" w:lineRule="auto"/>
      </w:pPr>
      <w:r>
        <w:t>Discrimination- looking at intersectionality</w:t>
      </w:r>
    </w:p>
    <w:p w14:paraId="293B9258" w14:textId="00CE309C" w:rsidR="00835956" w:rsidRDefault="00835956" w:rsidP="00835956">
      <w:pPr>
        <w:pStyle w:val="ListParagraph"/>
        <w:numPr>
          <w:ilvl w:val="0"/>
          <w:numId w:val="43"/>
        </w:numPr>
        <w:spacing w:after="0" w:line="360" w:lineRule="auto"/>
      </w:pPr>
      <w:r>
        <w:lastRenderedPageBreak/>
        <w:t>Mainstreaming- how to insure mainstreaming in other programmes and policies, such as sustainability, international cooperation</w:t>
      </w:r>
    </w:p>
    <w:p w14:paraId="012B8E91" w14:textId="58CAC29D" w:rsidR="00835956" w:rsidRDefault="00835956" w:rsidP="00835956">
      <w:pPr>
        <w:spacing w:after="0" w:line="360" w:lineRule="auto"/>
      </w:pPr>
      <w:r>
        <w:t xml:space="preserve">The executive agreed this will be useful for EDF and drew attention to the need to focus on barriers in making the rights on paper a reality. In many </w:t>
      </w:r>
      <w:proofErr w:type="gramStart"/>
      <w:r>
        <w:t>countries</w:t>
      </w:r>
      <w:proofErr w:type="gramEnd"/>
      <w:r>
        <w:t xml:space="preserve"> the laws are good on paper but there is no implementing. </w:t>
      </w:r>
    </w:p>
    <w:p w14:paraId="4CBEF773" w14:textId="1ABA4025" w:rsidR="00164D1D" w:rsidRDefault="00164D1D" w:rsidP="00164D1D"/>
    <w:p w14:paraId="763B9758" w14:textId="2E6A300F" w:rsidR="00B04531" w:rsidRDefault="00B04531" w:rsidP="00164D1D">
      <w:r>
        <w:t xml:space="preserve">At the end of the meeting, EDF President asked whether the Executive would agree to </w:t>
      </w:r>
      <w:r w:rsidR="00231504">
        <w:t xml:space="preserve">again </w:t>
      </w:r>
      <w:r>
        <w:t xml:space="preserve">nominate Pirkko for EWL Executive Committee. This was agreed. </w:t>
      </w:r>
    </w:p>
    <w:bookmarkEnd w:id="4"/>
    <w:p w14:paraId="502774D1" w14:textId="77777777" w:rsidR="00C14157" w:rsidRPr="00C14157" w:rsidRDefault="00C14157" w:rsidP="00C14157"/>
    <w:p w14:paraId="2BC95B0F" w14:textId="59242C67" w:rsidR="006C3E5F" w:rsidRPr="009A7AA5" w:rsidRDefault="00057DB8" w:rsidP="009A7AA5">
      <w:pPr>
        <w:pStyle w:val="Heading1"/>
        <w:keepNext w:val="0"/>
        <w:keepLines w:val="0"/>
        <w:shd w:val="clear" w:color="auto" w:fill="C00000"/>
        <w:spacing w:before="0"/>
        <w:contextualSpacing/>
        <w:jc w:val="center"/>
        <w:rPr>
          <w:rFonts w:ascii="Tahoma" w:eastAsia="Times New Roman" w:hAnsi="Tahoma" w:cs="Arial"/>
          <w:bCs w:val="0"/>
          <w:smallCaps/>
          <w:color w:val="FFFFFF"/>
          <w:sz w:val="24"/>
          <w:szCs w:val="24"/>
          <w:lang w:val="en-GB" w:bidi="en-US"/>
        </w:rPr>
      </w:pPr>
      <w:r>
        <w:rPr>
          <w:rFonts w:ascii="Tahoma" w:eastAsia="Times New Roman" w:hAnsi="Tahoma" w:cs="Arial"/>
          <w:bCs w:val="0"/>
          <w:smallCaps/>
          <w:color w:val="FFFFFF"/>
          <w:sz w:val="24"/>
          <w:szCs w:val="24"/>
          <w:lang w:val="en-GB" w:bidi="en-US"/>
        </w:rPr>
        <w:t xml:space="preserve">January </w:t>
      </w:r>
      <w:r w:rsidR="00A032D0">
        <w:rPr>
          <w:rFonts w:ascii="Tahoma" w:eastAsia="Times New Roman" w:hAnsi="Tahoma" w:cs="Arial"/>
          <w:bCs w:val="0"/>
          <w:smallCaps/>
          <w:color w:val="FFFFFF"/>
          <w:sz w:val="24"/>
          <w:szCs w:val="24"/>
          <w:lang w:val="en-GB" w:bidi="en-US"/>
        </w:rPr>
        <w:t>24</w:t>
      </w:r>
      <w:r w:rsidR="006D218B" w:rsidRPr="006D218B">
        <w:rPr>
          <w:rFonts w:ascii="Tahoma" w:eastAsia="Times New Roman" w:hAnsi="Tahoma" w:cs="Arial"/>
          <w:bCs w:val="0"/>
          <w:smallCaps/>
          <w:color w:val="FFFFFF"/>
          <w:sz w:val="24"/>
          <w:szCs w:val="24"/>
          <w:vertAlign w:val="superscript"/>
          <w:lang w:val="en-GB" w:bidi="en-US"/>
        </w:rPr>
        <w:t>th</w:t>
      </w:r>
      <w:r w:rsidR="006D218B">
        <w:rPr>
          <w:rFonts w:ascii="Tahoma" w:eastAsia="Times New Roman" w:hAnsi="Tahoma" w:cs="Arial"/>
          <w:bCs w:val="0"/>
          <w:smallCaps/>
          <w:color w:val="FFFFFF"/>
          <w:sz w:val="24"/>
          <w:szCs w:val="24"/>
          <w:lang w:val="en-GB" w:bidi="en-US"/>
        </w:rPr>
        <w:t xml:space="preserve"> </w:t>
      </w:r>
    </w:p>
    <w:p w14:paraId="0B54AF9B" w14:textId="77777777" w:rsidR="00835956" w:rsidRDefault="00835956" w:rsidP="006D218B">
      <w:pPr>
        <w:spacing w:after="0" w:line="480" w:lineRule="auto"/>
        <w:rPr>
          <w:rFonts w:ascii="Arial" w:eastAsia="Times New Roman" w:hAnsi="Arial" w:cs="Arial"/>
          <w:b/>
          <w:bCs/>
          <w:smallCaps/>
          <w:color w:val="0A77B3"/>
          <w:spacing w:val="5"/>
          <w:sz w:val="24"/>
          <w:szCs w:val="26"/>
        </w:rPr>
      </w:pPr>
    </w:p>
    <w:p w14:paraId="16BD682B" w14:textId="4C845243" w:rsidR="000210B9" w:rsidRPr="000210B9" w:rsidRDefault="00E5419F" w:rsidP="006D218B">
      <w:pPr>
        <w:spacing w:after="0" w:line="480" w:lineRule="auto"/>
      </w:pPr>
      <w:r>
        <w:rPr>
          <w:rFonts w:ascii="Arial" w:eastAsia="Times New Roman" w:hAnsi="Arial" w:cs="Arial"/>
          <w:b/>
          <w:bCs/>
          <w:smallCaps/>
          <w:color w:val="0A77B3"/>
          <w:spacing w:val="5"/>
          <w:sz w:val="24"/>
          <w:szCs w:val="26"/>
        </w:rPr>
        <w:t>09</w:t>
      </w:r>
      <w:r w:rsidR="00486A48">
        <w:rPr>
          <w:rFonts w:ascii="Arial" w:eastAsia="Times New Roman" w:hAnsi="Arial" w:cs="Arial"/>
          <w:b/>
          <w:bCs/>
          <w:smallCaps/>
          <w:color w:val="0A77B3"/>
          <w:spacing w:val="5"/>
          <w:sz w:val="24"/>
          <w:szCs w:val="26"/>
        </w:rPr>
        <w:t>:</w:t>
      </w:r>
      <w:r w:rsidRPr="00BA6B41">
        <w:rPr>
          <w:rFonts w:ascii="Arial" w:eastAsia="Times New Roman" w:hAnsi="Arial" w:cs="Arial"/>
          <w:b/>
          <w:bCs/>
          <w:smallCaps/>
          <w:color w:val="0A77B3"/>
          <w:spacing w:val="5"/>
          <w:sz w:val="24"/>
          <w:szCs w:val="26"/>
        </w:rPr>
        <w:t>00</w:t>
      </w:r>
      <w:r>
        <w:rPr>
          <w:rFonts w:ascii="Arial" w:eastAsia="Times New Roman" w:hAnsi="Arial" w:cs="Arial"/>
          <w:b/>
          <w:bCs/>
          <w:smallCaps/>
          <w:color w:val="0A77B3"/>
          <w:spacing w:val="5"/>
          <w:sz w:val="24"/>
          <w:szCs w:val="26"/>
        </w:rPr>
        <w:t xml:space="preserve"> - 11</w:t>
      </w:r>
      <w:r w:rsidR="00486A48">
        <w:rPr>
          <w:rFonts w:ascii="Arial" w:eastAsia="Times New Roman" w:hAnsi="Arial" w:cs="Arial"/>
          <w:b/>
          <w:bCs/>
          <w:smallCaps/>
          <w:color w:val="0A77B3"/>
          <w:spacing w:val="5"/>
          <w:sz w:val="24"/>
          <w:szCs w:val="26"/>
        </w:rPr>
        <w:t>:</w:t>
      </w:r>
      <w:r>
        <w:rPr>
          <w:rFonts w:ascii="Arial" w:eastAsia="Times New Roman" w:hAnsi="Arial" w:cs="Arial"/>
          <w:b/>
          <w:bCs/>
          <w:smallCaps/>
          <w:color w:val="0A77B3"/>
          <w:spacing w:val="5"/>
          <w:sz w:val="24"/>
          <w:szCs w:val="26"/>
        </w:rPr>
        <w:t>00</w:t>
      </w:r>
      <w:r w:rsidR="006D218B">
        <w:rPr>
          <w:rFonts w:ascii="Arial" w:eastAsia="Times New Roman" w:hAnsi="Arial" w:cs="Arial"/>
          <w:b/>
          <w:bCs/>
          <w:smallCaps/>
          <w:color w:val="0A77B3"/>
          <w:spacing w:val="5"/>
          <w:sz w:val="24"/>
          <w:szCs w:val="26"/>
        </w:rPr>
        <w:tab/>
      </w:r>
      <w:r w:rsidR="006D218B" w:rsidRPr="006D218B">
        <w:rPr>
          <w:rFonts w:ascii="Arial" w:hAnsi="Arial" w:cs="Times New Roman"/>
          <w:b/>
          <w:bCs/>
          <w:color w:val="0A77B3"/>
          <w:sz w:val="24"/>
          <w:szCs w:val="24"/>
          <w:lang w:val="en-GB"/>
        </w:rPr>
        <w:t xml:space="preserve">Business Session </w:t>
      </w:r>
    </w:p>
    <w:p w14:paraId="4A522C9E" w14:textId="64B4AD05" w:rsidR="00835956" w:rsidRDefault="00835956" w:rsidP="00835956">
      <w:pPr>
        <w:spacing w:line="480" w:lineRule="auto"/>
        <w:rPr>
          <w:rFonts w:ascii="Arial" w:hAnsi="Arial" w:cs="Arial"/>
          <w:b/>
          <w:bCs/>
          <w:sz w:val="24"/>
          <w:szCs w:val="24"/>
        </w:rPr>
      </w:pPr>
      <w:r>
        <w:rPr>
          <w:rFonts w:ascii="Arial" w:hAnsi="Arial" w:cs="Arial"/>
          <w:b/>
          <w:bCs/>
          <w:sz w:val="24"/>
          <w:szCs w:val="24"/>
        </w:rPr>
        <w:t>Chair- EDF Vice President Ana Pelaez</w:t>
      </w:r>
    </w:p>
    <w:p w14:paraId="0FF518C7" w14:textId="0479A8ED" w:rsidR="00374BD7" w:rsidRPr="00835956" w:rsidRDefault="00374BD7" w:rsidP="00835956">
      <w:pPr>
        <w:spacing w:line="480" w:lineRule="auto"/>
        <w:rPr>
          <w:rFonts w:ascii="Arial" w:hAnsi="Arial" w:cs="Arial"/>
          <w:b/>
          <w:bCs/>
          <w:sz w:val="24"/>
          <w:szCs w:val="24"/>
        </w:rPr>
      </w:pPr>
      <w:r w:rsidRPr="00835956">
        <w:rPr>
          <w:rFonts w:ascii="Arial" w:hAnsi="Arial" w:cs="Arial"/>
          <w:b/>
          <w:bCs/>
          <w:sz w:val="24"/>
          <w:szCs w:val="24"/>
        </w:rPr>
        <w:t>Update on Finance</w:t>
      </w:r>
    </w:p>
    <w:p w14:paraId="27CBD627" w14:textId="5A60CF9B" w:rsidR="005A1153" w:rsidRDefault="005A1153" w:rsidP="005A1153">
      <w:pPr>
        <w:spacing w:line="480" w:lineRule="auto"/>
        <w:rPr>
          <w:rFonts w:ascii="Arial" w:hAnsi="Arial" w:cs="Arial"/>
          <w:bCs/>
          <w:sz w:val="24"/>
          <w:szCs w:val="24"/>
        </w:rPr>
      </w:pPr>
      <w:r>
        <w:rPr>
          <w:rFonts w:ascii="Arial" w:hAnsi="Arial" w:cs="Arial"/>
          <w:bCs/>
          <w:sz w:val="24"/>
          <w:szCs w:val="24"/>
        </w:rPr>
        <w:t>Pat</w:t>
      </w:r>
      <w:r w:rsidR="00835956">
        <w:rPr>
          <w:rFonts w:ascii="Arial" w:hAnsi="Arial" w:cs="Arial"/>
          <w:bCs/>
          <w:sz w:val="24"/>
          <w:szCs w:val="24"/>
        </w:rPr>
        <w:t xml:space="preserve"> Clarke took the floor and gave an overview of 2019. </w:t>
      </w:r>
      <w:r>
        <w:rPr>
          <w:rFonts w:ascii="Arial" w:hAnsi="Arial" w:cs="Arial"/>
          <w:bCs/>
          <w:sz w:val="24"/>
          <w:szCs w:val="24"/>
        </w:rPr>
        <w:t xml:space="preserve"> </w:t>
      </w:r>
    </w:p>
    <w:p w14:paraId="4F095E4D" w14:textId="5D24704F" w:rsidR="00835956" w:rsidRDefault="00835956" w:rsidP="00835956">
      <w:pPr>
        <w:pStyle w:val="ListParagraph"/>
        <w:numPr>
          <w:ilvl w:val="0"/>
          <w:numId w:val="44"/>
        </w:numPr>
        <w:spacing w:line="480" w:lineRule="auto"/>
        <w:rPr>
          <w:rFonts w:ascii="Arial" w:hAnsi="Arial" w:cs="Arial"/>
          <w:bCs/>
          <w:sz w:val="24"/>
          <w:szCs w:val="24"/>
        </w:rPr>
      </w:pPr>
      <w:r>
        <w:rPr>
          <w:rFonts w:ascii="Arial" w:hAnsi="Arial" w:cs="Arial"/>
          <w:bCs/>
          <w:sz w:val="24"/>
          <w:szCs w:val="24"/>
        </w:rPr>
        <w:t>Membership payment was strong with over 180 000 income and no major gaps in Payment</w:t>
      </w:r>
    </w:p>
    <w:p w14:paraId="59F55DC4" w14:textId="1B5BCBFE" w:rsidR="00835956" w:rsidRDefault="00835956" w:rsidP="00835956">
      <w:pPr>
        <w:pStyle w:val="ListParagraph"/>
        <w:numPr>
          <w:ilvl w:val="0"/>
          <w:numId w:val="44"/>
        </w:numPr>
        <w:spacing w:line="480" w:lineRule="auto"/>
        <w:rPr>
          <w:rFonts w:ascii="Arial" w:hAnsi="Arial" w:cs="Arial"/>
          <w:bCs/>
          <w:sz w:val="24"/>
          <w:szCs w:val="24"/>
        </w:rPr>
      </w:pPr>
      <w:r>
        <w:rPr>
          <w:rFonts w:ascii="Arial" w:hAnsi="Arial" w:cs="Arial"/>
          <w:bCs/>
          <w:sz w:val="24"/>
          <w:szCs w:val="24"/>
        </w:rPr>
        <w:t xml:space="preserve">Members co-financing of governing body meetings, and co-financing from </w:t>
      </w:r>
      <w:proofErr w:type="gramStart"/>
      <w:r>
        <w:rPr>
          <w:rFonts w:ascii="Arial" w:hAnsi="Arial" w:cs="Arial"/>
          <w:bCs/>
          <w:sz w:val="24"/>
          <w:szCs w:val="24"/>
        </w:rPr>
        <w:t>non EC</w:t>
      </w:r>
      <w:proofErr w:type="gramEnd"/>
      <w:r>
        <w:rPr>
          <w:rFonts w:ascii="Arial" w:hAnsi="Arial" w:cs="Arial"/>
          <w:bCs/>
          <w:sz w:val="24"/>
          <w:szCs w:val="24"/>
        </w:rPr>
        <w:t xml:space="preserve"> sources, as</w:t>
      </w:r>
      <w:r w:rsidR="00AF72DE">
        <w:rPr>
          <w:rFonts w:ascii="Arial" w:hAnsi="Arial" w:cs="Arial"/>
          <w:bCs/>
          <w:sz w:val="24"/>
          <w:szCs w:val="24"/>
        </w:rPr>
        <w:t xml:space="preserve"> </w:t>
      </w:r>
      <w:r>
        <w:rPr>
          <w:rFonts w:ascii="Arial" w:hAnsi="Arial" w:cs="Arial"/>
          <w:bCs/>
          <w:sz w:val="24"/>
          <w:szCs w:val="24"/>
        </w:rPr>
        <w:t xml:space="preserve">well as some corporate sponsorship inputs </w:t>
      </w:r>
      <w:r w:rsidR="00AF72DE">
        <w:rPr>
          <w:rFonts w:ascii="Arial" w:hAnsi="Arial" w:cs="Arial"/>
          <w:bCs/>
          <w:sz w:val="24"/>
          <w:szCs w:val="24"/>
        </w:rPr>
        <w:t xml:space="preserve">meant that co-financing was strong n 2019 and although the accounts are not closed the balance for 2019 looks positive. </w:t>
      </w:r>
    </w:p>
    <w:p w14:paraId="2BAD8466" w14:textId="4EE363FE" w:rsidR="00AF72DE" w:rsidRDefault="00AF72DE" w:rsidP="00835956">
      <w:pPr>
        <w:pStyle w:val="ListParagraph"/>
        <w:numPr>
          <w:ilvl w:val="0"/>
          <w:numId w:val="44"/>
        </w:numPr>
        <w:spacing w:line="480" w:lineRule="auto"/>
        <w:rPr>
          <w:rFonts w:ascii="Arial" w:hAnsi="Arial" w:cs="Arial"/>
          <w:bCs/>
          <w:sz w:val="24"/>
          <w:szCs w:val="24"/>
        </w:rPr>
      </w:pPr>
      <w:r>
        <w:rPr>
          <w:rFonts w:ascii="Arial" w:hAnsi="Arial" w:cs="Arial"/>
          <w:bCs/>
          <w:sz w:val="24"/>
          <w:szCs w:val="24"/>
        </w:rPr>
        <w:t xml:space="preserve">Due to being overcharged by the Belgian government for social security in 2018, EDF will have a rebate this year. The amount is not calculated yet. </w:t>
      </w:r>
    </w:p>
    <w:p w14:paraId="047FE5D7" w14:textId="0975D7FB" w:rsidR="00AF72DE" w:rsidRPr="00835956" w:rsidRDefault="00AF72DE" w:rsidP="00835956">
      <w:pPr>
        <w:pStyle w:val="ListParagraph"/>
        <w:numPr>
          <w:ilvl w:val="0"/>
          <w:numId w:val="44"/>
        </w:numPr>
        <w:spacing w:line="480" w:lineRule="auto"/>
        <w:rPr>
          <w:rFonts w:ascii="Arial" w:hAnsi="Arial" w:cs="Arial"/>
          <w:bCs/>
          <w:sz w:val="24"/>
          <w:szCs w:val="24"/>
        </w:rPr>
      </w:pPr>
      <w:r>
        <w:rPr>
          <w:rFonts w:ascii="Arial" w:hAnsi="Arial" w:cs="Arial"/>
          <w:bCs/>
          <w:sz w:val="24"/>
          <w:szCs w:val="24"/>
        </w:rPr>
        <w:t xml:space="preserve">As agreed at the AGA in 2019 the auditor will be Daniel Quivy. </w:t>
      </w:r>
    </w:p>
    <w:p w14:paraId="0D0EB85F" w14:textId="38FAFAE5" w:rsidR="00361CDE" w:rsidRPr="00AF72DE" w:rsidRDefault="00361CDE" w:rsidP="00AF72DE">
      <w:pPr>
        <w:spacing w:line="480" w:lineRule="auto"/>
        <w:rPr>
          <w:rFonts w:ascii="Arial" w:hAnsi="Arial" w:cs="Arial"/>
          <w:bCs/>
          <w:sz w:val="24"/>
          <w:szCs w:val="24"/>
        </w:rPr>
      </w:pPr>
      <w:r w:rsidRPr="00AF72DE">
        <w:rPr>
          <w:rFonts w:ascii="Arial" w:hAnsi="Arial" w:cs="Arial"/>
          <w:bCs/>
          <w:sz w:val="24"/>
          <w:szCs w:val="24"/>
        </w:rPr>
        <w:t xml:space="preserve">EU Budget </w:t>
      </w:r>
      <w:r w:rsidRPr="00AF72DE">
        <w:rPr>
          <w:rFonts w:ascii="Arial" w:hAnsi="Arial" w:cs="Arial"/>
          <w:b/>
          <w:bCs/>
          <w:sz w:val="24"/>
          <w:szCs w:val="24"/>
        </w:rPr>
        <w:t>(</w:t>
      </w:r>
      <w:r w:rsidR="00AF72DE">
        <w:rPr>
          <w:rFonts w:ascii="Arial" w:hAnsi="Arial" w:cs="Arial"/>
          <w:b/>
          <w:bCs/>
          <w:sz w:val="24"/>
          <w:szCs w:val="24"/>
        </w:rPr>
        <w:t xml:space="preserve">based on </w:t>
      </w:r>
      <w:r w:rsidRPr="00AF72DE">
        <w:rPr>
          <w:rFonts w:ascii="Arial" w:hAnsi="Arial" w:cs="Arial"/>
          <w:b/>
          <w:bCs/>
          <w:sz w:val="24"/>
          <w:szCs w:val="24"/>
        </w:rPr>
        <w:t>DOC-EXEC-20-01-1</w:t>
      </w:r>
      <w:r w:rsidR="00702CFE" w:rsidRPr="00AF72DE">
        <w:rPr>
          <w:rFonts w:ascii="Arial" w:hAnsi="Arial" w:cs="Arial"/>
          <w:b/>
          <w:bCs/>
          <w:sz w:val="24"/>
          <w:szCs w:val="24"/>
        </w:rPr>
        <w:t>2</w:t>
      </w:r>
      <w:r w:rsidRPr="00AF72DE">
        <w:rPr>
          <w:rFonts w:ascii="Arial" w:hAnsi="Arial" w:cs="Arial"/>
          <w:b/>
          <w:bCs/>
          <w:sz w:val="24"/>
          <w:szCs w:val="24"/>
        </w:rPr>
        <w:t>)</w:t>
      </w:r>
    </w:p>
    <w:p w14:paraId="398F6DA2" w14:textId="573EDCD2" w:rsidR="00AF72DE" w:rsidRDefault="00736CED" w:rsidP="00AF72DE">
      <w:pPr>
        <w:spacing w:line="480" w:lineRule="auto"/>
        <w:rPr>
          <w:rFonts w:ascii="Arial" w:hAnsi="Arial" w:cs="Arial"/>
          <w:bCs/>
          <w:sz w:val="24"/>
          <w:szCs w:val="24"/>
        </w:rPr>
      </w:pPr>
      <w:r>
        <w:rPr>
          <w:rFonts w:ascii="Arial" w:hAnsi="Arial" w:cs="Arial"/>
          <w:bCs/>
          <w:sz w:val="24"/>
          <w:szCs w:val="24"/>
        </w:rPr>
        <w:lastRenderedPageBreak/>
        <w:t xml:space="preserve">Catherine gave an overview of the Regulations EDF focuses on regarding the next Multiannual Financial Framework (EU Budget). </w:t>
      </w:r>
    </w:p>
    <w:p w14:paraId="21AA433A" w14:textId="25737D34" w:rsidR="00736CED" w:rsidRDefault="00736CED" w:rsidP="00AF72DE">
      <w:pPr>
        <w:spacing w:line="480" w:lineRule="auto"/>
        <w:rPr>
          <w:rFonts w:ascii="Arial" w:hAnsi="Arial" w:cs="Arial"/>
          <w:bCs/>
          <w:sz w:val="24"/>
          <w:szCs w:val="24"/>
        </w:rPr>
      </w:pPr>
      <w:r>
        <w:rPr>
          <w:rFonts w:ascii="Arial" w:hAnsi="Arial" w:cs="Arial"/>
          <w:bCs/>
          <w:sz w:val="24"/>
          <w:szCs w:val="24"/>
        </w:rPr>
        <w:t xml:space="preserve">Haydn presented the concrete example of EDF’s work on Cohesion Policy, and specifically the Common Provisions Regulation (CPR), the Social Fund Plus (ESF+) and the Regional Development Fund (ERDF). </w:t>
      </w:r>
    </w:p>
    <w:p w14:paraId="5A9704E3" w14:textId="21BC057D" w:rsidR="00736CED" w:rsidRDefault="00736CED" w:rsidP="00AF72DE">
      <w:pPr>
        <w:spacing w:line="480" w:lineRule="auto"/>
        <w:rPr>
          <w:rFonts w:ascii="Arial" w:hAnsi="Arial" w:cs="Arial"/>
          <w:bCs/>
          <w:sz w:val="24"/>
          <w:szCs w:val="24"/>
        </w:rPr>
      </w:pPr>
      <w:r>
        <w:rPr>
          <w:rFonts w:ascii="Arial" w:hAnsi="Arial" w:cs="Arial"/>
          <w:bCs/>
          <w:sz w:val="24"/>
          <w:szCs w:val="24"/>
        </w:rPr>
        <w:t xml:space="preserve">Haydn explained that the </w:t>
      </w:r>
      <w:proofErr w:type="spellStart"/>
      <w:r>
        <w:rPr>
          <w:rFonts w:ascii="Arial" w:hAnsi="Arial" w:cs="Arial"/>
          <w:bCs/>
          <w:sz w:val="24"/>
          <w:szCs w:val="24"/>
        </w:rPr>
        <w:t>Trilogue</w:t>
      </w:r>
      <w:proofErr w:type="spellEnd"/>
      <w:r>
        <w:rPr>
          <w:rFonts w:ascii="Arial" w:hAnsi="Arial" w:cs="Arial"/>
          <w:bCs/>
          <w:sz w:val="24"/>
          <w:szCs w:val="24"/>
        </w:rPr>
        <w:t xml:space="preserve"> state of negotiation had begun for all three regulations. This is the stage where the </w:t>
      </w:r>
      <w:r w:rsidR="00231504">
        <w:rPr>
          <w:rFonts w:ascii="Arial" w:hAnsi="Arial" w:cs="Arial"/>
          <w:bCs/>
          <w:sz w:val="24"/>
          <w:szCs w:val="24"/>
        </w:rPr>
        <w:t>Commission</w:t>
      </w:r>
      <w:r>
        <w:rPr>
          <w:rFonts w:ascii="Arial" w:hAnsi="Arial" w:cs="Arial"/>
          <w:bCs/>
          <w:sz w:val="24"/>
          <w:szCs w:val="24"/>
        </w:rPr>
        <w:t>, the Parliament and the Council sit around the table to find common positions on all articles.</w:t>
      </w:r>
    </w:p>
    <w:p w14:paraId="74EF0007" w14:textId="10B60386" w:rsidR="00736CED" w:rsidRDefault="00736CED" w:rsidP="00AF72DE">
      <w:pPr>
        <w:spacing w:line="480" w:lineRule="auto"/>
        <w:rPr>
          <w:rFonts w:ascii="Arial" w:hAnsi="Arial" w:cs="Arial"/>
          <w:bCs/>
          <w:sz w:val="24"/>
          <w:szCs w:val="24"/>
        </w:rPr>
      </w:pPr>
      <w:r>
        <w:rPr>
          <w:rFonts w:ascii="Arial" w:hAnsi="Arial" w:cs="Arial"/>
          <w:bCs/>
          <w:sz w:val="24"/>
          <w:szCs w:val="24"/>
        </w:rPr>
        <w:t>Haydn explained that the CPR was the most advanced in this process and that positive agreements had already been reached on EDF’s priorities. These were the following:</w:t>
      </w:r>
    </w:p>
    <w:p w14:paraId="068DCF0C" w14:textId="77777777" w:rsidR="000130BD" w:rsidRPr="00231504" w:rsidRDefault="000130BD" w:rsidP="000130BD">
      <w:pPr>
        <w:numPr>
          <w:ilvl w:val="0"/>
          <w:numId w:val="48"/>
        </w:numPr>
        <w:spacing w:after="0" w:line="360" w:lineRule="auto"/>
        <w:textAlignment w:val="baseline"/>
        <w:rPr>
          <w:rFonts w:ascii="Arial" w:hAnsi="Arial" w:cs="Arial"/>
          <w:color w:val="000000"/>
          <w:sz w:val="24"/>
          <w:szCs w:val="24"/>
          <w:lang w:eastAsia="en-GB"/>
        </w:rPr>
      </w:pPr>
      <w:r w:rsidRPr="00231504">
        <w:rPr>
          <w:rFonts w:ascii="Arial" w:hAnsi="Arial" w:cs="Arial"/>
          <w:color w:val="000000"/>
          <w:sz w:val="24"/>
          <w:szCs w:val="24"/>
          <w:lang w:eastAsia="en-GB"/>
        </w:rPr>
        <w:t>Inclusion of a new article on horizontal principles outlining that Member States and the Commission shall take appropriate steps to prevent any discrimination based on gender, racial or ethnic origin, religion or belief, disability, age or sexual orientation during the preparation, implementation, monitoring, reporting and evaluation of programmes;</w:t>
      </w:r>
    </w:p>
    <w:p w14:paraId="094CBB9B" w14:textId="77777777" w:rsidR="000130BD" w:rsidRPr="00231504" w:rsidRDefault="000130BD" w:rsidP="000130BD">
      <w:pPr>
        <w:numPr>
          <w:ilvl w:val="0"/>
          <w:numId w:val="48"/>
        </w:numPr>
        <w:spacing w:after="0" w:line="360" w:lineRule="auto"/>
        <w:textAlignment w:val="baseline"/>
        <w:rPr>
          <w:rFonts w:ascii="Arial" w:hAnsi="Arial" w:cs="Arial"/>
          <w:color w:val="000000"/>
          <w:sz w:val="24"/>
          <w:szCs w:val="24"/>
          <w:lang w:eastAsia="en-GB"/>
        </w:rPr>
      </w:pPr>
      <w:r w:rsidRPr="00231504">
        <w:rPr>
          <w:rFonts w:ascii="Arial" w:hAnsi="Arial" w:cs="Arial"/>
          <w:color w:val="000000"/>
          <w:sz w:val="24"/>
          <w:szCs w:val="24"/>
          <w:lang w:eastAsia="en-GB"/>
        </w:rPr>
        <w:t xml:space="preserve">Requirement that accessibility for persons with disabilities shall be </w:t>
      </w:r>
      <w:proofErr w:type="gramStart"/>
      <w:r w:rsidRPr="00231504">
        <w:rPr>
          <w:rFonts w:ascii="Arial" w:hAnsi="Arial" w:cs="Arial"/>
          <w:color w:val="000000"/>
          <w:sz w:val="24"/>
          <w:szCs w:val="24"/>
          <w:lang w:eastAsia="en-GB"/>
        </w:rPr>
        <w:t>a criteria</w:t>
      </w:r>
      <w:proofErr w:type="gramEnd"/>
      <w:r w:rsidRPr="00231504">
        <w:rPr>
          <w:rFonts w:ascii="Arial" w:hAnsi="Arial" w:cs="Arial"/>
          <w:color w:val="000000"/>
          <w:sz w:val="24"/>
          <w:szCs w:val="24"/>
          <w:lang w:eastAsia="en-GB"/>
        </w:rPr>
        <w:t xml:space="preserve"> in the selection of operations by managing authorities;</w:t>
      </w:r>
    </w:p>
    <w:p w14:paraId="5FC5DE48" w14:textId="77777777" w:rsidR="000130BD" w:rsidRPr="00231504" w:rsidRDefault="000130BD" w:rsidP="000130BD">
      <w:pPr>
        <w:numPr>
          <w:ilvl w:val="0"/>
          <w:numId w:val="48"/>
        </w:numPr>
        <w:spacing w:after="0" w:line="360" w:lineRule="auto"/>
        <w:textAlignment w:val="baseline"/>
        <w:rPr>
          <w:rFonts w:ascii="Arial" w:hAnsi="Arial" w:cs="Arial"/>
          <w:color w:val="000000"/>
          <w:sz w:val="24"/>
          <w:szCs w:val="24"/>
          <w:lang w:eastAsia="en-GB"/>
        </w:rPr>
      </w:pPr>
      <w:r w:rsidRPr="00231504">
        <w:rPr>
          <w:rFonts w:ascii="Arial" w:hAnsi="Arial" w:cs="Arial"/>
          <w:color w:val="000000"/>
          <w:sz w:val="24"/>
          <w:szCs w:val="24"/>
          <w:lang w:eastAsia="en-GB"/>
        </w:rPr>
        <w:t>Requirements to includes civil society and NGOs in the partnership and multi-level governance process;</w:t>
      </w:r>
    </w:p>
    <w:p w14:paraId="31B1E2AE" w14:textId="26E99099" w:rsidR="00736CED" w:rsidRDefault="000130BD" w:rsidP="00231504">
      <w:pPr>
        <w:numPr>
          <w:ilvl w:val="0"/>
          <w:numId w:val="48"/>
        </w:numPr>
        <w:spacing w:after="0" w:line="360" w:lineRule="auto"/>
        <w:textAlignment w:val="baseline"/>
        <w:rPr>
          <w:rFonts w:ascii="Arial" w:hAnsi="Arial" w:cs="Arial"/>
          <w:color w:val="000000"/>
          <w:sz w:val="24"/>
          <w:szCs w:val="24"/>
          <w:lang w:eastAsia="en-GB"/>
        </w:rPr>
      </w:pPr>
      <w:r w:rsidRPr="00231504">
        <w:rPr>
          <w:rFonts w:ascii="Arial" w:hAnsi="Arial" w:cs="Arial"/>
          <w:color w:val="000000"/>
          <w:sz w:val="24"/>
          <w:szCs w:val="24"/>
          <w:lang w:eastAsia="en-GB"/>
        </w:rPr>
        <w:t>Strengthened “Horizontal Enabling Condition on the CRPD”, the article that governs how EU funds must comply with the UN Convention on the Rights of persons with Disabilities. The article that now specifies the need for a reporting mechanism to alert monitoring committees of any cases of non-compliance.</w:t>
      </w:r>
    </w:p>
    <w:p w14:paraId="695D049D" w14:textId="77777777" w:rsidR="000130BD" w:rsidRPr="00231504" w:rsidRDefault="000130BD" w:rsidP="00231504">
      <w:pPr>
        <w:spacing w:after="0" w:line="360" w:lineRule="auto"/>
        <w:ind w:left="360"/>
        <w:textAlignment w:val="baseline"/>
        <w:rPr>
          <w:rFonts w:ascii="Arial" w:hAnsi="Arial" w:cs="Arial"/>
          <w:color w:val="000000"/>
          <w:sz w:val="24"/>
          <w:szCs w:val="24"/>
          <w:lang w:eastAsia="en-GB"/>
        </w:rPr>
      </w:pPr>
    </w:p>
    <w:p w14:paraId="4FADB96E" w14:textId="29F0B856" w:rsidR="00736CED" w:rsidRDefault="00736CED" w:rsidP="00AF72DE">
      <w:pPr>
        <w:spacing w:line="480" w:lineRule="auto"/>
        <w:rPr>
          <w:rFonts w:ascii="Arial" w:hAnsi="Arial" w:cs="Arial"/>
          <w:bCs/>
          <w:sz w:val="24"/>
          <w:szCs w:val="24"/>
        </w:rPr>
      </w:pPr>
      <w:r>
        <w:rPr>
          <w:rFonts w:ascii="Arial" w:hAnsi="Arial" w:cs="Arial"/>
          <w:bCs/>
          <w:sz w:val="24"/>
          <w:szCs w:val="24"/>
        </w:rPr>
        <w:t>Haydn concluded by pointing out that the Croatian Presidency have set the target of ha</w:t>
      </w:r>
      <w:r w:rsidR="000130BD">
        <w:rPr>
          <w:rFonts w:ascii="Arial" w:hAnsi="Arial" w:cs="Arial"/>
          <w:bCs/>
          <w:sz w:val="24"/>
          <w:szCs w:val="24"/>
        </w:rPr>
        <w:t>ving all the Reg</w:t>
      </w:r>
      <w:r>
        <w:rPr>
          <w:rFonts w:ascii="Arial" w:hAnsi="Arial" w:cs="Arial"/>
          <w:bCs/>
          <w:sz w:val="24"/>
          <w:szCs w:val="24"/>
        </w:rPr>
        <w:t xml:space="preserve">ulations agreed by </w:t>
      </w:r>
      <w:r w:rsidR="000130BD">
        <w:rPr>
          <w:rFonts w:ascii="Arial" w:hAnsi="Arial" w:cs="Arial"/>
          <w:bCs/>
          <w:sz w:val="24"/>
          <w:szCs w:val="24"/>
        </w:rPr>
        <w:t xml:space="preserve">the end of June 2020, and that all decisions on funding amounts are to be taken at the highest level, by heads of States during the European Council, by unanimity. </w:t>
      </w:r>
    </w:p>
    <w:p w14:paraId="12DC8653" w14:textId="72D598A0" w:rsidR="000130BD" w:rsidRPr="000130BD" w:rsidRDefault="000130BD" w:rsidP="00AF72DE">
      <w:pPr>
        <w:spacing w:line="480" w:lineRule="auto"/>
        <w:rPr>
          <w:rFonts w:ascii="Arial" w:hAnsi="Arial" w:cs="Arial"/>
          <w:bCs/>
          <w:sz w:val="24"/>
          <w:szCs w:val="24"/>
        </w:rPr>
      </w:pPr>
      <w:r w:rsidRPr="000130BD">
        <w:rPr>
          <w:rFonts w:ascii="Arial" w:hAnsi="Arial" w:cs="Arial"/>
          <w:bCs/>
          <w:sz w:val="24"/>
          <w:szCs w:val="24"/>
        </w:rPr>
        <w:lastRenderedPageBreak/>
        <w:t xml:space="preserve">Ana asked how we could ensure that the EU budget goes towards funding projects on women with disabilities. Catherine explained that this would be down to the </w:t>
      </w:r>
      <w:r>
        <w:rPr>
          <w:rFonts w:ascii="Arial" w:hAnsi="Arial" w:cs="Arial"/>
          <w:bCs/>
          <w:sz w:val="24"/>
          <w:szCs w:val="24"/>
        </w:rPr>
        <w:t xml:space="preserve">work of the </w:t>
      </w:r>
      <w:r w:rsidRPr="00231504">
        <w:rPr>
          <w:rFonts w:ascii="Arial" w:hAnsi="Arial" w:cs="Arial"/>
          <w:sz w:val="24"/>
          <w:szCs w:val="24"/>
        </w:rPr>
        <w:t xml:space="preserve">national managing authorities rather than what is specified in the Regulations itself, and that they would need to be shown how to have intersectional use of the budget. </w:t>
      </w:r>
    </w:p>
    <w:p w14:paraId="108B6050" w14:textId="77777777" w:rsidR="000130BD" w:rsidRDefault="000130BD" w:rsidP="00AF72DE">
      <w:pPr>
        <w:spacing w:line="480" w:lineRule="auto"/>
        <w:rPr>
          <w:rFonts w:ascii="Arial" w:hAnsi="Arial" w:cs="Arial"/>
          <w:bCs/>
          <w:sz w:val="24"/>
          <w:szCs w:val="24"/>
        </w:rPr>
      </w:pPr>
    </w:p>
    <w:p w14:paraId="08C3BD6D" w14:textId="54DA2427" w:rsidR="00361CDE" w:rsidRPr="00AF72DE" w:rsidRDefault="00361CDE" w:rsidP="00AF72DE">
      <w:pPr>
        <w:spacing w:line="480" w:lineRule="auto"/>
        <w:rPr>
          <w:rFonts w:ascii="Arial" w:hAnsi="Arial" w:cs="Arial"/>
          <w:bCs/>
          <w:sz w:val="24"/>
          <w:szCs w:val="24"/>
        </w:rPr>
      </w:pPr>
      <w:r w:rsidRPr="00AF72DE">
        <w:rPr>
          <w:rFonts w:ascii="Arial" w:hAnsi="Arial" w:cs="Arial"/>
          <w:bCs/>
          <w:sz w:val="24"/>
          <w:szCs w:val="24"/>
        </w:rPr>
        <w:t xml:space="preserve">EU Semester process- screening of the last Country Specific Recommendations </w:t>
      </w:r>
      <w:r w:rsidRPr="00AF72DE">
        <w:rPr>
          <w:rFonts w:ascii="Arial" w:hAnsi="Arial" w:cs="Arial"/>
          <w:b/>
          <w:bCs/>
          <w:sz w:val="24"/>
          <w:szCs w:val="24"/>
        </w:rPr>
        <w:t>(</w:t>
      </w:r>
      <w:r w:rsidR="00AF72DE">
        <w:rPr>
          <w:rFonts w:ascii="Arial" w:hAnsi="Arial" w:cs="Arial"/>
          <w:b/>
          <w:bCs/>
          <w:sz w:val="24"/>
          <w:szCs w:val="24"/>
        </w:rPr>
        <w:t xml:space="preserve">based on </w:t>
      </w:r>
      <w:r w:rsidRPr="00AF72DE">
        <w:rPr>
          <w:rFonts w:ascii="Arial" w:hAnsi="Arial" w:cs="Arial"/>
          <w:b/>
          <w:bCs/>
          <w:sz w:val="24"/>
          <w:szCs w:val="24"/>
        </w:rPr>
        <w:t>DOC-EXEC-20-01-1</w:t>
      </w:r>
      <w:r w:rsidR="00702CFE" w:rsidRPr="00AF72DE">
        <w:rPr>
          <w:rFonts w:ascii="Arial" w:hAnsi="Arial" w:cs="Arial"/>
          <w:b/>
          <w:bCs/>
          <w:sz w:val="24"/>
          <w:szCs w:val="24"/>
        </w:rPr>
        <w:t>3</w:t>
      </w:r>
      <w:r w:rsidRPr="00AF72DE">
        <w:rPr>
          <w:rFonts w:ascii="Arial" w:hAnsi="Arial" w:cs="Arial"/>
          <w:b/>
          <w:bCs/>
          <w:sz w:val="24"/>
          <w:szCs w:val="24"/>
        </w:rPr>
        <w:t>)</w:t>
      </w:r>
    </w:p>
    <w:p w14:paraId="37BF27E5" w14:textId="3EE6C4F4" w:rsidR="005A1153" w:rsidRDefault="005A149B" w:rsidP="00231504">
      <w:pPr>
        <w:spacing w:line="480" w:lineRule="auto"/>
        <w:rPr>
          <w:rFonts w:ascii="Arial" w:hAnsi="Arial" w:cs="Arial"/>
          <w:bCs/>
          <w:sz w:val="24"/>
          <w:szCs w:val="24"/>
          <w:lang w:val="en-US"/>
        </w:rPr>
      </w:pPr>
      <w:r>
        <w:rPr>
          <w:rFonts w:ascii="Arial" w:hAnsi="Arial" w:cs="Arial"/>
          <w:bCs/>
          <w:sz w:val="24"/>
          <w:szCs w:val="24"/>
          <w:lang w:val="en-US"/>
        </w:rPr>
        <w:t xml:space="preserve">Haydn talked through the mentions of disability issues in the 2019 Country Specific Recommendations. In total 18 countries saw disability issues taken into consideration, which shows a gradual improvement in the awareness at EU level. However most of these mentions were seen in the ‘chapeau’ of the document, and not in the actual recommendations to the Member States. On Latvia received a specific recommendation on disability, referring to insufficient income support in the country. </w:t>
      </w:r>
    </w:p>
    <w:p w14:paraId="047EA053" w14:textId="6AC5D2AF" w:rsidR="005A149B" w:rsidRDefault="005A149B" w:rsidP="00231504">
      <w:pPr>
        <w:spacing w:line="480" w:lineRule="auto"/>
        <w:rPr>
          <w:rFonts w:ascii="Arial" w:hAnsi="Arial" w:cs="Arial"/>
          <w:bCs/>
          <w:sz w:val="24"/>
          <w:szCs w:val="24"/>
          <w:lang w:val="en-US"/>
        </w:rPr>
      </w:pPr>
      <w:r>
        <w:rPr>
          <w:rFonts w:ascii="Arial" w:hAnsi="Arial" w:cs="Arial"/>
          <w:bCs/>
          <w:sz w:val="24"/>
          <w:szCs w:val="24"/>
          <w:lang w:val="en-US"/>
        </w:rPr>
        <w:t xml:space="preserve">Haydn briefly presented the recently-released Autumn package (the series of documents marking the beginning of the Semester process for 2020). Disability was again very present, particularly in the Joint Employment Report. However, analysis shows that many issues have not been sufficiently explored. At the end of January and start of February, EDF will send county fiches to the Commission desk officers for certain Member States containing more information they should take into consideration for the 2020 Semester. Lots of this will </w:t>
      </w:r>
      <w:proofErr w:type="spellStart"/>
      <w:r>
        <w:rPr>
          <w:rFonts w:ascii="Arial" w:hAnsi="Arial" w:cs="Arial"/>
          <w:bCs/>
          <w:sz w:val="24"/>
          <w:szCs w:val="24"/>
          <w:lang w:val="en-US"/>
        </w:rPr>
        <w:t>e</w:t>
      </w:r>
      <w:proofErr w:type="spellEnd"/>
      <w:r>
        <w:rPr>
          <w:rFonts w:ascii="Arial" w:hAnsi="Arial" w:cs="Arial"/>
          <w:bCs/>
          <w:sz w:val="24"/>
          <w:szCs w:val="24"/>
          <w:lang w:val="en-US"/>
        </w:rPr>
        <w:t xml:space="preserve"> based on findings from the soon-to-be released Human Rights Report. Haydn showed the members of the executive what the report was likely to look like and gave a brief description of how it can be used for this purpose. </w:t>
      </w:r>
    </w:p>
    <w:p w14:paraId="6BE74349" w14:textId="77777777" w:rsidR="00760130" w:rsidRDefault="00760130" w:rsidP="00231504">
      <w:pPr>
        <w:spacing w:line="480" w:lineRule="auto"/>
        <w:rPr>
          <w:rFonts w:ascii="Arial" w:hAnsi="Arial" w:cs="Arial"/>
          <w:bCs/>
          <w:sz w:val="24"/>
          <w:szCs w:val="24"/>
          <w:lang w:val="en-US"/>
        </w:rPr>
      </w:pPr>
      <w:r>
        <w:rPr>
          <w:rFonts w:ascii="Arial" w:hAnsi="Arial" w:cs="Arial"/>
          <w:bCs/>
          <w:sz w:val="24"/>
          <w:szCs w:val="24"/>
          <w:lang w:val="en-US"/>
        </w:rPr>
        <w:lastRenderedPageBreak/>
        <w:t>The Executive mentioned their desire to get more information about the Semester process in general, to build on the Semester workshop given at the AGA in 2019. When the country fiches for the Member States are sent to members, it was requested that information on the Semester be circulated. This information would also be sent out in the next Board and Members’ Mailing.</w:t>
      </w:r>
    </w:p>
    <w:p w14:paraId="5D1B4923" w14:textId="77777777" w:rsidR="00760130" w:rsidRDefault="00760130" w:rsidP="00231504">
      <w:pPr>
        <w:spacing w:line="480" w:lineRule="auto"/>
        <w:rPr>
          <w:rFonts w:ascii="Arial" w:hAnsi="Arial" w:cs="Arial"/>
          <w:bCs/>
          <w:sz w:val="24"/>
          <w:szCs w:val="24"/>
          <w:lang w:val="en-US"/>
        </w:rPr>
      </w:pPr>
      <w:r>
        <w:rPr>
          <w:rFonts w:ascii="Arial" w:hAnsi="Arial" w:cs="Arial"/>
          <w:bCs/>
          <w:sz w:val="24"/>
          <w:szCs w:val="24"/>
          <w:lang w:val="en-US"/>
        </w:rPr>
        <w:t xml:space="preserve">There was a discussion about data. In Germany for example, as in most countries, no distinction is made between different types of disability in statistics. In </w:t>
      </w:r>
      <w:proofErr w:type="gramStart"/>
      <w:r>
        <w:rPr>
          <w:rFonts w:ascii="Arial" w:hAnsi="Arial" w:cs="Arial"/>
          <w:bCs/>
          <w:sz w:val="24"/>
          <w:szCs w:val="24"/>
          <w:lang w:val="en-US"/>
        </w:rPr>
        <w:t>Spain</w:t>
      </w:r>
      <w:proofErr w:type="gramEnd"/>
      <w:r>
        <w:rPr>
          <w:rFonts w:ascii="Arial" w:hAnsi="Arial" w:cs="Arial"/>
          <w:bCs/>
          <w:sz w:val="24"/>
          <w:szCs w:val="24"/>
          <w:lang w:val="en-US"/>
        </w:rPr>
        <w:t xml:space="preserve"> it is the case because CERMI has an agreement to officially be part of the Committee controlling national social policy data. Catherine explained the difficulty EDF has had getting traction with Eurostat on this issue at the EU level. It was also brought up that there is a catch 22 </w:t>
      </w:r>
      <w:proofErr w:type="gramStart"/>
      <w:r>
        <w:rPr>
          <w:rFonts w:ascii="Arial" w:hAnsi="Arial" w:cs="Arial"/>
          <w:bCs/>
          <w:sz w:val="24"/>
          <w:szCs w:val="24"/>
          <w:lang w:val="en-US"/>
        </w:rPr>
        <w:t>situation</w:t>
      </w:r>
      <w:proofErr w:type="gramEnd"/>
      <w:r>
        <w:rPr>
          <w:rFonts w:ascii="Arial" w:hAnsi="Arial" w:cs="Arial"/>
          <w:bCs/>
          <w:sz w:val="24"/>
          <w:szCs w:val="24"/>
          <w:lang w:val="en-US"/>
        </w:rPr>
        <w:t xml:space="preserve"> where Eurostat are saying they cannot collect disaggregated data on disability because of the Member States, but that certain Member States are saying they do not collect this kind of data because of guidance given by Eurostat (Finland was given as an example). </w:t>
      </w:r>
    </w:p>
    <w:p w14:paraId="3163E63D" w14:textId="77777777" w:rsidR="00E700EA" w:rsidRDefault="00760130" w:rsidP="00231504">
      <w:pPr>
        <w:spacing w:line="480" w:lineRule="auto"/>
        <w:rPr>
          <w:rFonts w:ascii="Arial" w:hAnsi="Arial" w:cs="Arial"/>
          <w:bCs/>
          <w:sz w:val="24"/>
          <w:szCs w:val="24"/>
          <w:lang w:val="en-US"/>
        </w:rPr>
      </w:pPr>
      <w:r>
        <w:rPr>
          <w:rFonts w:ascii="Arial" w:hAnsi="Arial" w:cs="Arial"/>
          <w:bCs/>
          <w:sz w:val="24"/>
          <w:szCs w:val="24"/>
          <w:lang w:val="en-US"/>
        </w:rPr>
        <w:t xml:space="preserve">It was suggested that this should be brought up with Commissioner </w:t>
      </w:r>
      <w:proofErr w:type="spellStart"/>
      <w:r>
        <w:rPr>
          <w:rFonts w:ascii="Arial" w:hAnsi="Arial" w:cs="Arial"/>
          <w:bCs/>
          <w:sz w:val="24"/>
          <w:szCs w:val="24"/>
          <w:lang w:val="en-US"/>
        </w:rPr>
        <w:t>Gentilini</w:t>
      </w:r>
      <w:proofErr w:type="spellEnd"/>
      <w:r>
        <w:rPr>
          <w:rFonts w:ascii="Arial" w:hAnsi="Arial" w:cs="Arial"/>
          <w:bCs/>
          <w:sz w:val="24"/>
          <w:szCs w:val="24"/>
          <w:lang w:val="en-US"/>
        </w:rPr>
        <w:t>, with the support of Commissioner Dalli who mentioned the issue of data collection on disability during a speech on the 16</w:t>
      </w:r>
      <w:r w:rsidRPr="00231504">
        <w:rPr>
          <w:rFonts w:ascii="Arial" w:hAnsi="Arial" w:cs="Arial"/>
          <w:bCs/>
          <w:sz w:val="24"/>
          <w:szCs w:val="24"/>
          <w:vertAlign w:val="superscript"/>
          <w:lang w:val="en-US"/>
        </w:rPr>
        <w:t>th</w:t>
      </w:r>
      <w:r>
        <w:rPr>
          <w:rFonts w:ascii="Arial" w:hAnsi="Arial" w:cs="Arial"/>
          <w:bCs/>
          <w:sz w:val="24"/>
          <w:szCs w:val="24"/>
          <w:lang w:val="en-US"/>
        </w:rPr>
        <w:t xml:space="preserve"> of January. </w:t>
      </w:r>
    </w:p>
    <w:p w14:paraId="0A6E896E" w14:textId="70A91A39" w:rsidR="005A149B" w:rsidRDefault="00E700EA" w:rsidP="00231504">
      <w:pPr>
        <w:spacing w:line="480" w:lineRule="auto"/>
        <w:rPr>
          <w:rFonts w:ascii="Arial" w:hAnsi="Arial" w:cs="Arial"/>
          <w:sz w:val="24"/>
          <w:szCs w:val="24"/>
        </w:rPr>
      </w:pPr>
      <w:r>
        <w:rPr>
          <w:rFonts w:ascii="Arial" w:hAnsi="Arial" w:cs="Arial"/>
          <w:bCs/>
          <w:sz w:val="24"/>
          <w:szCs w:val="24"/>
          <w:lang w:val="en-US"/>
        </w:rPr>
        <w:t xml:space="preserve">Gunta mentioned that the EESC has an initiative where they visit Member States to see the </w:t>
      </w:r>
      <w:r w:rsidRPr="00231504">
        <w:rPr>
          <w:rFonts w:ascii="Arial" w:hAnsi="Arial" w:cs="Arial"/>
          <w:sz w:val="24"/>
          <w:szCs w:val="24"/>
        </w:rPr>
        <w:t xml:space="preserve">implementation of </w:t>
      </w:r>
      <w:r>
        <w:rPr>
          <w:rFonts w:ascii="Arial" w:hAnsi="Arial" w:cs="Arial"/>
          <w:sz w:val="24"/>
          <w:szCs w:val="24"/>
        </w:rPr>
        <w:t>the S</w:t>
      </w:r>
      <w:r w:rsidRPr="00231504">
        <w:rPr>
          <w:rFonts w:ascii="Arial" w:hAnsi="Arial" w:cs="Arial"/>
          <w:sz w:val="24"/>
          <w:szCs w:val="24"/>
        </w:rPr>
        <w:t xml:space="preserve">emester. </w:t>
      </w:r>
      <w:r>
        <w:rPr>
          <w:rFonts w:ascii="Arial" w:hAnsi="Arial" w:cs="Arial"/>
          <w:sz w:val="24"/>
          <w:szCs w:val="24"/>
        </w:rPr>
        <w:t>She mentioned that for each visit it w</w:t>
      </w:r>
      <w:r w:rsidRPr="00231504">
        <w:rPr>
          <w:rFonts w:ascii="Arial" w:hAnsi="Arial" w:cs="Arial"/>
          <w:sz w:val="24"/>
          <w:szCs w:val="24"/>
        </w:rPr>
        <w:t>ould be nic</w:t>
      </w:r>
      <w:r>
        <w:rPr>
          <w:rFonts w:ascii="Arial" w:hAnsi="Arial" w:cs="Arial"/>
          <w:sz w:val="24"/>
          <w:szCs w:val="24"/>
        </w:rPr>
        <w:t>e to have one of two questions on disability</w:t>
      </w:r>
      <w:r w:rsidRPr="00231504">
        <w:rPr>
          <w:rFonts w:ascii="Arial" w:hAnsi="Arial" w:cs="Arial"/>
          <w:sz w:val="24"/>
          <w:szCs w:val="24"/>
        </w:rPr>
        <w:t xml:space="preserve">. </w:t>
      </w:r>
      <w:r>
        <w:rPr>
          <w:rFonts w:ascii="Arial" w:hAnsi="Arial" w:cs="Arial"/>
          <w:sz w:val="24"/>
          <w:szCs w:val="24"/>
        </w:rPr>
        <w:t>They w</w:t>
      </w:r>
      <w:r w:rsidRPr="00231504">
        <w:rPr>
          <w:rFonts w:ascii="Arial" w:hAnsi="Arial" w:cs="Arial"/>
          <w:sz w:val="24"/>
          <w:szCs w:val="24"/>
        </w:rPr>
        <w:t xml:space="preserve">ill be in Latvia in April, but there will be other countries afterwards. </w:t>
      </w:r>
    </w:p>
    <w:p w14:paraId="225FE037" w14:textId="1EC26244" w:rsidR="00E700EA" w:rsidRPr="00E700EA" w:rsidRDefault="00E700EA" w:rsidP="00231504">
      <w:pPr>
        <w:spacing w:line="480" w:lineRule="auto"/>
        <w:rPr>
          <w:rFonts w:ascii="Arial" w:hAnsi="Arial" w:cs="Arial"/>
          <w:bCs/>
          <w:sz w:val="24"/>
          <w:szCs w:val="24"/>
          <w:lang w:val="en-US"/>
        </w:rPr>
      </w:pPr>
      <w:r>
        <w:rPr>
          <w:rFonts w:ascii="Arial" w:hAnsi="Arial" w:cs="Arial"/>
          <w:sz w:val="24"/>
          <w:szCs w:val="24"/>
        </w:rPr>
        <w:t xml:space="preserve">Albert mentioned that data is one of the most important issues for France, as is education. Haydn explained that education is sometimes addressed in the Country Specific Recommendations at the end of the Semester process, but most often regarding vocational training and the transition from education to the world of work. </w:t>
      </w:r>
    </w:p>
    <w:p w14:paraId="5846B8D1" w14:textId="5694B88D" w:rsidR="00361CDE" w:rsidRPr="00AF72DE" w:rsidRDefault="00361CDE" w:rsidP="00AF72DE">
      <w:pPr>
        <w:spacing w:line="480" w:lineRule="auto"/>
        <w:rPr>
          <w:rFonts w:ascii="Arial" w:hAnsi="Arial" w:cs="Arial"/>
          <w:bCs/>
          <w:sz w:val="24"/>
          <w:szCs w:val="24"/>
        </w:rPr>
      </w:pPr>
      <w:r w:rsidRPr="00AF72DE">
        <w:rPr>
          <w:rFonts w:ascii="Arial" w:hAnsi="Arial" w:cs="Arial"/>
          <w:bCs/>
          <w:sz w:val="24"/>
          <w:szCs w:val="24"/>
        </w:rPr>
        <w:lastRenderedPageBreak/>
        <w:t>EU Green Deal and sustainability (</w:t>
      </w:r>
      <w:r w:rsidR="00AF72DE">
        <w:rPr>
          <w:rFonts w:ascii="Arial" w:hAnsi="Arial" w:cs="Arial"/>
          <w:bCs/>
          <w:sz w:val="24"/>
          <w:szCs w:val="24"/>
        </w:rPr>
        <w:t xml:space="preserve">based on </w:t>
      </w:r>
      <w:r w:rsidRPr="00AF72DE">
        <w:rPr>
          <w:rFonts w:ascii="Arial" w:hAnsi="Arial" w:cs="Arial"/>
          <w:bCs/>
          <w:sz w:val="24"/>
          <w:szCs w:val="24"/>
        </w:rPr>
        <w:t>DOC-</w:t>
      </w:r>
      <w:r w:rsidRPr="00AF72DE">
        <w:rPr>
          <w:rFonts w:ascii="Arial" w:hAnsi="Arial" w:cs="Arial"/>
          <w:b/>
          <w:bCs/>
          <w:sz w:val="24"/>
          <w:szCs w:val="24"/>
        </w:rPr>
        <w:t xml:space="preserve"> EXEC-20-01-1</w:t>
      </w:r>
      <w:r w:rsidR="00702CFE" w:rsidRPr="00AF72DE">
        <w:rPr>
          <w:rFonts w:ascii="Arial" w:hAnsi="Arial" w:cs="Arial"/>
          <w:b/>
          <w:bCs/>
          <w:sz w:val="24"/>
          <w:szCs w:val="24"/>
        </w:rPr>
        <w:t>4</w:t>
      </w:r>
      <w:r w:rsidRPr="00AF72DE">
        <w:rPr>
          <w:rFonts w:ascii="Arial" w:hAnsi="Arial" w:cs="Arial"/>
          <w:b/>
          <w:bCs/>
          <w:sz w:val="24"/>
          <w:szCs w:val="24"/>
        </w:rPr>
        <w:t>)</w:t>
      </w:r>
    </w:p>
    <w:p w14:paraId="1A3111CE" w14:textId="31A233F5" w:rsidR="00453C8E" w:rsidRPr="00B6262C" w:rsidRDefault="00453C8E" w:rsidP="00B6262C">
      <w:pPr>
        <w:rPr>
          <w:b/>
          <w:color w:val="1F497D" w:themeColor="text2"/>
          <w:lang w:val="en-US"/>
        </w:rPr>
      </w:pPr>
      <w:r w:rsidRPr="00B6262C">
        <w:rPr>
          <w:b/>
          <w:color w:val="1F497D" w:themeColor="text2"/>
          <w:lang w:val="en-US"/>
        </w:rPr>
        <w:t xml:space="preserve">Ana or Pat can give a short debrief of the meeting we had on Wednesday 22 </w:t>
      </w:r>
      <w:proofErr w:type="spellStart"/>
      <w:r w:rsidRPr="00B6262C">
        <w:rPr>
          <w:b/>
          <w:color w:val="1F497D" w:themeColor="text2"/>
          <w:lang w:val="en-US"/>
        </w:rPr>
        <w:t>january</w:t>
      </w:r>
      <w:proofErr w:type="spellEnd"/>
      <w:r w:rsidRPr="00B6262C">
        <w:rPr>
          <w:b/>
          <w:color w:val="1F497D" w:themeColor="text2"/>
          <w:lang w:val="en-US"/>
        </w:rPr>
        <w:t xml:space="preserve"> with the Cabinet of Vice President Timmermans on this topic. Marie will also be present in this session to support.</w:t>
      </w:r>
    </w:p>
    <w:p w14:paraId="53ECA298" w14:textId="370D5B5B" w:rsidR="005A1153" w:rsidRPr="009A0EC2" w:rsidRDefault="005A1153" w:rsidP="005A1153">
      <w:pPr>
        <w:rPr>
          <w:lang w:val="en-US"/>
        </w:rPr>
      </w:pPr>
      <w:r>
        <w:rPr>
          <w:lang w:val="en-US"/>
        </w:rPr>
        <w:t xml:space="preserve">This item serves to update the executive on recent developments on the EU Green Deal and sustainability and to discuss how EDF should engage further. Catherine and Marie can give an overview of the situation right now. On </w:t>
      </w:r>
      <w:proofErr w:type="gramStart"/>
      <w:r>
        <w:rPr>
          <w:lang w:val="en-US"/>
        </w:rPr>
        <w:t>Wednesday</w:t>
      </w:r>
      <w:proofErr w:type="gramEnd"/>
      <w:r>
        <w:rPr>
          <w:lang w:val="en-US"/>
        </w:rPr>
        <w:t xml:space="preserve"> a meeting took place with the cabinet of Timmermans, the responsible Vice president so executive members can also give an update on this meeting to contribute to the discussion. </w:t>
      </w:r>
    </w:p>
    <w:p w14:paraId="155E1F86" w14:textId="77777777" w:rsidR="005A1153" w:rsidRPr="005A1153" w:rsidRDefault="005A1153" w:rsidP="005A1153">
      <w:pPr>
        <w:spacing w:line="480" w:lineRule="auto"/>
        <w:rPr>
          <w:rFonts w:ascii="Arial" w:hAnsi="Arial" w:cs="Arial"/>
          <w:bCs/>
          <w:sz w:val="24"/>
          <w:szCs w:val="24"/>
        </w:rPr>
      </w:pPr>
    </w:p>
    <w:p w14:paraId="120A1DDC" w14:textId="5AE9ECAC" w:rsidR="00A032D0" w:rsidRPr="00AF72DE" w:rsidRDefault="00A032D0" w:rsidP="00AF72DE">
      <w:pPr>
        <w:spacing w:line="480" w:lineRule="auto"/>
        <w:rPr>
          <w:rFonts w:ascii="Arial" w:hAnsi="Arial" w:cs="Arial"/>
          <w:b/>
          <w:bCs/>
          <w:sz w:val="24"/>
          <w:szCs w:val="24"/>
        </w:rPr>
      </w:pPr>
      <w:r w:rsidRPr="00AF72DE">
        <w:rPr>
          <w:rFonts w:ascii="Arial" w:hAnsi="Arial" w:cs="Arial"/>
          <w:b/>
          <w:bCs/>
          <w:sz w:val="24"/>
          <w:szCs w:val="24"/>
        </w:rPr>
        <w:t xml:space="preserve">Membership </w:t>
      </w:r>
      <w:r w:rsidR="00AF72DE" w:rsidRPr="00AF72DE">
        <w:rPr>
          <w:rFonts w:ascii="Arial" w:hAnsi="Arial" w:cs="Arial"/>
          <w:b/>
          <w:bCs/>
          <w:sz w:val="24"/>
          <w:szCs w:val="24"/>
        </w:rPr>
        <w:t xml:space="preserve">review </w:t>
      </w:r>
    </w:p>
    <w:p w14:paraId="0850B12E" w14:textId="522440E3" w:rsidR="00AF72DE" w:rsidRDefault="00AF72DE" w:rsidP="00AF72DE">
      <w:pPr>
        <w:spacing w:line="480" w:lineRule="auto"/>
        <w:rPr>
          <w:rFonts w:ascii="Arial" w:hAnsi="Arial" w:cs="Arial"/>
          <w:bCs/>
          <w:sz w:val="24"/>
          <w:szCs w:val="24"/>
        </w:rPr>
      </w:pPr>
      <w:r>
        <w:rPr>
          <w:rFonts w:ascii="Arial" w:hAnsi="Arial" w:cs="Arial"/>
          <w:bCs/>
          <w:sz w:val="24"/>
          <w:szCs w:val="24"/>
        </w:rPr>
        <w:t xml:space="preserve">The EDF General Secretary gave an update on the membership review. Apologies were noted for Loredana </w:t>
      </w:r>
      <w:proofErr w:type="spellStart"/>
      <w:r>
        <w:rPr>
          <w:rFonts w:ascii="Arial" w:hAnsi="Arial" w:cs="Arial"/>
          <w:bCs/>
          <w:sz w:val="24"/>
          <w:szCs w:val="24"/>
        </w:rPr>
        <w:t>Disci</w:t>
      </w:r>
      <w:proofErr w:type="spellEnd"/>
      <w:r>
        <w:rPr>
          <w:rFonts w:ascii="Arial" w:hAnsi="Arial" w:cs="Arial"/>
          <w:bCs/>
          <w:sz w:val="24"/>
          <w:szCs w:val="24"/>
        </w:rPr>
        <w:t xml:space="preserve"> who is sick today and could not attend.  </w:t>
      </w:r>
      <w:r w:rsidR="007D07DD">
        <w:rPr>
          <w:rFonts w:ascii="Arial" w:hAnsi="Arial" w:cs="Arial"/>
          <w:bCs/>
          <w:sz w:val="24"/>
          <w:szCs w:val="24"/>
        </w:rPr>
        <w:t>The membership review is progressing slowly</w:t>
      </w:r>
      <w:r>
        <w:rPr>
          <w:rFonts w:ascii="Arial" w:hAnsi="Arial" w:cs="Arial"/>
          <w:bCs/>
          <w:sz w:val="24"/>
          <w:szCs w:val="24"/>
        </w:rPr>
        <w:t xml:space="preserve">, mainly due to the very slow progress on getting answers from members. </w:t>
      </w:r>
    </w:p>
    <w:p w14:paraId="67186CFC" w14:textId="54C1E04F" w:rsidR="00AF72DE" w:rsidRDefault="00AF72DE" w:rsidP="00AF72DE">
      <w:pPr>
        <w:spacing w:after="160" w:line="259" w:lineRule="auto"/>
        <w:rPr>
          <w:lang w:val="en-US"/>
        </w:rPr>
      </w:pPr>
      <w:r>
        <w:rPr>
          <w:lang w:val="en-US"/>
        </w:rPr>
        <w:t xml:space="preserve">Questions were raised on the review: </w:t>
      </w:r>
    </w:p>
    <w:p w14:paraId="2CC70B5F" w14:textId="43790AE5" w:rsidR="00AF72DE" w:rsidRDefault="00AF72DE" w:rsidP="00AF72DE">
      <w:pPr>
        <w:pStyle w:val="ListParagraph"/>
        <w:numPr>
          <w:ilvl w:val="0"/>
          <w:numId w:val="46"/>
        </w:numPr>
        <w:spacing w:after="160" w:line="259" w:lineRule="auto"/>
        <w:rPr>
          <w:lang w:val="en-US"/>
        </w:rPr>
      </w:pPr>
      <w:r>
        <w:rPr>
          <w:lang w:val="en-US"/>
        </w:rPr>
        <w:t xml:space="preserve">Do we insist that full members have at least 51% of their Board as persons with disabilities The conclusion of the executive was, </w:t>
      </w:r>
      <w:proofErr w:type="gramStart"/>
      <w:r>
        <w:rPr>
          <w:lang w:val="en-US"/>
        </w:rPr>
        <w:t>yes.</w:t>
      </w:r>
      <w:proofErr w:type="gramEnd"/>
      <w:r>
        <w:rPr>
          <w:lang w:val="en-US"/>
        </w:rPr>
        <w:t xml:space="preserve"> </w:t>
      </w:r>
    </w:p>
    <w:p w14:paraId="0519CD27" w14:textId="49C68904" w:rsidR="00AF72DE" w:rsidRDefault="00AF72DE" w:rsidP="00AF72DE">
      <w:pPr>
        <w:pStyle w:val="ListParagraph"/>
        <w:numPr>
          <w:ilvl w:val="0"/>
          <w:numId w:val="46"/>
        </w:numPr>
        <w:spacing w:after="160" w:line="259" w:lineRule="auto"/>
        <w:rPr>
          <w:lang w:val="en-US"/>
        </w:rPr>
      </w:pPr>
      <w:r>
        <w:rPr>
          <w:lang w:val="en-US"/>
        </w:rPr>
        <w:t xml:space="preserve">How is the decision on this taken- as a declaration from the member, or via a study of their </w:t>
      </w:r>
      <w:proofErr w:type="gramStart"/>
      <w:r>
        <w:rPr>
          <w:lang w:val="en-US"/>
        </w:rPr>
        <w:t>statutes.</w:t>
      </w:r>
      <w:proofErr w:type="gramEnd"/>
      <w:r>
        <w:rPr>
          <w:lang w:val="en-US"/>
        </w:rPr>
        <w:t xml:space="preserve"> The answer was, via a study of the statutes. </w:t>
      </w:r>
    </w:p>
    <w:p w14:paraId="01BE91E5" w14:textId="42C8E871" w:rsidR="00AF72DE" w:rsidRPr="00AF72DE" w:rsidRDefault="00AF72DE" w:rsidP="00AF72DE">
      <w:pPr>
        <w:spacing w:after="160" w:line="259" w:lineRule="auto"/>
        <w:rPr>
          <w:lang w:val="en-US"/>
        </w:rPr>
      </w:pPr>
      <w:r>
        <w:rPr>
          <w:lang w:val="en-US"/>
        </w:rPr>
        <w:t xml:space="preserve">Many observer and associate members are not replying fast, but the priorities </w:t>
      </w:r>
      <w:r w:rsidRPr="00AF72DE">
        <w:rPr>
          <w:lang w:val="en-US"/>
        </w:rPr>
        <w:t>focus in 2020 is on the National Councils and ENGOs</w:t>
      </w:r>
      <w:r>
        <w:rPr>
          <w:lang w:val="en-US"/>
        </w:rPr>
        <w:t xml:space="preserve"> as there will be elections in 2021 and full members should then be clearly in the correct membership category. For the membership and credentials committee a report should be prepared with a</w:t>
      </w:r>
      <w:r w:rsidRPr="00AF72DE">
        <w:rPr>
          <w:lang w:val="en-US"/>
        </w:rPr>
        <w:t xml:space="preserve"> full list of members who have submitted their report to the membership review. The membership and credentials committee will see the full report at their next meeting and will advise the Board</w:t>
      </w:r>
      <w:r>
        <w:rPr>
          <w:lang w:val="en-US"/>
        </w:rPr>
        <w:t xml:space="preserve"> on next steps. </w:t>
      </w:r>
    </w:p>
    <w:p w14:paraId="6079D260" w14:textId="4750F841" w:rsidR="006F085C" w:rsidRPr="00AF72DE" w:rsidRDefault="006C3E5F" w:rsidP="00AF72DE">
      <w:pPr>
        <w:spacing w:line="480" w:lineRule="auto"/>
        <w:rPr>
          <w:rFonts w:ascii="Arial" w:hAnsi="Arial" w:cs="Arial"/>
          <w:b/>
          <w:bCs/>
          <w:sz w:val="24"/>
          <w:szCs w:val="24"/>
        </w:rPr>
      </w:pPr>
      <w:r w:rsidRPr="00AF72DE">
        <w:rPr>
          <w:rFonts w:ascii="Arial" w:hAnsi="Arial" w:cs="Arial"/>
          <w:b/>
          <w:bCs/>
          <w:sz w:val="24"/>
          <w:szCs w:val="24"/>
        </w:rPr>
        <w:t>Human Resources</w:t>
      </w:r>
      <w:r w:rsidR="0043538F" w:rsidRPr="00AF72DE">
        <w:rPr>
          <w:rFonts w:ascii="Arial" w:hAnsi="Arial" w:cs="Arial"/>
          <w:b/>
          <w:bCs/>
          <w:sz w:val="24"/>
          <w:szCs w:val="24"/>
        </w:rPr>
        <w:t xml:space="preserve"> </w:t>
      </w:r>
    </w:p>
    <w:p w14:paraId="107BEF86" w14:textId="20DE61CF" w:rsidR="00DE3B0D" w:rsidRDefault="00AF72DE" w:rsidP="00AF72DE">
      <w:pPr>
        <w:spacing w:line="480" w:lineRule="auto"/>
        <w:rPr>
          <w:rFonts w:ascii="Arial" w:hAnsi="Arial" w:cs="Arial"/>
          <w:bCs/>
          <w:sz w:val="24"/>
          <w:szCs w:val="24"/>
        </w:rPr>
      </w:pPr>
      <w:r>
        <w:rPr>
          <w:rFonts w:ascii="Arial" w:hAnsi="Arial" w:cs="Arial"/>
          <w:bCs/>
          <w:sz w:val="24"/>
          <w:szCs w:val="24"/>
        </w:rPr>
        <w:t xml:space="preserve">The EDF Director presented the work done on the HR manual. It began in 2019 and will be updated continuously as an index of policies applying to EDF staff. </w:t>
      </w:r>
      <w:r w:rsidR="00DE3B0D">
        <w:rPr>
          <w:rFonts w:ascii="Arial" w:hAnsi="Arial" w:cs="Arial"/>
          <w:bCs/>
          <w:sz w:val="24"/>
          <w:szCs w:val="24"/>
        </w:rPr>
        <w:t xml:space="preserve"> As advised by </w:t>
      </w:r>
      <w:proofErr w:type="spellStart"/>
      <w:r w:rsidR="00DE3B0D">
        <w:rPr>
          <w:rFonts w:ascii="Arial" w:hAnsi="Arial" w:cs="Arial"/>
          <w:bCs/>
          <w:sz w:val="24"/>
          <w:szCs w:val="24"/>
        </w:rPr>
        <w:t>yhe</w:t>
      </w:r>
      <w:proofErr w:type="spellEnd"/>
      <w:r w:rsidR="00DE3B0D">
        <w:rPr>
          <w:rFonts w:ascii="Arial" w:hAnsi="Arial" w:cs="Arial"/>
          <w:bCs/>
          <w:sz w:val="24"/>
          <w:szCs w:val="24"/>
        </w:rPr>
        <w:t xml:space="preserve"> executive commitment external expertise was sought to develop the HR manual. During this process the work place regulation were also updated to bring them into line with the Belgian legislation.</w:t>
      </w:r>
    </w:p>
    <w:p w14:paraId="5EFF1166" w14:textId="1F3D5F40" w:rsidR="00AF72DE" w:rsidRDefault="00AF72DE" w:rsidP="00AF72DE">
      <w:pPr>
        <w:spacing w:line="480" w:lineRule="auto"/>
        <w:rPr>
          <w:rFonts w:ascii="Arial" w:hAnsi="Arial" w:cs="Arial"/>
          <w:bCs/>
          <w:sz w:val="24"/>
          <w:szCs w:val="24"/>
        </w:rPr>
      </w:pPr>
      <w:r>
        <w:rPr>
          <w:rFonts w:ascii="Arial" w:hAnsi="Arial" w:cs="Arial"/>
          <w:bCs/>
          <w:sz w:val="24"/>
          <w:szCs w:val="24"/>
        </w:rPr>
        <w:lastRenderedPageBreak/>
        <w:t>No detailed comments were received on the HR manual.</w:t>
      </w:r>
    </w:p>
    <w:p w14:paraId="77259259" w14:textId="49C17F4C" w:rsidR="00A06D20" w:rsidRDefault="00A06D20" w:rsidP="00AF72DE">
      <w:pPr>
        <w:spacing w:line="480" w:lineRule="auto"/>
        <w:rPr>
          <w:rFonts w:ascii="Arial" w:hAnsi="Arial" w:cs="Arial"/>
          <w:bCs/>
          <w:sz w:val="24"/>
          <w:szCs w:val="24"/>
        </w:rPr>
      </w:pPr>
      <w:r>
        <w:rPr>
          <w:rFonts w:ascii="Arial" w:hAnsi="Arial" w:cs="Arial"/>
          <w:bCs/>
          <w:sz w:val="24"/>
          <w:szCs w:val="24"/>
        </w:rPr>
        <w:t xml:space="preserve">It was noted that the harassment policy was important to have an was applicable in EDF workplaces, including in the </w:t>
      </w:r>
      <w:r w:rsidR="00DE3B0D">
        <w:rPr>
          <w:rFonts w:ascii="Arial" w:hAnsi="Arial" w:cs="Arial"/>
          <w:bCs/>
          <w:sz w:val="24"/>
          <w:szCs w:val="24"/>
        </w:rPr>
        <w:t xml:space="preserve">governing body meetings nd conferences. It should continue to be disseminated but in the </w:t>
      </w:r>
      <w:proofErr w:type="gramStart"/>
      <w:r w:rsidR="00DE3B0D">
        <w:rPr>
          <w:rFonts w:ascii="Arial" w:hAnsi="Arial" w:cs="Arial"/>
          <w:bCs/>
          <w:sz w:val="24"/>
          <w:szCs w:val="24"/>
        </w:rPr>
        <w:t>case</w:t>
      </w:r>
      <w:proofErr w:type="gramEnd"/>
      <w:r w:rsidR="00DE3B0D">
        <w:rPr>
          <w:rFonts w:ascii="Arial" w:hAnsi="Arial" w:cs="Arial"/>
          <w:bCs/>
          <w:sz w:val="24"/>
          <w:szCs w:val="24"/>
        </w:rPr>
        <w:t xml:space="preserve"> that there is a criminal offense, the policy should be involved also. </w:t>
      </w:r>
    </w:p>
    <w:p w14:paraId="54613528" w14:textId="77777777" w:rsidR="00DE3B0D" w:rsidRDefault="00A032D0" w:rsidP="00DE3B0D">
      <w:pPr>
        <w:spacing w:line="480" w:lineRule="auto"/>
        <w:rPr>
          <w:rFonts w:ascii="Arial" w:hAnsi="Arial" w:cs="Arial"/>
          <w:b/>
          <w:bCs/>
          <w:sz w:val="24"/>
          <w:szCs w:val="24"/>
        </w:rPr>
      </w:pPr>
      <w:r w:rsidRPr="00DE3B0D">
        <w:rPr>
          <w:rFonts w:ascii="Arial" w:hAnsi="Arial" w:cs="Arial"/>
          <w:bCs/>
          <w:sz w:val="24"/>
          <w:szCs w:val="24"/>
        </w:rPr>
        <w:t>Data protection policy</w:t>
      </w:r>
      <w:r w:rsidR="00C12D14" w:rsidRPr="00DE3B0D">
        <w:rPr>
          <w:rFonts w:ascii="Arial" w:hAnsi="Arial" w:cs="Arial"/>
          <w:bCs/>
          <w:sz w:val="24"/>
          <w:szCs w:val="24"/>
        </w:rPr>
        <w:t xml:space="preserve"> </w:t>
      </w:r>
      <w:r w:rsidR="006D218B" w:rsidRPr="00DE3B0D">
        <w:rPr>
          <w:rFonts w:ascii="Arial" w:hAnsi="Arial" w:cs="Arial"/>
          <w:b/>
          <w:bCs/>
          <w:sz w:val="24"/>
          <w:szCs w:val="24"/>
        </w:rPr>
        <w:t>(</w:t>
      </w:r>
      <w:r w:rsidR="00DE3B0D">
        <w:rPr>
          <w:rFonts w:ascii="Arial" w:hAnsi="Arial" w:cs="Arial"/>
          <w:b/>
          <w:bCs/>
          <w:sz w:val="24"/>
          <w:szCs w:val="24"/>
        </w:rPr>
        <w:t xml:space="preserve">based on </w:t>
      </w:r>
      <w:r w:rsidR="006D218B" w:rsidRPr="00DE3B0D">
        <w:rPr>
          <w:rFonts w:ascii="Arial" w:hAnsi="Arial" w:cs="Arial"/>
          <w:b/>
          <w:bCs/>
          <w:sz w:val="24"/>
          <w:szCs w:val="24"/>
        </w:rPr>
        <w:t>DOC-EXEC-20-01-</w:t>
      </w:r>
      <w:r w:rsidR="00CD6358" w:rsidRPr="00DE3B0D">
        <w:rPr>
          <w:rFonts w:ascii="Arial" w:hAnsi="Arial" w:cs="Arial"/>
          <w:b/>
          <w:bCs/>
          <w:sz w:val="24"/>
          <w:szCs w:val="24"/>
        </w:rPr>
        <w:t>16</w:t>
      </w:r>
      <w:r w:rsidR="006D218B" w:rsidRPr="00DE3B0D">
        <w:rPr>
          <w:rFonts w:ascii="Arial" w:hAnsi="Arial" w:cs="Arial"/>
          <w:b/>
          <w:bCs/>
          <w:sz w:val="24"/>
          <w:szCs w:val="24"/>
        </w:rPr>
        <w:t>)</w:t>
      </w:r>
    </w:p>
    <w:p w14:paraId="50A88B25" w14:textId="269CE0E8" w:rsidR="00CD6358" w:rsidRPr="00DE3B0D" w:rsidRDefault="00CD6358" w:rsidP="00DE3B0D">
      <w:pPr>
        <w:spacing w:line="480" w:lineRule="auto"/>
        <w:rPr>
          <w:rFonts w:ascii="Arial" w:hAnsi="Arial" w:cs="Arial"/>
          <w:bCs/>
          <w:sz w:val="24"/>
          <w:szCs w:val="24"/>
        </w:rPr>
      </w:pPr>
      <w:r>
        <w:rPr>
          <w:lang w:val="en-US"/>
        </w:rPr>
        <w:t>This item serve</w:t>
      </w:r>
      <w:r w:rsidR="00DE3B0D">
        <w:rPr>
          <w:lang w:val="en-US"/>
        </w:rPr>
        <w:t>d</w:t>
      </w:r>
      <w:r>
        <w:rPr>
          <w:lang w:val="en-US"/>
        </w:rPr>
        <w:t xml:space="preserve"> to update the executive on plan to develop a full Data Protection Policy for EDF</w:t>
      </w:r>
      <w:r w:rsidR="00DE3B0D">
        <w:rPr>
          <w:lang w:val="en-US"/>
        </w:rPr>
        <w:t xml:space="preserve">. </w:t>
      </w:r>
      <w:r w:rsidR="00DE3B0D">
        <w:rPr>
          <w:rFonts w:ascii="Arial" w:hAnsi="Arial" w:cs="Arial"/>
          <w:bCs/>
          <w:sz w:val="24"/>
          <w:szCs w:val="24"/>
          <w:lang w:val="en-US"/>
        </w:rPr>
        <w:t xml:space="preserve"> The Director gave an overview. </w:t>
      </w:r>
      <w:r>
        <w:rPr>
          <w:lang w:val="en-US"/>
        </w:rPr>
        <w:t xml:space="preserve">The European Directive on Data Protection- the Global Data Protection Regulation, has been in force since May 2018 and binds EDF to a range of obligations to protect the personal data which EDF has. </w:t>
      </w:r>
    </w:p>
    <w:p w14:paraId="6F121DD5" w14:textId="19FFA729" w:rsidR="00CD6358" w:rsidRDefault="00CD6358" w:rsidP="00DE3B0D">
      <w:pPr>
        <w:rPr>
          <w:lang w:val="en-US"/>
        </w:rPr>
      </w:pPr>
      <w:r>
        <w:rPr>
          <w:lang w:val="en-US"/>
        </w:rPr>
        <w:t xml:space="preserve">EDF took </w:t>
      </w:r>
      <w:r w:rsidR="00DE3B0D">
        <w:rPr>
          <w:lang w:val="en-US"/>
        </w:rPr>
        <w:t xml:space="preserve">some measures towards compliance when the </w:t>
      </w:r>
      <w:r>
        <w:rPr>
          <w:lang w:val="en-US"/>
        </w:rPr>
        <w:t>GDPR came into force which included</w:t>
      </w:r>
      <w:r w:rsidR="00DE3B0D">
        <w:rPr>
          <w:lang w:val="en-US"/>
        </w:rPr>
        <w:t xml:space="preserve"> the </w:t>
      </w:r>
      <w:r>
        <w:rPr>
          <w:lang w:val="en-US"/>
        </w:rPr>
        <w:t>privacy statement on our website</w:t>
      </w:r>
      <w:r w:rsidR="00DE3B0D">
        <w:rPr>
          <w:lang w:val="en-US"/>
        </w:rPr>
        <w:t xml:space="preserve"> </w:t>
      </w:r>
      <w:proofErr w:type="gramStart"/>
      <w:r w:rsidR="00DE3B0D">
        <w:rPr>
          <w:lang w:val="en-US"/>
        </w:rPr>
        <w:t>(</w:t>
      </w:r>
      <w:r w:rsidRPr="005D2A39">
        <w:t xml:space="preserve"> </w:t>
      </w:r>
      <w:r w:rsidRPr="005D2A39">
        <w:rPr>
          <w:lang w:val="en-US"/>
        </w:rPr>
        <w:t>http://www.edf-feph.org/european-disability-forum-privacy-statement</w:t>
      </w:r>
      <w:proofErr w:type="gramEnd"/>
      <w:r w:rsidR="00DE3B0D">
        <w:rPr>
          <w:lang w:val="en-US"/>
        </w:rPr>
        <w:t>) , i</w:t>
      </w:r>
      <w:r>
        <w:rPr>
          <w:lang w:val="en-US"/>
        </w:rPr>
        <w:t>ncluding for all events a permission for photographs to be taken</w:t>
      </w:r>
      <w:r w:rsidR="00DE3B0D">
        <w:rPr>
          <w:lang w:val="en-US"/>
        </w:rPr>
        <w:t xml:space="preserve"> and delating all data such as CVs from our files when they were not longer needed. </w:t>
      </w:r>
    </w:p>
    <w:p w14:paraId="023AA0D3" w14:textId="322F5DD6" w:rsidR="00DE3B0D" w:rsidRDefault="00DE3B0D" w:rsidP="00DE3B0D">
      <w:pPr>
        <w:rPr>
          <w:lang w:val="en-US"/>
        </w:rPr>
      </w:pPr>
      <w:r>
        <w:rPr>
          <w:lang w:val="en-US"/>
        </w:rPr>
        <w:t>However, there is not a comprehensive Data protection policy. This has now been drafted but requires legal support to ensure we are fully GDPR compliant. EDF and other DPOs have specific issues related to data we collect, for example on disability related support needs or accessibility and we are frequently contacted.</w:t>
      </w:r>
    </w:p>
    <w:p w14:paraId="4AD2C7D8" w14:textId="68BA1999" w:rsidR="00DE3B0D" w:rsidRDefault="00DE3B0D" w:rsidP="00CD6358">
      <w:pPr>
        <w:rPr>
          <w:lang w:val="en-US"/>
        </w:rPr>
      </w:pPr>
      <w:r>
        <w:rPr>
          <w:lang w:val="en-US"/>
        </w:rPr>
        <w:t xml:space="preserve">A legal firm will review the policy and then provide staff training. The policy will then be sent to the executive for approval. </w:t>
      </w:r>
    </w:p>
    <w:p w14:paraId="4674F513" w14:textId="44EDBF78" w:rsidR="00DE3B0D" w:rsidRDefault="00DE3B0D" w:rsidP="00CD6358">
      <w:pPr>
        <w:rPr>
          <w:lang w:val="en-US"/>
        </w:rPr>
      </w:pPr>
      <w:r>
        <w:rPr>
          <w:lang w:val="en-US"/>
        </w:rPr>
        <w:t xml:space="preserve">Other points to note and </w:t>
      </w:r>
      <w:proofErr w:type="gramStart"/>
      <w:r>
        <w:rPr>
          <w:lang w:val="en-US"/>
        </w:rPr>
        <w:t>take action</w:t>
      </w:r>
      <w:proofErr w:type="gramEnd"/>
      <w:r>
        <w:rPr>
          <w:lang w:val="en-US"/>
        </w:rPr>
        <w:t xml:space="preserve"> on included: </w:t>
      </w:r>
    </w:p>
    <w:p w14:paraId="65567CBD" w14:textId="184449CE" w:rsidR="00DE3B0D" w:rsidRDefault="00403DE0" w:rsidP="00403DE0">
      <w:pPr>
        <w:pStyle w:val="ListParagraph"/>
        <w:numPr>
          <w:ilvl w:val="0"/>
          <w:numId w:val="47"/>
        </w:numPr>
        <w:rPr>
          <w:lang w:val="en-US"/>
        </w:rPr>
      </w:pPr>
      <w:r>
        <w:rPr>
          <w:lang w:val="en-US"/>
        </w:rPr>
        <w:t>Once the data protection policy is adopted a short statement on this should be on the website</w:t>
      </w:r>
    </w:p>
    <w:p w14:paraId="0ED02301" w14:textId="1AB67FFF" w:rsidR="00403DE0" w:rsidRDefault="00403DE0" w:rsidP="00403DE0">
      <w:pPr>
        <w:pStyle w:val="ListParagraph"/>
        <w:numPr>
          <w:ilvl w:val="0"/>
          <w:numId w:val="47"/>
        </w:numPr>
        <w:rPr>
          <w:lang w:val="en-US"/>
        </w:rPr>
      </w:pPr>
      <w:r>
        <w:rPr>
          <w:lang w:val="en-US"/>
        </w:rPr>
        <w:t xml:space="preserve">We should look into the safety of the </w:t>
      </w:r>
      <w:proofErr w:type="gramStart"/>
      <w:r>
        <w:rPr>
          <w:lang w:val="en-US"/>
        </w:rPr>
        <w:t>members</w:t>
      </w:r>
      <w:proofErr w:type="gramEnd"/>
      <w:r>
        <w:rPr>
          <w:lang w:val="en-US"/>
        </w:rPr>
        <w:t xml:space="preserve"> area of the website- should all executive members have the same code for access? </w:t>
      </w:r>
    </w:p>
    <w:p w14:paraId="60E75B28" w14:textId="14E47F51" w:rsidR="00403DE0" w:rsidRDefault="00403DE0" w:rsidP="00403DE0">
      <w:pPr>
        <w:rPr>
          <w:lang w:val="en-US"/>
        </w:rPr>
      </w:pPr>
      <w:r>
        <w:rPr>
          <w:lang w:val="en-US"/>
        </w:rPr>
        <w:t xml:space="preserve">On another topic executive committee members raised other points on the </w:t>
      </w:r>
      <w:proofErr w:type="gramStart"/>
      <w:r>
        <w:rPr>
          <w:lang w:val="en-US"/>
        </w:rPr>
        <w:t>members</w:t>
      </w:r>
      <w:proofErr w:type="gramEnd"/>
      <w:r>
        <w:rPr>
          <w:lang w:val="en-US"/>
        </w:rPr>
        <w:t xml:space="preserve"> area: </w:t>
      </w:r>
    </w:p>
    <w:p w14:paraId="62F6E6E2" w14:textId="6313A8DE" w:rsidR="00403DE0" w:rsidRDefault="00403DE0" w:rsidP="00403DE0">
      <w:pPr>
        <w:pStyle w:val="ListParagraph"/>
        <w:numPr>
          <w:ilvl w:val="0"/>
          <w:numId w:val="16"/>
        </w:numPr>
        <w:rPr>
          <w:lang w:val="en-US"/>
        </w:rPr>
      </w:pPr>
      <w:r>
        <w:rPr>
          <w:lang w:val="en-US"/>
        </w:rPr>
        <w:t>Sometimes both Klaus and Albert cannot open the member area more than once per day</w:t>
      </w:r>
    </w:p>
    <w:p w14:paraId="7ED029D8" w14:textId="05A3B9D8" w:rsidR="00403DE0" w:rsidRDefault="00403DE0" w:rsidP="00403DE0">
      <w:pPr>
        <w:pStyle w:val="ListParagraph"/>
        <w:numPr>
          <w:ilvl w:val="0"/>
          <w:numId w:val="16"/>
        </w:numPr>
        <w:rPr>
          <w:lang w:val="en-US"/>
        </w:rPr>
      </w:pPr>
      <w:r>
        <w:rPr>
          <w:lang w:val="en-US"/>
        </w:rPr>
        <w:t xml:space="preserve">Not all the minutes and committee meetings in the </w:t>
      </w:r>
      <w:proofErr w:type="gramStart"/>
      <w:r>
        <w:rPr>
          <w:lang w:val="en-US"/>
        </w:rPr>
        <w:t>members</w:t>
      </w:r>
      <w:proofErr w:type="gramEnd"/>
      <w:r>
        <w:rPr>
          <w:lang w:val="en-US"/>
        </w:rPr>
        <w:t xml:space="preserve"> area are up to date. </w:t>
      </w:r>
    </w:p>
    <w:p w14:paraId="751D478A" w14:textId="2DB2C7E6" w:rsidR="00403DE0" w:rsidRPr="00403DE0" w:rsidRDefault="00403DE0" w:rsidP="00403DE0">
      <w:pPr>
        <w:rPr>
          <w:lang w:val="en-US"/>
        </w:rPr>
      </w:pPr>
      <w:r>
        <w:rPr>
          <w:lang w:val="en-US"/>
        </w:rPr>
        <w:t xml:space="preserve">This will be addressed by the secretariat. </w:t>
      </w:r>
    </w:p>
    <w:p w14:paraId="55944B12" w14:textId="669D9AA0" w:rsidR="00361CDE" w:rsidRPr="00403DE0" w:rsidRDefault="00361CDE" w:rsidP="00403DE0">
      <w:pPr>
        <w:spacing w:line="480" w:lineRule="auto"/>
        <w:rPr>
          <w:rFonts w:ascii="Arial" w:hAnsi="Arial" w:cs="Arial"/>
          <w:bCs/>
          <w:sz w:val="24"/>
          <w:szCs w:val="24"/>
        </w:rPr>
      </w:pPr>
      <w:r w:rsidRPr="00403DE0">
        <w:rPr>
          <w:rFonts w:ascii="Arial" w:hAnsi="Arial" w:cs="Arial"/>
          <w:bCs/>
          <w:sz w:val="24"/>
          <w:szCs w:val="24"/>
        </w:rPr>
        <w:t xml:space="preserve">Update on EDF involvement in Projects </w:t>
      </w:r>
      <w:proofErr w:type="gramStart"/>
      <w:r w:rsidRPr="00403DE0">
        <w:rPr>
          <w:rFonts w:ascii="Arial" w:hAnsi="Arial" w:cs="Arial"/>
          <w:b/>
          <w:bCs/>
          <w:sz w:val="24"/>
          <w:szCs w:val="24"/>
        </w:rPr>
        <w:t>(</w:t>
      </w:r>
      <w:r w:rsidR="00403DE0">
        <w:rPr>
          <w:rFonts w:ascii="Arial" w:hAnsi="Arial" w:cs="Arial"/>
          <w:b/>
          <w:bCs/>
          <w:sz w:val="24"/>
          <w:szCs w:val="24"/>
        </w:rPr>
        <w:t xml:space="preserve"> based</w:t>
      </w:r>
      <w:proofErr w:type="gramEnd"/>
      <w:r w:rsidR="00403DE0">
        <w:rPr>
          <w:rFonts w:ascii="Arial" w:hAnsi="Arial" w:cs="Arial"/>
          <w:b/>
          <w:bCs/>
          <w:sz w:val="24"/>
          <w:szCs w:val="24"/>
        </w:rPr>
        <w:t xml:space="preserve"> on </w:t>
      </w:r>
      <w:r w:rsidRPr="00403DE0">
        <w:rPr>
          <w:rFonts w:ascii="Arial" w:hAnsi="Arial" w:cs="Arial"/>
          <w:b/>
          <w:bCs/>
          <w:sz w:val="24"/>
          <w:szCs w:val="24"/>
        </w:rPr>
        <w:t>DOC-EXEC-20-01-)</w:t>
      </w:r>
    </w:p>
    <w:p w14:paraId="48ECBF29" w14:textId="24DFD658" w:rsidR="00CD6358" w:rsidRDefault="00CD6358" w:rsidP="00CD6358">
      <w:pPr>
        <w:spacing w:line="480" w:lineRule="auto"/>
        <w:rPr>
          <w:rFonts w:ascii="Arial" w:hAnsi="Arial" w:cs="Arial"/>
          <w:bCs/>
          <w:sz w:val="24"/>
          <w:szCs w:val="24"/>
        </w:rPr>
      </w:pPr>
      <w:r>
        <w:rPr>
          <w:rFonts w:ascii="Arial" w:hAnsi="Arial" w:cs="Arial"/>
          <w:bCs/>
          <w:sz w:val="24"/>
          <w:szCs w:val="24"/>
        </w:rPr>
        <w:lastRenderedPageBreak/>
        <w:t xml:space="preserve">This item is a general update on EDF projects.  Catherine </w:t>
      </w:r>
      <w:r w:rsidR="00403DE0">
        <w:rPr>
          <w:rFonts w:ascii="Arial" w:hAnsi="Arial" w:cs="Arial"/>
          <w:bCs/>
          <w:sz w:val="24"/>
          <w:szCs w:val="24"/>
        </w:rPr>
        <w:t xml:space="preserve">presented the main questions: </w:t>
      </w:r>
    </w:p>
    <w:p w14:paraId="3A2EC736" w14:textId="56C06B51" w:rsidR="00403DE0" w:rsidRDefault="00403DE0" w:rsidP="00CD6358">
      <w:pPr>
        <w:spacing w:line="480" w:lineRule="auto"/>
        <w:rPr>
          <w:rFonts w:ascii="Arial" w:hAnsi="Arial" w:cs="Arial"/>
          <w:bCs/>
          <w:sz w:val="24"/>
          <w:szCs w:val="24"/>
        </w:rPr>
      </w:pPr>
      <w:r>
        <w:rPr>
          <w:rFonts w:ascii="Arial" w:hAnsi="Arial" w:cs="Arial"/>
          <w:bCs/>
          <w:sz w:val="24"/>
          <w:szCs w:val="24"/>
        </w:rPr>
        <w:t xml:space="preserve">DARE project: </w:t>
      </w:r>
    </w:p>
    <w:p w14:paraId="2EE1F4D8" w14:textId="09CCE5E4" w:rsidR="00403DE0" w:rsidRDefault="00403DE0" w:rsidP="00CD6358">
      <w:pPr>
        <w:spacing w:line="480" w:lineRule="auto"/>
        <w:rPr>
          <w:rFonts w:ascii="Arial" w:hAnsi="Arial" w:cs="Arial"/>
          <w:bCs/>
          <w:sz w:val="24"/>
          <w:szCs w:val="24"/>
        </w:rPr>
      </w:pPr>
      <w:r>
        <w:rPr>
          <w:rFonts w:ascii="Arial" w:hAnsi="Arial" w:cs="Arial"/>
          <w:bCs/>
          <w:sz w:val="24"/>
          <w:szCs w:val="24"/>
        </w:rPr>
        <w:t xml:space="preserve">There were questions on the DARE project and how the research would contribute to EDF and its goals. It was decided to establish </w:t>
      </w:r>
      <w:proofErr w:type="gramStart"/>
      <w:r>
        <w:rPr>
          <w:rFonts w:ascii="Arial" w:hAnsi="Arial" w:cs="Arial"/>
          <w:bCs/>
          <w:sz w:val="24"/>
          <w:szCs w:val="24"/>
        </w:rPr>
        <w:t>an</w:t>
      </w:r>
      <w:proofErr w:type="gramEnd"/>
      <w:r>
        <w:rPr>
          <w:rFonts w:ascii="Arial" w:hAnsi="Arial" w:cs="Arial"/>
          <w:bCs/>
          <w:sz w:val="24"/>
          <w:szCs w:val="24"/>
        </w:rPr>
        <w:t xml:space="preserve"> </w:t>
      </w:r>
      <w:ins w:id="8" w:author="An Sofie Leenknecht" w:date="2020-02-04T02:58:00Z">
        <w:r w:rsidR="00574183">
          <w:rPr>
            <w:rFonts w:ascii="Arial" w:hAnsi="Arial" w:cs="Arial"/>
            <w:bCs/>
            <w:sz w:val="24"/>
            <w:szCs w:val="24"/>
          </w:rPr>
          <w:t xml:space="preserve">supervisory board </w:t>
        </w:r>
      </w:ins>
      <w:del w:id="9" w:author="An Sofie Leenknecht" w:date="2020-02-04T02:59:00Z">
        <w:r w:rsidDel="00574183">
          <w:rPr>
            <w:rFonts w:ascii="Arial" w:hAnsi="Arial" w:cs="Arial"/>
            <w:bCs/>
            <w:sz w:val="24"/>
            <w:szCs w:val="24"/>
          </w:rPr>
          <w:delText xml:space="preserve">advisory </w:delText>
        </w:r>
      </w:del>
      <w:r>
        <w:rPr>
          <w:rFonts w:ascii="Arial" w:hAnsi="Arial" w:cs="Arial"/>
          <w:bCs/>
          <w:sz w:val="24"/>
          <w:szCs w:val="24"/>
        </w:rPr>
        <w:t xml:space="preserve">committee to ensure that EDF executive members interested could be kept updated and contribute to the thinking on this research and use of the research to promote the inclusivity of the women’s movement and the disability movement, regarding woman with disabilities. </w:t>
      </w:r>
    </w:p>
    <w:p w14:paraId="2A3BA9B9" w14:textId="36FF65B2" w:rsidR="00403DE0" w:rsidRDefault="00403DE0" w:rsidP="00403DE0">
      <w:pPr>
        <w:spacing w:after="160" w:line="259" w:lineRule="auto"/>
        <w:rPr>
          <w:lang w:val="en-US"/>
        </w:rPr>
      </w:pPr>
      <w:r w:rsidRPr="00403DE0">
        <w:rPr>
          <w:rFonts w:ascii="Arial" w:hAnsi="Arial" w:cs="Arial"/>
          <w:bCs/>
          <w:sz w:val="24"/>
          <w:szCs w:val="24"/>
        </w:rPr>
        <w:t xml:space="preserve">An advisory committee </w:t>
      </w:r>
      <w:r w:rsidRPr="00403DE0">
        <w:rPr>
          <w:lang w:val="en-US"/>
        </w:rPr>
        <w:t xml:space="preserve">will be set up and will include: Catherine Naughton, An Sofie, Ana Pelaez, Pirkko Mahlamäki, </w:t>
      </w:r>
      <w:ins w:id="10" w:author="An Sofie Leenknecht" w:date="2020-02-04T02:59:00Z">
        <w:r w:rsidR="001B0736">
          <w:rPr>
            <w:lang w:val="en-US"/>
          </w:rPr>
          <w:t xml:space="preserve">Pat Clarke, </w:t>
        </w:r>
      </w:ins>
      <w:bookmarkStart w:id="11" w:name="_GoBack"/>
      <w:bookmarkEnd w:id="11"/>
      <w:r w:rsidRPr="00403DE0">
        <w:rPr>
          <w:lang w:val="en-US"/>
        </w:rPr>
        <w:t>Mary Collins (EWL).</w:t>
      </w:r>
    </w:p>
    <w:p w14:paraId="289353B1" w14:textId="7E8B66B5" w:rsidR="007D34EB" w:rsidRPr="00403DE0" w:rsidRDefault="007D34EB" w:rsidP="00403DE0">
      <w:pPr>
        <w:spacing w:after="160" w:line="259" w:lineRule="auto"/>
        <w:rPr>
          <w:lang w:val="en-US"/>
        </w:rPr>
      </w:pPr>
      <w:r>
        <w:rPr>
          <w:lang w:val="en-US"/>
        </w:rPr>
        <w:t>Pat Clarke will represent EDF at the upcoming meetings as neither Ana nor Pirkko were available. Catherine will attend the consortium meeting and An Sofie is undertaking the day to day supervision, while NUI Galway provide the academic supervision.</w:t>
      </w:r>
    </w:p>
    <w:p w14:paraId="3F22BECB" w14:textId="3245A4DB" w:rsidR="00CD6358" w:rsidRPr="007D34EB" w:rsidRDefault="00CD6358" w:rsidP="007D34EB">
      <w:pPr>
        <w:spacing w:after="0" w:line="360" w:lineRule="auto"/>
        <w:contextualSpacing/>
        <w:rPr>
          <w:rFonts w:eastAsia="Calibri" w:cs="Arial"/>
          <w:sz w:val="24"/>
          <w:szCs w:val="24"/>
        </w:rPr>
      </w:pPr>
      <w:r w:rsidRPr="007D34EB">
        <w:rPr>
          <w:rFonts w:eastAsia="Calibri" w:cs="Arial"/>
          <w:sz w:val="24"/>
          <w:szCs w:val="24"/>
        </w:rPr>
        <w:t>EU Aid Volunteer Initiative</w:t>
      </w:r>
      <w:r w:rsidR="007D34EB" w:rsidRPr="007D34EB">
        <w:rPr>
          <w:rFonts w:eastAsia="Calibri" w:cs="Arial"/>
          <w:sz w:val="24"/>
          <w:szCs w:val="24"/>
        </w:rPr>
        <w:t xml:space="preserve"> will focus on training volunteers on inclusion and accessibility. Gunta Anca and Nadia Hadad would like to be focal points. Albert Prevos would like to have more information about the partners in the project. </w:t>
      </w:r>
    </w:p>
    <w:p w14:paraId="78A01D70" w14:textId="77777777" w:rsidR="00CD6358" w:rsidRPr="00CD6358" w:rsidRDefault="00CD6358" w:rsidP="00CD6358">
      <w:pPr>
        <w:spacing w:line="480" w:lineRule="auto"/>
        <w:rPr>
          <w:rFonts w:ascii="Arial" w:hAnsi="Arial" w:cs="Arial"/>
          <w:bCs/>
          <w:sz w:val="24"/>
          <w:szCs w:val="24"/>
        </w:rPr>
      </w:pPr>
    </w:p>
    <w:p w14:paraId="40D3351B" w14:textId="78A1492F" w:rsidR="0004332B" w:rsidRPr="007D34EB" w:rsidRDefault="0004332B" w:rsidP="007D34EB">
      <w:pPr>
        <w:spacing w:line="480" w:lineRule="auto"/>
        <w:rPr>
          <w:rFonts w:ascii="Arial" w:hAnsi="Arial" w:cs="Arial"/>
          <w:bCs/>
          <w:sz w:val="24"/>
          <w:szCs w:val="24"/>
        </w:rPr>
      </w:pPr>
      <w:r w:rsidRPr="007D34EB">
        <w:rPr>
          <w:rFonts w:ascii="Arial" w:hAnsi="Arial" w:cs="Arial"/>
          <w:bCs/>
          <w:sz w:val="24"/>
          <w:szCs w:val="24"/>
        </w:rPr>
        <w:t xml:space="preserve">Review of upcoming meetings </w:t>
      </w:r>
      <w:proofErr w:type="gramStart"/>
      <w:r w:rsidR="00B43C72" w:rsidRPr="007D34EB">
        <w:rPr>
          <w:rFonts w:ascii="Arial" w:hAnsi="Arial" w:cs="Arial"/>
          <w:b/>
          <w:bCs/>
          <w:sz w:val="24"/>
          <w:szCs w:val="24"/>
        </w:rPr>
        <w:t>(</w:t>
      </w:r>
      <w:r w:rsidR="007D34EB">
        <w:rPr>
          <w:rFonts w:ascii="Arial" w:hAnsi="Arial" w:cs="Arial"/>
          <w:b/>
          <w:bCs/>
          <w:sz w:val="24"/>
          <w:szCs w:val="24"/>
        </w:rPr>
        <w:t xml:space="preserve"> based</w:t>
      </w:r>
      <w:proofErr w:type="gramEnd"/>
      <w:r w:rsidR="007D34EB">
        <w:rPr>
          <w:rFonts w:ascii="Arial" w:hAnsi="Arial" w:cs="Arial"/>
          <w:b/>
          <w:bCs/>
          <w:sz w:val="24"/>
          <w:szCs w:val="24"/>
        </w:rPr>
        <w:t xml:space="preserve"> on </w:t>
      </w:r>
      <w:r w:rsidR="00B43C72" w:rsidRPr="007D34EB">
        <w:rPr>
          <w:rFonts w:ascii="Arial" w:hAnsi="Arial" w:cs="Arial"/>
          <w:b/>
          <w:bCs/>
          <w:sz w:val="24"/>
          <w:szCs w:val="24"/>
        </w:rPr>
        <w:t>DOC-EXEC-20-01-)</w:t>
      </w:r>
    </w:p>
    <w:p w14:paraId="641E48C4" w14:textId="61CBE47B" w:rsidR="007D34EB" w:rsidRDefault="00CD6358" w:rsidP="007D34EB">
      <w:pPr>
        <w:spacing w:line="480" w:lineRule="auto"/>
        <w:rPr>
          <w:rFonts w:ascii="Arial" w:hAnsi="Arial" w:cs="Arial"/>
          <w:bCs/>
          <w:sz w:val="24"/>
          <w:szCs w:val="24"/>
        </w:rPr>
      </w:pPr>
      <w:r>
        <w:rPr>
          <w:rFonts w:ascii="Arial" w:hAnsi="Arial" w:cs="Arial"/>
          <w:bCs/>
          <w:sz w:val="24"/>
          <w:szCs w:val="24"/>
        </w:rPr>
        <w:t>This documents provide</w:t>
      </w:r>
      <w:r w:rsidR="007D34EB">
        <w:rPr>
          <w:rFonts w:ascii="Arial" w:hAnsi="Arial" w:cs="Arial"/>
          <w:bCs/>
          <w:sz w:val="24"/>
          <w:szCs w:val="24"/>
        </w:rPr>
        <w:t>d</w:t>
      </w:r>
      <w:r>
        <w:rPr>
          <w:rFonts w:ascii="Arial" w:hAnsi="Arial" w:cs="Arial"/>
          <w:bCs/>
          <w:sz w:val="24"/>
          <w:szCs w:val="24"/>
        </w:rPr>
        <w:t xml:space="preserve"> an overview of major meetings concerning members of the executive and Director.  </w:t>
      </w:r>
    </w:p>
    <w:p w14:paraId="66092237" w14:textId="208F94FE" w:rsidR="007D34EB" w:rsidRDefault="007D34EB" w:rsidP="007D34EB">
      <w:pPr>
        <w:spacing w:line="480" w:lineRule="auto"/>
        <w:rPr>
          <w:rFonts w:ascii="Arial" w:hAnsi="Arial" w:cs="Arial"/>
          <w:bCs/>
          <w:sz w:val="24"/>
          <w:szCs w:val="24"/>
        </w:rPr>
      </w:pPr>
      <w:r>
        <w:rPr>
          <w:rFonts w:ascii="Arial" w:hAnsi="Arial" w:cs="Arial"/>
          <w:bCs/>
          <w:sz w:val="24"/>
          <w:szCs w:val="24"/>
        </w:rPr>
        <w:t>In addition, a meting of DG near on February 13</w:t>
      </w:r>
      <w:r w:rsidRPr="007D34EB">
        <w:rPr>
          <w:rFonts w:ascii="Arial" w:hAnsi="Arial" w:cs="Arial"/>
          <w:bCs/>
          <w:sz w:val="24"/>
          <w:szCs w:val="24"/>
          <w:vertAlign w:val="superscript"/>
        </w:rPr>
        <w:t>th</w:t>
      </w:r>
      <w:r>
        <w:rPr>
          <w:rFonts w:ascii="Arial" w:hAnsi="Arial" w:cs="Arial"/>
          <w:bCs/>
          <w:sz w:val="24"/>
          <w:szCs w:val="24"/>
        </w:rPr>
        <w:t xml:space="preserve"> requires an EDF speaker- Nadia Hadad volunteered to take this on. </w:t>
      </w:r>
    </w:p>
    <w:p w14:paraId="3A9D9713" w14:textId="4F3313C5" w:rsidR="007D34EB" w:rsidRDefault="007D34EB" w:rsidP="007D34EB">
      <w:pPr>
        <w:spacing w:line="480" w:lineRule="auto"/>
        <w:rPr>
          <w:rFonts w:ascii="Arial" w:hAnsi="Arial" w:cs="Arial"/>
          <w:bCs/>
          <w:sz w:val="24"/>
          <w:szCs w:val="24"/>
        </w:rPr>
      </w:pPr>
      <w:r>
        <w:rPr>
          <w:rFonts w:ascii="Arial" w:hAnsi="Arial" w:cs="Arial"/>
          <w:bCs/>
          <w:sz w:val="24"/>
          <w:szCs w:val="24"/>
        </w:rPr>
        <w:t>Albert Prevos can be present for the intergroup Bureau meeting in Strasbourg foreseen for February 13</w:t>
      </w:r>
      <w:r w:rsidRPr="007D34EB">
        <w:rPr>
          <w:rFonts w:ascii="Arial" w:hAnsi="Arial" w:cs="Arial"/>
          <w:bCs/>
          <w:sz w:val="24"/>
          <w:szCs w:val="24"/>
          <w:vertAlign w:val="superscript"/>
        </w:rPr>
        <w:t>th</w:t>
      </w:r>
      <w:r>
        <w:rPr>
          <w:rFonts w:ascii="Arial" w:hAnsi="Arial" w:cs="Arial"/>
          <w:bCs/>
          <w:sz w:val="24"/>
          <w:szCs w:val="24"/>
        </w:rPr>
        <w:t xml:space="preserve">. </w:t>
      </w:r>
    </w:p>
    <w:p w14:paraId="01A91305" w14:textId="78DA647C" w:rsidR="00296056" w:rsidRDefault="00296056" w:rsidP="007D34EB">
      <w:pPr>
        <w:spacing w:line="480" w:lineRule="auto"/>
        <w:rPr>
          <w:rFonts w:ascii="Arial" w:hAnsi="Arial" w:cs="Arial"/>
          <w:bCs/>
          <w:sz w:val="24"/>
          <w:szCs w:val="24"/>
        </w:rPr>
      </w:pPr>
      <w:r w:rsidRPr="007D34EB">
        <w:rPr>
          <w:rFonts w:ascii="Arial" w:hAnsi="Arial" w:cs="Arial"/>
          <w:b/>
          <w:bCs/>
          <w:sz w:val="24"/>
          <w:szCs w:val="24"/>
        </w:rPr>
        <w:lastRenderedPageBreak/>
        <w:t xml:space="preserve">Planning of the </w:t>
      </w:r>
      <w:r w:rsidR="00621863" w:rsidRPr="007D34EB">
        <w:rPr>
          <w:rFonts w:ascii="Arial" w:hAnsi="Arial" w:cs="Arial"/>
          <w:b/>
          <w:bCs/>
          <w:sz w:val="24"/>
          <w:szCs w:val="24"/>
        </w:rPr>
        <w:t>series of meetings from Jan 24</w:t>
      </w:r>
      <w:r w:rsidR="00621863" w:rsidRPr="007D34EB">
        <w:rPr>
          <w:rFonts w:ascii="Arial" w:hAnsi="Arial" w:cs="Arial"/>
          <w:b/>
          <w:bCs/>
          <w:sz w:val="24"/>
          <w:szCs w:val="24"/>
          <w:vertAlign w:val="superscript"/>
        </w:rPr>
        <w:t>th</w:t>
      </w:r>
      <w:r w:rsidR="00621863" w:rsidRPr="007D34EB">
        <w:rPr>
          <w:rFonts w:ascii="Arial" w:hAnsi="Arial" w:cs="Arial"/>
          <w:b/>
          <w:bCs/>
          <w:sz w:val="24"/>
          <w:szCs w:val="24"/>
        </w:rPr>
        <w:t xml:space="preserve"> through to Board and conference</w:t>
      </w:r>
      <w:r w:rsidR="00621863">
        <w:rPr>
          <w:rFonts w:ascii="Arial" w:hAnsi="Arial" w:cs="Arial"/>
          <w:bCs/>
          <w:sz w:val="24"/>
          <w:szCs w:val="24"/>
        </w:rPr>
        <w:t xml:space="preserve"> </w:t>
      </w:r>
      <w:r w:rsidR="00B43C72" w:rsidRPr="006D218B">
        <w:rPr>
          <w:rFonts w:ascii="Arial" w:hAnsi="Arial" w:cs="Arial"/>
          <w:b/>
          <w:bCs/>
          <w:sz w:val="24"/>
          <w:szCs w:val="24"/>
        </w:rPr>
        <w:t>(DOC-EXEC-20-01-)</w:t>
      </w:r>
      <w:r w:rsidR="00A032D0">
        <w:rPr>
          <w:rFonts w:ascii="Arial" w:hAnsi="Arial" w:cs="Arial"/>
          <w:bCs/>
          <w:sz w:val="24"/>
          <w:szCs w:val="24"/>
        </w:rPr>
        <w:t xml:space="preserve"> </w:t>
      </w:r>
    </w:p>
    <w:p w14:paraId="260DF6EC" w14:textId="7CFEC65F" w:rsidR="007D34EB" w:rsidRPr="007D34EB" w:rsidRDefault="007D34EB" w:rsidP="007D34EB">
      <w:pPr>
        <w:spacing w:line="480" w:lineRule="auto"/>
        <w:rPr>
          <w:rFonts w:ascii="Arial" w:hAnsi="Arial" w:cs="Arial"/>
          <w:bCs/>
          <w:sz w:val="24"/>
          <w:szCs w:val="24"/>
        </w:rPr>
      </w:pPr>
      <w:r>
        <w:rPr>
          <w:rFonts w:ascii="Arial" w:hAnsi="Arial" w:cs="Arial"/>
          <w:bCs/>
          <w:sz w:val="24"/>
          <w:szCs w:val="24"/>
        </w:rPr>
        <w:t xml:space="preserve">The Board agenda was adopted with the addition of a proposal from the Belgian disability forum on public administration buildings. The conference on </w:t>
      </w:r>
      <w:r w:rsidR="00231504">
        <w:rPr>
          <w:rFonts w:ascii="Arial" w:hAnsi="Arial" w:cs="Arial"/>
          <w:bCs/>
          <w:sz w:val="24"/>
          <w:szCs w:val="24"/>
        </w:rPr>
        <w:t>International</w:t>
      </w:r>
      <w:r>
        <w:rPr>
          <w:rFonts w:ascii="Arial" w:hAnsi="Arial" w:cs="Arial"/>
          <w:bCs/>
          <w:sz w:val="24"/>
          <w:szCs w:val="24"/>
        </w:rPr>
        <w:t xml:space="preserve"> </w:t>
      </w:r>
      <w:r w:rsidR="00231504">
        <w:rPr>
          <w:rFonts w:ascii="Arial" w:hAnsi="Arial" w:cs="Arial"/>
          <w:bCs/>
          <w:sz w:val="24"/>
          <w:szCs w:val="24"/>
        </w:rPr>
        <w:t>Cooperation</w:t>
      </w:r>
      <w:r>
        <w:rPr>
          <w:rFonts w:ascii="Arial" w:hAnsi="Arial" w:cs="Arial"/>
          <w:bCs/>
          <w:sz w:val="24"/>
          <w:szCs w:val="24"/>
        </w:rPr>
        <w:t xml:space="preserve"> is being developed with IDA and the programme should be send to the executive or their information. Nadia Hadad suggested to include the Belgian technical cooperation.</w:t>
      </w:r>
    </w:p>
    <w:p w14:paraId="3CF613DC" w14:textId="6566711B" w:rsidR="00C64605" w:rsidRPr="007D34EB" w:rsidRDefault="00296056" w:rsidP="007D34EB">
      <w:pPr>
        <w:spacing w:line="480" w:lineRule="auto"/>
        <w:rPr>
          <w:rFonts w:ascii="Arial" w:hAnsi="Arial" w:cs="Arial"/>
          <w:bCs/>
          <w:sz w:val="24"/>
          <w:szCs w:val="24"/>
        </w:rPr>
      </w:pPr>
      <w:r w:rsidRPr="007D34EB">
        <w:rPr>
          <w:rFonts w:ascii="Arial" w:hAnsi="Arial" w:cs="Arial"/>
          <w:bCs/>
          <w:sz w:val="24"/>
          <w:szCs w:val="24"/>
        </w:rPr>
        <w:t>Planning of the AGA</w:t>
      </w:r>
      <w:r w:rsidR="00A032D0" w:rsidRPr="007D34EB">
        <w:rPr>
          <w:rFonts w:ascii="Arial" w:hAnsi="Arial" w:cs="Arial"/>
          <w:bCs/>
          <w:sz w:val="24"/>
          <w:szCs w:val="24"/>
        </w:rPr>
        <w:t xml:space="preserve"> </w:t>
      </w:r>
      <w:r w:rsidR="00621863" w:rsidRPr="007D34EB">
        <w:rPr>
          <w:rFonts w:ascii="Arial" w:hAnsi="Arial" w:cs="Arial"/>
          <w:b/>
          <w:bCs/>
          <w:sz w:val="24"/>
          <w:szCs w:val="24"/>
        </w:rPr>
        <w:t>(DOC</w:t>
      </w:r>
      <w:r w:rsidR="00DF1226" w:rsidRPr="007D34EB">
        <w:rPr>
          <w:rFonts w:ascii="Arial" w:hAnsi="Arial" w:cs="Arial"/>
          <w:b/>
          <w:bCs/>
          <w:sz w:val="24"/>
          <w:szCs w:val="24"/>
        </w:rPr>
        <w:t>-EXEC-20-01-</w:t>
      </w:r>
    </w:p>
    <w:p w14:paraId="52750AFD" w14:textId="07F814CA" w:rsidR="007D34EB" w:rsidRDefault="00CD6358" w:rsidP="00CD6358">
      <w:pPr>
        <w:spacing w:line="480" w:lineRule="auto"/>
        <w:rPr>
          <w:rFonts w:ascii="Arial" w:hAnsi="Arial" w:cs="Arial"/>
          <w:bCs/>
          <w:sz w:val="24"/>
          <w:szCs w:val="24"/>
        </w:rPr>
      </w:pPr>
      <w:r w:rsidRPr="00CD6358">
        <w:rPr>
          <w:rFonts w:ascii="Arial" w:hAnsi="Arial" w:cs="Arial"/>
          <w:bCs/>
          <w:sz w:val="24"/>
          <w:szCs w:val="24"/>
        </w:rPr>
        <w:t xml:space="preserve">This document outlines the proposed </w:t>
      </w:r>
      <w:r>
        <w:rPr>
          <w:rFonts w:ascii="Arial" w:hAnsi="Arial" w:cs="Arial"/>
          <w:bCs/>
          <w:sz w:val="24"/>
          <w:szCs w:val="24"/>
        </w:rPr>
        <w:t>AGA agenda for May</w:t>
      </w:r>
      <w:r w:rsidRPr="00CD6358">
        <w:rPr>
          <w:rFonts w:ascii="Arial" w:hAnsi="Arial" w:cs="Arial"/>
          <w:bCs/>
          <w:sz w:val="24"/>
          <w:szCs w:val="24"/>
        </w:rPr>
        <w:t xml:space="preserve">. </w:t>
      </w:r>
      <w:r>
        <w:rPr>
          <w:rFonts w:ascii="Arial" w:hAnsi="Arial" w:cs="Arial"/>
          <w:bCs/>
          <w:sz w:val="24"/>
          <w:szCs w:val="24"/>
        </w:rPr>
        <w:t>The conference programme, for May 9</w:t>
      </w:r>
      <w:r w:rsidRPr="00CD6358">
        <w:rPr>
          <w:rFonts w:ascii="Arial" w:hAnsi="Arial" w:cs="Arial"/>
          <w:bCs/>
          <w:sz w:val="24"/>
          <w:szCs w:val="24"/>
          <w:vertAlign w:val="superscript"/>
        </w:rPr>
        <w:t>th</w:t>
      </w:r>
      <w:r>
        <w:rPr>
          <w:rFonts w:ascii="Arial" w:hAnsi="Arial" w:cs="Arial"/>
          <w:bCs/>
          <w:sz w:val="24"/>
          <w:szCs w:val="24"/>
        </w:rPr>
        <w:t xml:space="preserve"> morning, on disability assessment, is being reviewed by our Croatian member. </w:t>
      </w:r>
      <w:r w:rsidR="007D34EB">
        <w:rPr>
          <w:rFonts w:ascii="Arial" w:hAnsi="Arial" w:cs="Arial"/>
          <w:bCs/>
          <w:sz w:val="24"/>
          <w:szCs w:val="24"/>
        </w:rPr>
        <w:t xml:space="preserve"> This draft should also be sent to the executive; it was noted that disability assessment is oftentimes complication and chaotic. In some </w:t>
      </w:r>
      <w:proofErr w:type="gramStart"/>
      <w:r w:rsidR="007D34EB">
        <w:rPr>
          <w:rFonts w:ascii="Arial" w:hAnsi="Arial" w:cs="Arial"/>
          <w:bCs/>
          <w:sz w:val="24"/>
          <w:szCs w:val="24"/>
        </w:rPr>
        <w:t>countries</w:t>
      </w:r>
      <w:proofErr w:type="gramEnd"/>
      <w:r w:rsidR="007D34EB">
        <w:rPr>
          <w:rFonts w:ascii="Arial" w:hAnsi="Arial" w:cs="Arial"/>
          <w:bCs/>
          <w:sz w:val="24"/>
          <w:szCs w:val="24"/>
        </w:rPr>
        <w:t xml:space="preserve"> it also varies by region. </w:t>
      </w:r>
    </w:p>
    <w:p w14:paraId="41BDB335" w14:textId="782951A3" w:rsidR="00CD6358" w:rsidRDefault="00CD6358" w:rsidP="00CD6358">
      <w:pPr>
        <w:spacing w:line="480" w:lineRule="auto"/>
        <w:rPr>
          <w:rFonts w:ascii="Arial" w:hAnsi="Arial" w:cs="Arial"/>
          <w:bCs/>
          <w:sz w:val="24"/>
          <w:szCs w:val="24"/>
        </w:rPr>
      </w:pPr>
      <w:r>
        <w:rPr>
          <w:rFonts w:ascii="Arial" w:hAnsi="Arial" w:cs="Arial"/>
          <w:bCs/>
          <w:sz w:val="24"/>
          <w:szCs w:val="24"/>
        </w:rPr>
        <w:t xml:space="preserve">Specific items were also included in our </w:t>
      </w:r>
      <w:r w:rsidR="007D34EB">
        <w:rPr>
          <w:rFonts w:ascii="Arial" w:hAnsi="Arial" w:cs="Arial"/>
          <w:bCs/>
          <w:sz w:val="24"/>
          <w:szCs w:val="24"/>
        </w:rPr>
        <w:t xml:space="preserve">AGA plan will be </w:t>
      </w:r>
      <w:r>
        <w:rPr>
          <w:rFonts w:ascii="Arial" w:hAnsi="Arial" w:cs="Arial"/>
          <w:bCs/>
          <w:sz w:val="24"/>
          <w:szCs w:val="24"/>
        </w:rPr>
        <w:t xml:space="preserve">Funding of DPOs, and training on the Istanbul convention. </w:t>
      </w:r>
      <w:r w:rsidR="007D34EB">
        <w:rPr>
          <w:rFonts w:ascii="Arial" w:hAnsi="Arial" w:cs="Arial"/>
          <w:bCs/>
          <w:sz w:val="24"/>
          <w:szCs w:val="24"/>
        </w:rPr>
        <w:t>If statutes are being reviewed this should also be included. Ana pointed out the benefits of including a two-hour session training on the Istanbul Convention. This was discussed given the heavy agenda of the AGA. It was suggested to have 1.5 hours. The final decision on the agenda can be made later as the Boar still needs to be consulted and the Chair needs to also be involved in shaping the agenda.  Gunta s said many governments, including her, were not planning to ratify so also our AGA session should including drafting a resolution and a letter to governments, calling on them to ratify. This was agreed.</w:t>
      </w:r>
    </w:p>
    <w:p w14:paraId="642DC609" w14:textId="5A7004F8" w:rsidR="007D34EB" w:rsidRPr="00CD6358" w:rsidRDefault="007D34EB" w:rsidP="00CD6358">
      <w:pPr>
        <w:spacing w:line="480" w:lineRule="auto"/>
        <w:rPr>
          <w:rFonts w:ascii="Arial" w:hAnsi="Arial" w:cs="Arial"/>
          <w:bCs/>
          <w:sz w:val="24"/>
          <w:szCs w:val="24"/>
        </w:rPr>
      </w:pPr>
      <w:r>
        <w:rPr>
          <w:rFonts w:ascii="Arial" w:hAnsi="Arial" w:cs="Arial"/>
          <w:bCs/>
          <w:sz w:val="24"/>
          <w:szCs w:val="24"/>
        </w:rPr>
        <w:t xml:space="preserve">The item on deinstitutionalisation was questioned- what will this panel involved, if EDFs position is to implement the CRPD and its general comment. To clarify what is planned in this session, a document will be provided for the executive committee to elaborate the topic more. </w:t>
      </w:r>
      <w:r>
        <w:rPr>
          <w:rFonts w:ascii="Arial" w:hAnsi="Arial" w:cs="Arial"/>
          <w:bCs/>
          <w:sz w:val="24"/>
          <w:szCs w:val="24"/>
        </w:rPr>
        <w:lastRenderedPageBreak/>
        <w:t>It was pointed out that the disability movement, including in IDA is very divided on this topic so careful consideration should be given to the AGA treatment of the topic.</w:t>
      </w:r>
    </w:p>
    <w:p w14:paraId="51A57B36" w14:textId="77777777" w:rsidR="00CD6358" w:rsidRPr="00CD6358" w:rsidRDefault="00CD6358" w:rsidP="00CD6358">
      <w:pPr>
        <w:spacing w:line="480" w:lineRule="auto"/>
        <w:rPr>
          <w:rFonts w:ascii="Arial" w:hAnsi="Arial" w:cs="Arial"/>
          <w:bCs/>
          <w:sz w:val="24"/>
          <w:szCs w:val="24"/>
        </w:rPr>
      </w:pPr>
    </w:p>
    <w:p w14:paraId="7AD507C1" w14:textId="039B7AB1" w:rsidR="006C3E5F" w:rsidRPr="00C14157" w:rsidRDefault="00B43C72" w:rsidP="00C14157">
      <w:pPr>
        <w:spacing w:after="0"/>
        <w:rPr>
          <w:rFonts w:ascii="Arial" w:eastAsia="Times New Roman" w:hAnsi="Arial" w:cs="Times New Roman"/>
          <w:sz w:val="24"/>
          <w:lang w:val="en-US" w:bidi="en-US"/>
        </w:rPr>
      </w:pPr>
      <w:r w:rsidRPr="00A20226">
        <w:rPr>
          <w:rFonts w:ascii="Arial" w:eastAsia="Times New Roman" w:hAnsi="Arial" w:cs="Times New Roman"/>
          <w:sz w:val="24"/>
          <w:lang w:val="en-US" w:bidi="en-US"/>
        </w:rPr>
        <w:t>1</w:t>
      </w:r>
      <w:r>
        <w:rPr>
          <w:rFonts w:ascii="Arial" w:eastAsia="Times New Roman" w:hAnsi="Arial" w:cs="Times New Roman"/>
          <w:sz w:val="24"/>
          <w:lang w:val="en-US" w:bidi="en-US"/>
        </w:rPr>
        <w:t>3</w:t>
      </w:r>
      <w:r w:rsidRPr="00A20226">
        <w:rPr>
          <w:rFonts w:ascii="Arial" w:eastAsia="Times New Roman" w:hAnsi="Arial" w:cs="Times New Roman"/>
          <w:sz w:val="24"/>
          <w:lang w:val="en-US" w:bidi="en-US"/>
        </w:rPr>
        <w:t>:30 – 1</w:t>
      </w:r>
      <w:r>
        <w:rPr>
          <w:rFonts w:ascii="Arial" w:eastAsia="Times New Roman" w:hAnsi="Arial" w:cs="Times New Roman"/>
          <w:sz w:val="24"/>
          <w:lang w:val="en-US" w:bidi="en-US"/>
        </w:rPr>
        <w:t>4</w:t>
      </w:r>
      <w:r w:rsidRPr="00A20226">
        <w:rPr>
          <w:rFonts w:ascii="Arial" w:eastAsia="Times New Roman" w:hAnsi="Arial" w:cs="Times New Roman"/>
          <w:sz w:val="24"/>
          <w:lang w:val="en-US" w:bidi="en-US"/>
        </w:rPr>
        <w:t>:30</w:t>
      </w:r>
      <w:r w:rsidRPr="00A20226">
        <w:rPr>
          <w:rFonts w:ascii="Arial" w:eastAsia="Times New Roman" w:hAnsi="Arial" w:cs="Times New Roman"/>
          <w:sz w:val="24"/>
          <w:lang w:val="en-US" w:bidi="en-US"/>
        </w:rPr>
        <w:tab/>
        <w:t xml:space="preserve">Lunch for executive committee and staff members </w:t>
      </w:r>
    </w:p>
    <w:p w14:paraId="4D53E3F5" w14:textId="71DAB77F" w:rsidR="00B43C72" w:rsidRPr="00651561" w:rsidRDefault="00B43C72" w:rsidP="00B43C72">
      <w:pPr>
        <w:pStyle w:val="Heading2"/>
        <w:spacing w:line="480" w:lineRule="auto"/>
        <w:ind w:left="-142" w:firstLine="142"/>
      </w:pPr>
      <w:r>
        <w:t>15:00</w:t>
      </w:r>
      <w:r>
        <w:tab/>
      </w:r>
      <w:r>
        <w:tab/>
      </w:r>
      <w:r>
        <w:tab/>
        <w:t xml:space="preserve">End of the </w:t>
      </w:r>
      <w:r w:rsidRPr="00651561">
        <w:t>meeting and departure of participants</w:t>
      </w:r>
    </w:p>
    <w:p w14:paraId="4B53F842" w14:textId="7D012A6A" w:rsidR="00C14157" w:rsidRPr="00C14157" w:rsidRDefault="00C14157" w:rsidP="00C14157">
      <w:pPr>
        <w:tabs>
          <w:tab w:val="left" w:pos="1040"/>
        </w:tabs>
        <w:rPr>
          <w:lang w:val="en-GB"/>
        </w:rPr>
      </w:pPr>
    </w:p>
    <w:sectPr w:rsidR="00C14157" w:rsidRPr="00C14157" w:rsidSect="006D218B">
      <w:headerReference w:type="default" r:id="rId8"/>
      <w:footerReference w:type="default" r:id="rId9"/>
      <w:pgSz w:w="11906" w:h="16838"/>
      <w:pgMar w:top="1440" w:right="707"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C2E4B" w14:textId="77777777" w:rsidR="002F7D48" w:rsidRDefault="002F7D48" w:rsidP="00057DB8">
      <w:pPr>
        <w:spacing w:after="0" w:line="240" w:lineRule="auto"/>
      </w:pPr>
      <w:r>
        <w:separator/>
      </w:r>
    </w:p>
  </w:endnote>
  <w:endnote w:type="continuationSeparator" w:id="0">
    <w:p w14:paraId="12D096AB" w14:textId="77777777" w:rsidR="002F7D48" w:rsidRDefault="002F7D48" w:rsidP="0005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20869"/>
      <w:docPartObj>
        <w:docPartGallery w:val="Page Numbers (Bottom of Page)"/>
        <w:docPartUnique/>
      </w:docPartObj>
    </w:sdtPr>
    <w:sdtEndPr>
      <w:rPr>
        <w:noProof/>
      </w:rPr>
    </w:sdtEndPr>
    <w:sdtContent>
      <w:p w14:paraId="44AA1E96" w14:textId="478E0C39" w:rsidR="006F085C" w:rsidRDefault="006F085C">
        <w:pPr>
          <w:pStyle w:val="Footer"/>
          <w:jc w:val="center"/>
          <w:rPr>
            <w:noProof/>
          </w:rPr>
        </w:pPr>
        <w:r>
          <w:fldChar w:fldCharType="begin"/>
        </w:r>
        <w:r>
          <w:instrText xml:space="preserve"> PAGE   \* MERGEFORMAT </w:instrText>
        </w:r>
        <w:r>
          <w:fldChar w:fldCharType="separate"/>
        </w:r>
        <w:r w:rsidR="001B0736">
          <w:rPr>
            <w:noProof/>
          </w:rPr>
          <w:t>22</w:t>
        </w:r>
        <w:r>
          <w:rPr>
            <w:noProof/>
          </w:rPr>
          <w:fldChar w:fldCharType="end"/>
        </w:r>
      </w:p>
      <w:p w14:paraId="5279562F" w14:textId="0143652A" w:rsidR="006F085C" w:rsidRDefault="006F085C">
        <w:pPr>
          <w:pStyle w:val="Footer"/>
          <w:jc w:val="center"/>
          <w:rPr>
            <w:noProof/>
          </w:rPr>
        </w:pPr>
        <w:r>
          <w:rPr>
            <w:noProof/>
            <w:lang w:val="fr-BE" w:eastAsia="fr-BE"/>
          </w:rPr>
          <w:drawing>
            <wp:anchor distT="0" distB="0" distL="114300" distR="114300" simplePos="0" relativeHeight="251660288" behindDoc="0" locked="0" layoutInCell="1" allowOverlap="1" wp14:anchorId="0A279FAF" wp14:editId="0022F33A">
              <wp:simplePos x="0" y="0"/>
              <wp:positionH relativeFrom="column">
                <wp:posOffset>956310</wp:posOffset>
              </wp:positionH>
              <wp:positionV relativeFrom="paragraph">
                <wp:posOffset>118745</wp:posOffset>
              </wp:positionV>
              <wp:extent cx="4406900" cy="4762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F00E1" w14:textId="0DA80137" w:rsidR="00057DB8" w:rsidRDefault="001B0736" w:rsidP="006F085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696EF" w14:textId="77777777" w:rsidR="002F7D48" w:rsidRDefault="002F7D48" w:rsidP="00057DB8">
      <w:pPr>
        <w:spacing w:after="0" w:line="240" w:lineRule="auto"/>
      </w:pPr>
      <w:r>
        <w:separator/>
      </w:r>
    </w:p>
  </w:footnote>
  <w:footnote w:type="continuationSeparator" w:id="0">
    <w:p w14:paraId="694E9629" w14:textId="77777777" w:rsidR="002F7D48" w:rsidRDefault="002F7D48" w:rsidP="0005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4D16" w14:textId="35C8E9C3" w:rsidR="00057DB8" w:rsidRPr="00057DB8" w:rsidRDefault="006F085C" w:rsidP="00057DB8">
    <w:pPr>
      <w:pStyle w:val="Header"/>
      <w:jc w:val="center"/>
    </w:pPr>
    <w:r w:rsidRPr="00057DB8">
      <w:rPr>
        <w:noProof/>
        <w:lang w:val="fr-BE" w:eastAsia="fr-BE"/>
      </w:rPr>
      <w:drawing>
        <wp:anchor distT="0" distB="0" distL="114300" distR="114300" simplePos="0" relativeHeight="251658240" behindDoc="0" locked="0" layoutInCell="1" allowOverlap="1" wp14:anchorId="02713EA0" wp14:editId="2CCC721E">
          <wp:simplePos x="0" y="0"/>
          <wp:positionH relativeFrom="page">
            <wp:posOffset>615950</wp:posOffset>
          </wp:positionH>
          <wp:positionV relativeFrom="margin">
            <wp:posOffset>-548005</wp:posOffset>
          </wp:positionV>
          <wp:extent cx="1282700" cy="777240"/>
          <wp:effectExtent l="0" t="0" r="0" b="3810"/>
          <wp:wrapSquare wrapText="bothSides"/>
          <wp:docPr id="17" name="Picture 17" descr="Image result for european union fun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uropean union funded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7DB8">
      <w:rPr>
        <w:noProof/>
        <w:lang w:val="fr-BE" w:eastAsia="fr-BE"/>
      </w:rPr>
      <w:drawing>
        <wp:anchor distT="0" distB="0" distL="114300" distR="114300" simplePos="0" relativeHeight="251659264" behindDoc="0" locked="0" layoutInCell="1" allowOverlap="1" wp14:anchorId="2ADF7FD4" wp14:editId="3C3BBE94">
          <wp:simplePos x="0" y="0"/>
          <wp:positionH relativeFrom="margin">
            <wp:posOffset>5695950</wp:posOffset>
          </wp:positionH>
          <wp:positionV relativeFrom="margin">
            <wp:posOffset>-628650</wp:posOffset>
          </wp:positionV>
          <wp:extent cx="776605" cy="855980"/>
          <wp:effectExtent l="0" t="0" r="4445" b="1270"/>
          <wp:wrapSquare wrapText="bothSides"/>
          <wp:docPr id="18" name="Picture 18" descr="Image result for edf logo f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df logo fep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05"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3843"/>
    <w:multiLevelType w:val="hybridMultilevel"/>
    <w:tmpl w:val="57A4C5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321645"/>
    <w:multiLevelType w:val="hybridMultilevel"/>
    <w:tmpl w:val="815AB890"/>
    <w:lvl w:ilvl="0" w:tplc="0C185090">
      <w:start w:val="1"/>
      <w:numFmt w:val="bullet"/>
      <w:lvlText w:val="o"/>
      <w:lvlJc w:val="left"/>
      <w:pPr>
        <w:ind w:left="720" w:hanging="360"/>
      </w:pPr>
      <w:rPr>
        <w:rFonts w:ascii="Courier New" w:hAnsi="Courier New" w:hint="default"/>
        <w:color w:val="7F7F7F"/>
      </w:rPr>
    </w:lvl>
    <w:lvl w:ilvl="1" w:tplc="6A2EE8CC">
      <w:start w:val="1"/>
      <w:numFmt w:val="bullet"/>
      <w:lvlText w:val="o"/>
      <w:lvlJc w:val="left"/>
      <w:pPr>
        <w:ind w:left="1440" w:hanging="360"/>
      </w:pPr>
      <w:rPr>
        <w:rFonts w:ascii="Courier New" w:hAnsi="Courier New" w:hint="default"/>
      </w:rPr>
    </w:lvl>
    <w:lvl w:ilvl="2" w:tplc="8E783094">
      <w:start w:val="1"/>
      <w:numFmt w:val="bullet"/>
      <w:lvlText w:val=""/>
      <w:lvlJc w:val="left"/>
      <w:pPr>
        <w:ind w:left="2160" w:hanging="360"/>
      </w:pPr>
      <w:rPr>
        <w:rFonts w:ascii="Wingdings" w:hAnsi="Wingdings" w:hint="default"/>
      </w:rPr>
    </w:lvl>
    <w:lvl w:ilvl="3" w:tplc="E2B4996C">
      <w:start w:val="1"/>
      <w:numFmt w:val="bullet"/>
      <w:lvlText w:val=""/>
      <w:lvlJc w:val="left"/>
      <w:pPr>
        <w:ind w:left="2880" w:hanging="360"/>
      </w:pPr>
      <w:rPr>
        <w:rFonts w:ascii="Symbol" w:hAnsi="Symbol" w:hint="default"/>
      </w:rPr>
    </w:lvl>
    <w:lvl w:ilvl="4" w:tplc="48F0B056">
      <w:start w:val="1"/>
      <w:numFmt w:val="bullet"/>
      <w:lvlText w:val="o"/>
      <w:lvlJc w:val="left"/>
      <w:pPr>
        <w:ind w:left="3600" w:hanging="360"/>
      </w:pPr>
      <w:rPr>
        <w:rFonts w:ascii="Courier New" w:hAnsi="Courier New" w:hint="default"/>
      </w:rPr>
    </w:lvl>
    <w:lvl w:ilvl="5" w:tplc="48B235FA">
      <w:start w:val="1"/>
      <w:numFmt w:val="bullet"/>
      <w:lvlText w:val=""/>
      <w:lvlJc w:val="left"/>
      <w:pPr>
        <w:ind w:left="4320" w:hanging="360"/>
      </w:pPr>
      <w:rPr>
        <w:rFonts w:ascii="Wingdings" w:hAnsi="Wingdings" w:hint="default"/>
      </w:rPr>
    </w:lvl>
    <w:lvl w:ilvl="6" w:tplc="2AE4D3BC">
      <w:start w:val="1"/>
      <w:numFmt w:val="bullet"/>
      <w:lvlText w:val=""/>
      <w:lvlJc w:val="left"/>
      <w:pPr>
        <w:ind w:left="5040" w:hanging="360"/>
      </w:pPr>
      <w:rPr>
        <w:rFonts w:ascii="Symbol" w:hAnsi="Symbol" w:hint="default"/>
      </w:rPr>
    </w:lvl>
    <w:lvl w:ilvl="7" w:tplc="4A6A1FA0">
      <w:start w:val="1"/>
      <w:numFmt w:val="bullet"/>
      <w:lvlText w:val="o"/>
      <w:lvlJc w:val="left"/>
      <w:pPr>
        <w:ind w:left="5760" w:hanging="360"/>
      </w:pPr>
      <w:rPr>
        <w:rFonts w:ascii="Courier New" w:hAnsi="Courier New" w:hint="default"/>
      </w:rPr>
    </w:lvl>
    <w:lvl w:ilvl="8" w:tplc="B060C9E8">
      <w:start w:val="1"/>
      <w:numFmt w:val="bullet"/>
      <w:lvlText w:val=""/>
      <w:lvlJc w:val="left"/>
      <w:pPr>
        <w:ind w:left="6480" w:hanging="360"/>
      </w:pPr>
      <w:rPr>
        <w:rFonts w:ascii="Wingdings" w:hAnsi="Wingdings" w:hint="default"/>
      </w:rPr>
    </w:lvl>
  </w:abstractNum>
  <w:abstractNum w:abstractNumId="2" w15:restartNumberingAfterBreak="0">
    <w:nsid w:val="09D85D94"/>
    <w:multiLevelType w:val="hybridMultilevel"/>
    <w:tmpl w:val="B0B8255A"/>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811934"/>
    <w:multiLevelType w:val="hybridMultilevel"/>
    <w:tmpl w:val="74B0E58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29537A"/>
    <w:multiLevelType w:val="hybridMultilevel"/>
    <w:tmpl w:val="73A4B81C"/>
    <w:lvl w:ilvl="0" w:tplc="ACB88A78">
      <w:start w:val="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DA3547"/>
    <w:multiLevelType w:val="hybridMultilevel"/>
    <w:tmpl w:val="3940BCBC"/>
    <w:lvl w:ilvl="0" w:tplc="ACB88A78">
      <w:start w:val="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9D7833"/>
    <w:multiLevelType w:val="hybridMultilevel"/>
    <w:tmpl w:val="091E0C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2D51738"/>
    <w:multiLevelType w:val="hybridMultilevel"/>
    <w:tmpl w:val="C6E279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BEF5527"/>
    <w:multiLevelType w:val="hybridMultilevel"/>
    <w:tmpl w:val="0E2AD5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C47088A"/>
    <w:multiLevelType w:val="hybridMultilevel"/>
    <w:tmpl w:val="AAB692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993A25"/>
    <w:multiLevelType w:val="hybridMultilevel"/>
    <w:tmpl w:val="B3AC5504"/>
    <w:lvl w:ilvl="0" w:tplc="2000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222280"/>
    <w:multiLevelType w:val="hybridMultilevel"/>
    <w:tmpl w:val="FE769E5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E985C21"/>
    <w:multiLevelType w:val="hybridMultilevel"/>
    <w:tmpl w:val="9856C9C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09811E5"/>
    <w:multiLevelType w:val="hybridMultilevel"/>
    <w:tmpl w:val="689A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95C9B"/>
    <w:multiLevelType w:val="hybridMultilevel"/>
    <w:tmpl w:val="E43210D4"/>
    <w:lvl w:ilvl="0" w:tplc="FFEA68E2">
      <w:start w:val="1"/>
      <w:numFmt w:val="bullet"/>
      <w:lvlText w:val="o"/>
      <w:lvlJc w:val="left"/>
      <w:pPr>
        <w:ind w:left="720" w:hanging="360"/>
      </w:pPr>
      <w:rPr>
        <w:rFonts w:ascii="Courier New" w:hAnsi="Courier New" w:hint="default"/>
        <w:color w:val="7F7F7F"/>
      </w:rPr>
    </w:lvl>
    <w:lvl w:ilvl="1" w:tplc="8F866E64">
      <w:start w:val="1"/>
      <w:numFmt w:val="bullet"/>
      <w:lvlText w:val="o"/>
      <w:lvlJc w:val="left"/>
      <w:pPr>
        <w:ind w:left="1440" w:hanging="360"/>
      </w:pPr>
      <w:rPr>
        <w:rFonts w:ascii="Courier New" w:hAnsi="Courier New" w:hint="default"/>
      </w:rPr>
    </w:lvl>
    <w:lvl w:ilvl="2" w:tplc="49DE49FE">
      <w:start w:val="1"/>
      <w:numFmt w:val="bullet"/>
      <w:lvlText w:val=""/>
      <w:lvlJc w:val="left"/>
      <w:pPr>
        <w:ind w:left="2160" w:hanging="360"/>
      </w:pPr>
      <w:rPr>
        <w:rFonts w:ascii="Wingdings" w:hAnsi="Wingdings" w:hint="default"/>
      </w:rPr>
    </w:lvl>
    <w:lvl w:ilvl="3" w:tplc="F6280702">
      <w:start w:val="1"/>
      <w:numFmt w:val="bullet"/>
      <w:lvlText w:val=""/>
      <w:lvlJc w:val="left"/>
      <w:pPr>
        <w:ind w:left="2880" w:hanging="360"/>
      </w:pPr>
      <w:rPr>
        <w:rFonts w:ascii="Symbol" w:hAnsi="Symbol" w:hint="default"/>
      </w:rPr>
    </w:lvl>
    <w:lvl w:ilvl="4" w:tplc="132AA704">
      <w:start w:val="1"/>
      <w:numFmt w:val="bullet"/>
      <w:lvlText w:val="o"/>
      <w:lvlJc w:val="left"/>
      <w:pPr>
        <w:ind w:left="3600" w:hanging="360"/>
      </w:pPr>
      <w:rPr>
        <w:rFonts w:ascii="Courier New" w:hAnsi="Courier New" w:hint="default"/>
      </w:rPr>
    </w:lvl>
    <w:lvl w:ilvl="5" w:tplc="F52E7B76">
      <w:start w:val="1"/>
      <w:numFmt w:val="bullet"/>
      <w:lvlText w:val=""/>
      <w:lvlJc w:val="left"/>
      <w:pPr>
        <w:ind w:left="4320" w:hanging="360"/>
      </w:pPr>
      <w:rPr>
        <w:rFonts w:ascii="Wingdings" w:hAnsi="Wingdings" w:hint="default"/>
      </w:rPr>
    </w:lvl>
    <w:lvl w:ilvl="6" w:tplc="F2FC6928">
      <w:start w:val="1"/>
      <w:numFmt w:val="bullet"/>
      <w:lvlText w:val=""/>
      <w:lvlJc w:val="left"/>
      <w:pPr>
        <w:ind w:left="5040" w:hanging="360"/>
      </w:pPr>
      <w:rPr>
        <w:rFonts w:ascii="Symbol" w:hAnsi="Symbol" w:hint="default"/>
      </w:rPr>
    </w:lvl>
    <w:lvl w:ilvl="7" w:tplc="842AD512">
      <w:start w:val="1"/>
      <w:numFmt w:val="bullet"/>
      <w:lvlText w:val="o"/>
      <w:lvlJc w:val="left"/>
      <w:pPr>
        <w:ind w:left="5760" w:hanging="360"/>
      </w:pPr>
      <w:rPr>
        <w:rFonts w:ascii="Courier New" w:hAnsi="Courier New" w:hint="default"/>
      </w:rPr>
    </w:lvl>
    <w:lvl w:ilvl="8" w:tplc="A13038E8">
      <w:start w:val="1"/>
      <w:numFmt w:val="bullet"/>
      <w:lvlText w:val=""/>
      <w:lvlJc w:val="left"/>
      <w:pPr>
        <w:ind w:left="6480" w:hanging="360"/>
      </w:pPr>
      <w:rPr>
        <w:rFonts w:ascii="Wingdings" w:hAnsi="Wingdings" w:hint="default"/>
      </w:rPr>
    </w:lvl>
  </w:abstractNum>
  <w:abstractNum w:abstractNumId="15" w15:restartNumberingAfterBreak="0">
    <w:nsid w:val="292B1140"/>
    <w:multiLevelType w:val="hybridMultilevel"/>
    <w:tmpl w:val="F09C5038"/>
    <w:lvl w:ilvl="0" w:tplc="ACB88A78">
      <w:start w:val="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DC40BC"/>
    <w:multiLevelType w:val="hybridMultilevel"/>
    <w:tmpl w:val="598230AA"/>
    <w:lvl w:ilvl="0" w:tplc="5704AA1A">
      <w:start w:val="1"/>
      <w:numFmt w:val="bullet"/>
      <w:lvlText w:val="o"/>
      <w:lvlJc w:val="left"/>
      <w:pPr>
        <w:ind w:left="720" w:hanging="360"/>
      </w:pPr>
      <w:rPr>
        <w:rFonts w:ascii="Courier New" w:hAnsi="Courier New" w:hint="default"/>
        <w:color w:val="7F7F7F"/>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2BF57FF1"/>
    <w:multiLevelType w:val="hybridMultilevel"/>
    <w:tmpl w:val="0E02E6D6"/>
    <w:lvl w:ilvl="0" w:tplc="ACB88A78">
      <w:start w:val="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63425F"/>
    <w:multiLevelType w:val="hybridMultilevel"/>
    <w:tmpl w:val="FEBC39F2"/>
    <w:lvl w:ilvl="0" w:tplc="F50E9A92">
      <w:start w:val="1"/>
      <w:numFmt w:val="bullet"/>
      <w:lvlText w:val="o"/>
      <w:lvlJc w:val="left"/>
      <w:pPr>
        <w:ind w:left="720" w:hanging="360"/>
      </w:pPr>
      <w:rPr>
        <w:rFonts w:ascii="Courier New" w:hAnsi="Courier New" w:hint="default"/>
        <w:color w:val="7F7F7F"/>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35732BFB"/>
    <w:multiLevelType w:val="hybridMultilevel"/>
    <w:tmpl w:val="10C0D4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E797460"/>
    <w:multiLevelType w:val="hybridMultilevel"/>
    <w:tmpl w:val="BF92C316"/>
    <w:lvl w:ilvl="0" w:tplc="F2C6243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0A960A8"/>
    <w:multiLevelType w:val="hybridMultilevel"/>
    <w:tmpl w:val="53E2972C"/>
    <w:lvl w:ilvl="0" w:tplc="DFCAE54E">
      <w:start w:val="1"/>
      <w:numFmt w:val="bullet"/>
      <w:lvlText w:val="o"/>
      <w:lvlJc w:val="left"/>
      <w:pPr>
        <w:ind w:left="720" w:hanging="360"/>
      </w:pPr>
      <w:rPr>
        <w:rFonts w:ascii="Courier New" w:hAnsi="Courier New" w:hint="default"/>
        <w:color w:val="7F7F7F"/>
      </w:rPr>
    </w:lvl>
    <w:lvl w:ilvl="1" w:tplc="17E4C3E2">
      <w:start w:val="1"/>
      <w:numFmt w:val="bullet"/>
      <w:lvlText w:val="o"/>
      <w:lvlJc w:val="left"/>
      <w:pPr>
        <w:ind w:left="1440" w:hanging="360"/>
      </w:pPr>
      <w:rPr>
        <w:rFonts w:ascii="Courier New" w:hAnsi="Courier New" w:hint="default"/>
      </w:rPr>
    </w:lvl>
    <w:lvl w:ilvl="2" w:tplc="62024358">
      <w:start w:val="1"/>
      <w:numFmt w:val="bullet"/>
      <w:lvlText w:val=""/>
      <w:lvlJc w:val="left"/>
      <w:pPr>
        <w:ind w:left="2160" w:hanging="360"/>
      </w:pPr>
      <w:rPr>
        <w:rFonts w:ascii="Wingdings" w:hAnsi="Wingdings" w:hint="default"/>
      </w:rPr>
    </w:lvl>
    <w:lvl w:ilvl="3" w:tplc="D2FA5D92">
      <w:start w:val="1"/>
      <w:numFmt w:val="bullet"/>
      <w:lvlText w:val=""/>
      <w:lvlJc w:val="left"/>
      <w:pPr>
        <w:ind w:left="2880" w:hanging="360"/>
      </w:pPr>
      <w:rPr>
        <w:rFonts w:ascii="Symbol" w:hAnsi="Symbol" w:hint="default"/>
      </w:rPr>
    </w:lvl>
    <w:lvl w:ilvl="4" w:tplc="35823C5C">
      <w:start w:val="1"/>
      <w:numFmt w:val="bullet"/>
      <w:lvlText w:val="o"/>
      <w:lvlJc w:val="left"/>
      <w:pPr>
        <w:ind w:left="3600" w:hanging="360"/>
      </w:pPr>
      <w:rPr>
        <w:rFonts w:ascii="Courier New" w:hAnsi="Courier New" w:hint="default"/>
      </w:rPr>
    </w:lvl>
    <w:lvl w:ilvl="5" w:tplc="DE701A38">
      <w:start w:val="1"/>
      <w:numFmt w:val="bullet"/>
      <w:lvlText w:val=""/>
      <w:lvlJc w:val="left"/>
      <w:pPr>
        <w:ind w:left="4320" w:hanging="360"/>
      </w:pPr>
      <w:rPr>
        <w:rFonts w:ascii="Wingdings" w:hAnsi="Wingdings" w:hint="default"/>
      </w:rPr>
    </w:lvl>
    <w:lvl w:ilvl="6" w:tplc="264445D6">
      <w:start w:val="1"/>
      <w:numFmt w:val="bullet"/>
      <w:lvlText w:val=""/>
      <w:lvlJc w:val="left"/>
      <w:pPr>
        <w:ind w:left="5040" w:hanging="360"/>
      </w:pPr>
      <w:rPr>
        <w:rFonts w:ascii="Symbol" w:hAnsi="Symbol" w:hint="default"/>
      </w:rPr>
    </w:lvl>
    <w:lvl w:ilvl="7" w:tplc="7106517C">
      <w:start w:val="1"/>
      <w:numFmt w:val="bullet"/>
      <w:lvlText w:val="o"/>
      <w:lvlJc w:val="left"/>
      <w:pPr>
        <w:ind w:left="5760" w:hanging="360"/>
      </w:pPr>
      <w:rPr>
        <w:rFonts w:ascii="Courier New" w:hAnsi="Courier New" w:hint="default"/>
      </w:rPr>
    </w:lvl>
    <w:lvl w:ilvl="8" w:tplc="85160F54">
      <w:start w:val="1"/>
      <w:numFmt w:val="bullet"/>
      <w:lvlText w:val=""/>
      <w:lvlJc w:val="left"/>
      <w:pPr>
        <w:ind w:left="6480" w:hanging="360"/>
      </w:pPr>
      <w:rPr>
        <w:rFonts w:ascii="Wingdings" w:hAnsi="Wingdings" w:hint="default"/>
      </w:rPr>
    </w:lvl>
  </w:abstractNum>
  <w:abstractNum w:abstractNumId="22" w15:restartNumberingAfterBreak="0">
    <w:nsid w:val="42A21404"/>
    <w:multiLevelType w:val="hybridMultilevel"/>
    <w:tmpl w:val="53E025DE"/>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20000019">
      <w:start w:val="1"/>
      <w:numFmt w:val="lowerLetter"/>
      <w:lvlText w:val="%3."/>
      <w:lvlJc w:val="lef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43107FAE"/>
    <w:multiLevelType w:val="hybridMultilevel"/>
    <w:tmpl w:val="F92250EE"/>
    <w:lvl w:ilvl="0" w:tplc="ACB88A78">
      <w:start w:val="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44549AE"/>
    <w:multiLevelType w:val="hybridMultilevel"/>
    <w:tmpl w:val="C7689D26"/>
    <w:lvl w:ilvl="0" w:tplc="15B4D910">
      <w:start w:val="1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76AF3"/>
    <w:multiLevelType w:val="hybridMultilevel"/>
    <w:tmpl w:val="CDE8F6AC"/>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7EF6D9B"/>
    <w:multiLevelType w:val="hybridMultilevel"/>
    <w:tmpl w:val="6C6CC47E"/>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B4E3DA1"/>
    <w:multiLevelType w:val="hybridMultilevel"/>
    <w:tmpl w:val="FBF0D7F6"/>
    <w:lvl w:ilvl="0" w:tplc="ACB88A78">
      <w:start w:val="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CC264BB"/>
    <w:multiLevelType w:val="hybridMultilevel"/>
    <w:tmpl w:val="D3CA770E"/>
    <w:lvl w:ilvl="0" w:tplc="3290090E">
      <w:start w:val="2020"/>
      <w:numFmt w:val="decimal"/>
      <w:lvlText w:val="%1"/>
      <w:lvlJc w:val="left"/>
      <w:pPr>
        <w:ind w:left="880" w:hanging="5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E07344E"/>
    <w:multiLevelType w:val="hybridMultilevel"/>
    <w:tmpl w:val="42FAF282"/>
    <w:lvl w:ilvl="0" w:tplc="045CB64A">
      <w:start w:val="1"/>
      <w:numFmt w:val="bullet"/>
      <w:lvlText w:val="o"/>
      <w:lvlJc w:val="left"/>
      <w:pPr>
        <w:ind w:left="720" w:hanging="360"/>
      </w:pPr>
      <w:rPr>
        <w:rFonts w:ascii="Courier New" w:hAnsi="Courier New" w:cs="Courier New" w:hint="default"/>
        <w:color w:val="7F7F7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15CA4"/>
    <w:multiLevelType w:val="hybridMultilevel"/>
    <w:tmpl w:val="9B84A6B8"/>
    <w:lvl w:ilvl="0" w:tplc="2000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B51FBD"/>
    <w:multiLevelType w:val="hybridMultilevel"/>
    <w:tmpl w:val="AFE6A862"/>
    <w:lvl w:ilvl="0" w:tplc="ACB88A78">
      <w:start w:val="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8E18D9"/>
    <w:multiLevelType w:val="hybridMultilevel"/>
    <w:tmpl w:val="D7F8D5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2A1D59"/>
    <w:multiLevelType w:val="hybridMultilevel"/>
    <w:tmpl w:val="4CCC7B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0626145"/>
    <w:multiLevelType w:val="hybridMultilevel"/>
    <w:tmpl w:val="B5B0A5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2C57674"/>
    <w:multiLevelType w:val="hybridMultilevel"/>
    <w:tmpl w:val="051A20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5BA6E4A"/>
    <w:multiLevelType w:val="hybridMultilevel"/>
    <w:tmpl w:val="B6F8ED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A5B00A0"/>
    <w:multiLevelType w:val="hybridMultilevel"/>
    <w:tmpl w:val="52669152"/>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B0B4551"/>
    <w:multiLevelType w:val="hybridMultilevel"/>
    <w:tmpl w:val="E24E86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D5A5474"/>
    <w:multiLevelType w:val="hybridMultilevel"/>
    <w:tmpl w:val="7F86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05067E"/>
    <w:multiLevelType w:val="hybridMultilevel"/>
    <w:tmpl w:val="8BBC350E"/>
    <w:lvl w:ilvl="0" w:tplc="DF02C97A">
      <w:start w:val="1"/>
      <w:numFmt w:val="decimal"/>
      <w:lvlText w:val="%1."/>
      <w:lvlJc w:val="left"/>
      <w:pPr>
        <w:ind w:left="1440" w:hanging="360"/>
      </w:pPr>
      <w:rPr>
        <w:rFonts w:ascii="Calibri" w:eastAsia="Calibri" w:hAnsi="Calibri" w:cs="Times New Roman"/>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1" w15:restartNumberingAfterBreak="0">
    <w:nsid w:val="6E9C187A"/>
    <w:multiLevelType w:val="hybridMultilevel"/>
    <w:tmpl w:val="07F6D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1225AE"/>
    <w:multiLevelType w:val="hybridMultilevel"/>
    <w:tmpl w:val="F546FF56"/>
    <w:lvl w:ilvl="0" w:tplc="48F8D852">
      <w:start w:val="1"/>
      <w:numFmt w:val="bullet"/>
      <w:lvlText w:val="o"/>
      <w:lvlJc w:val="left"/>
      <w:pPr>
        <w:ind w:left="720" w:hanging="360"/>
      </w:pPr>
      <w:rPr>
        <w:rFonts w:ascii="Courier New" w:hAnsi="Courier New" w:hint="default"/>
        <w:color w:val="7F7F7F"/>
      </w:rPr>
    </w:lvl>
    <w:lvl w:ilvl="1" w:tplc="F27AB1D4">
      <w:start w:val="1"/>
      <w:numFmt w:val="bullet"/>
      <w:lvlText w:val="o"/>
      <w:lvlJc w:val="left"/>
      <w:pPr>
        <w:ind w:left="1440" w:hanging="360"/>
      </w:pPr>
      <w:rPr>
        <w:rFonts w:ascii="Courier New" w:hAnsi="Courier New" w:hint="default"/>
      </w:rPr>
    </w:lvl>
    <w:lvl w:ilvl="2" w:tplc="A0F2E00A">
      <w:start w:val="1"/>
      <w:numFmt w:val="bullet"/>
      <w:lvlText w:val=""/>
      <w:lvlJc w:val="left"/>
      <w:pPr>
        <w:ind w:left="2160" w:hanging="360"/>
      </w:pPr>
      <w:rPr>
        <w:rFonts w:ascii="Wingdings" w:hAnsi="Wingdings" w:hint="default"/>
      </w:rPr>
    </w:lvl>
    <w:lvl w:ilvl="3" w:tplc="99BEB13A">
      <w:start w:val="1"/>
      <w:numFmt w:val="bullet"/>
      <w:lvlText w:val=""/>
      <w:lvlJc w:val="left"/>
      <w:pPr>
        <w:ind w:left="2880" w:hanging="360"/>
      </w:pPr>
      <w:rPr>
        <w:rFonts w:ascii="Symbol" w:hAnsi="Symbol" w:hint="default"/>
      </w:rPr>
    </w:lvl>
    <w:lvl w:ilvl="4" w:tplc="821CE252">
      <w:start w:val="1"/>
      <w:numFmt w:val="bullet"/>
      <w:lvlText w:val="o"/>
      <w:lvlJc w:val="left"/>
      <w:pPr>
        <w:ind w:left="3600" w:hanging="360"/>
      </w:pPr>
      <w:rPr>
        <w:rFonts w:ascii="Courier New" w:hAnsi="Courier New" w:hint="default"/>
      </w:rPr>
    </w:lvl>
    <w:lvl w:ilvl="5" w:tplc="2180B630">
      <w:start w:val="1"/>
      <w:numFmt w:val="bullet"/>
      <w:lvlText w:val=""/>
      <w:lvlJc w:val="left"/>
      <w:pPr>
        <w:ind w:left="4320" w:hanging="360"/>
      </w:pPr>
      <w:rPr>
        <w:rFonts w:ascii="Wingdings" w:hAnsi="Wingdings" w:hint="default"/>
      </w:rPr>
    </w:lvl>
    <w:lvl w:ilvl="6" w:tplc="BFB62852">
      <w:start w:val="1"/>
      <w:numFmt w:val="bullet"/>
      <w:lvlText w:val=""/>
      <w:lvlJc w:val="left"/>
      <w:pPr>
        <w:ind w:left="5040" w:hanging="360"/>
      </w:pPr>
      <w:rPr>
        <w:rFonts w:ascii="Symbol" w:hAnsi="Symbol" w:hint="default"/>
      </w:rPr>
    </w:lvl>
    <w:lvl w:ilvl="7" w:tplc="47BC69E2">
      <w:start w:val="1"/>
      <w:numFmt w:val="bullet"/>
      <w:lvlText w:val="o"/>
      <w:lvlJc w:val="left"/>
      <w:pPr>
        <w:ind w:left="5760" w:hanging="360"/>
      </w:pPr>
      <w:rPr>
        <w:rFonts w:ascii="Courier New" w:hAnsi="Courier New" w:hint="default"/>
      </w:rPr>
    </w:lvl>
    <w:lvl w:ilvl="8" w:tplc="76121A18">
      <w:start w:val="1"/>
      <w:numFmt w:val="bullet"/>
      <w:lvlText w:val=""/>
      <w:lvlJc w:val="left"/>
      <w:pPr>
        <w:ind w:left="6480" w:hanging="360"/>
      </w:pPr>
      <w:rPr>
        <w:rFonts w:ascii="Wingdings" w:hAnsi="Wingdings" w:hint="default"/>
      </w:rPr>
    </w:lvl>
  </w:abstractNum>
  <w:abstractNum w:abstractNumId="43" w15:restartNumberingAfterBreak="0">
    <w:nsid w:val="71F3349A"/>
    <w:multiLevelType w:val="hybridMultilevel"/>
    <w:tmpl w:val="B19AF55C"/>
    <w:lvl w:ilvl="0" w:tplc="2000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86A4406"/>
    <w:multiLevelType w:val="hybridMultilevel"/>
    <w:tmpl w:val="62E8B2E0"/>
    <w:lvl w:ilvl="0" w:tplc="B41C1D24">
      <w:start w:val="1"/>
      <w:numFmt w:val="bullet"/>
      <w:lvlText w:val="o"/>
      <w:lvlJc w:val="left"/>
      <w:pPr>
        <w:ind w:left="720" w:hanging="360"/>
      </w:pPr>
      <w:rPr>
        <w:rFonts w:ascii="Courier New" w:hAnsi="Courier New" w:hint="default"/>
        <w:color w:val="7F7F7F"/>
      </w:rPr>
    </w:lvl>
    <w:lvl w:ilvl="1" w:tplc="2B4ED254">
      <w:start w:val="1"/>
      <w:numFmt w:val="bullet"/>
      <w:lvlText w:val="o"/>
      <w:lvlJc w:val="left"/>
      <w:pPr>
        <w:ind w:left="1440" w:hanging="360"/>
      </w:pPr>
      <w:rPr>
        <w:rFonts w:ascii="Courier New" w:hAnsi="Courier New" w:hint="default"/>
      </w:rPr>
    </w:lvl>
    <w:lvl w:ilvl="2" w:tplc="94422450">
      <w:start w:val="1"/>
      <w:numFmt w:val="bullet"/>
      <w:lvlText w:val=""/>
      <w:lvlJc w:val="left"/>
      <w:pPr>
        <w:ind w:left="2160" w:hanging="360"/>
      </w:pPr>
      <w:rPr>
        <w:rFonts w:ascii="Wingdings" w:hAnsi="Wingdings" w:hint="default"/>
      </w:rPr>
    </w:lvl>
    <w:lvl w:ilvl="3" w:tplc="99B8B8AE">
      <w:start w:val="1"/>
      <w:numFmt w:val="bullet"/>
      <w:lvlText w:val=""/>
      <w:lvlJc w:val="left"/>
      <w:pPr>
        <w:ind w:left="2880" w:hanging="360"/>
      </w:pPr>
      <w:rPr>
        <w:rFonts w:ascii="Symbol" w:hAnsi="Symbol" w:hint="default"/>
      </w:rPr>
    </w:lvl>
    <w:lvl w:ilvl="4" w:tplc="7F9CEC2A">
      <w:start w:val="1"/>
      <w:numFmt w:val="bullet"/>
      <w:lvlText w:val="o"/>
      <w:lvlJc w:val="left"/>
      <w:pPr>
        <w:ind w:left="3600" w:hanging="360"/>
      </w:pPr>
      <w:rPr>
        <w:rFonts w:ascii="Courier New" w:hAnsi="Courier New" w:hint="default"/>
      </w:rPr>
    </w:lvl>
    <w:lvl w:ilvl="5" w:tplc="C0FAE836">
      <w:start w:val="1"/>
      <w:numFmt w:val="bullet"/>
      <w:lvlText w:val=""/>
      <w:lvlJc w:val="left"/>
      <w:pPr>
        <w:ind w:left="4320" w:hanging="360"/>
      </w:pPr>
      <w:rPr>
        <w:rFonts w:ascii="Wingdings" w:hAnsi="Wingdings" w:hint="default"/>
      </w:rPr>
    </w:lvl>
    <w:lvl w:ilvl="6" w:tplc="1BB444D0">
      <w:start w:val="1"/>
      <w:numFmt w:val="bullet"/>
      <w:lvlText w:val=""/>
      <w:lvlJc w:val="left"/>
      <w:pPr>
        <w:ind w:left="5040" w:hanging="360"/>
      </w:pPr>
      <w:rPr>
        <w:rFonts w:ascii="Symbol" w:hAnsi="Symbol" w:hint="default"/>
      </w:rPr>
    </w:lvl>
    <w:lvl w:ilvl="7" w:tplc="68FE5F44">
      <w:start w:val="1"/>
      <w:numFmt w:val="bullet"/>
      <w:lvlText w:val="o"/>
      <w:lvlJc w:val="left"/>
      <w:pPr>
        <w:ind w:left="5760" w:hanging="360"/>
      </w:pPr>
      <w:rPr>
        <w:rFonts w:ascii="Courier New" w:hAnsi="Courier New" w:hint="default"/>
      </w:rPr>
    </w:lvl>
    <w:lvl w:ilvl="8" w:tplc="32D8F932">
      <w:start w:val="1"/>
      <w:numFmt w:val="bullet"/>
      <w:lvlText w:val=""/>
      <w:lvlJc w:val="left"/>
      <w:pPr>
        <w:ind w:left="6480" w:hanging="360"/>
      </w:pPr>
      <w:rPr>
        <w:rFonts w:ascii="Wingdings" w:hAnsi="Wingdings" w:hint="default"/>
      </w:rPr>
    </w:lvl>
  </w:abstractNum>
  <w:abstractNum w:abstractNumId="45" w15:restartNumberingAfterBreak="0">
    <w:nsid w:val="7A9164A0"/>
    <w:multiLevelType w:val="hybridMultilevel"/>
    <w:tmpl w:val="A5AAFD08"/>
    <w:lvl w:ilvl="0" w:tplc="46EAD9A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35"/>
  </w:num>
  <w:num w:numId="4">
    <w:abstractNumId w:val="44"/>
  </w:num>
  <w:num w:numId="5">
    <w:abstractNumId w:val="42"/>
  </w:num>
  <w:num w:numId="6">
    <w:abstractNumId w:val="1"/>
  </w:num>
  <w:num w:numId="7">
    <w:abstractNumId w:val="21"/>
  </w:num>
  <w:num w:numId="8">
    <w:abstractNumId w:val="14"/>
  </w:num>
  <w:num w:numId="9">
    <w:abstractNumId w:val="18"/>
  </w:num>
  <w:num w:numId="10">
    <w:abstractNumId w:val="16"/>
  </w:num>
  <w:num w:numId="11">
    <w:abstractNumId w:val="29"/>
  </w:num>
  <w:num w:numId="12">
    <w:abstractNumId w:val="36"/>
  </w:num>
  <w:num w:numId="13">
    <w:abstractNumId w:val="33"/>
  </w:num>
  <w:num w:numId="14">
    <w:abstractNumId w:val="32"/>
  </w:num>
  <w:num w:numId="15">
    <w:abstractNumId w:val="39"/>
  </w:num>
  <w:num w:numId="16">
    <w:abstractNumId w:val="20"/>
  </w:num>
  <w:num w:numId="17">
    <w:abstractNumId w:val="0"/>
  </w:num>
  <w:num w:numId="18">
    <w:abstractNumId w:val="34"/>
  </w:num>
  <w:num w:numId="19">
    <w:abstractNumId w:val="9"/>
  </w:num>
  <w:num w:numId="20">
    <w:abstractNumId w:val="8"/>
  </w:num>
  <w:num w:numId="21">
    <w:abstractNumId w:val="43"/>
  </w:num>
  <w:num w:numId="22">
    <w:abstractNumId w:val="3"/>
  </w:num>
  <w:num w:numId="23">
    <w:abstractNumId w:val="25"/>
  </w:num>
  <w:num w:numId="24">
    <w:abstractNumId w:val="26"/>
  </w:num>
  <w:num w:numId="25">
    <w:abstractNumId w:val="2"/>
  </w:num>
  <w:num w:numId="26">
    <w:abstractNumId w:val="10"/>
  </w:num>
  <w:num w:numId="27">
    <w:abstractNumId w:val="30"/>
  </w:num>
  <w:num w:numId="28">
    <w:abstractNumId w:val="31"/>
  </w:num>
  <w:num w:numId="29">
    <w:abstractNumId w:val="17"/>
  </w:num>
  <w:num w:numId="30">
    <w:abstractNumId w:val="15"/>
  </w:num>
  <w:num w:numId="31">
    <w:abstractNumId w:val="5"/>
  </w:num>
  <w:num w:numId="32">
    <w:abstractNumId w:val="23"/>
  </w:num>
  <w:num w:numId="33">
    <w:abstractNumId w:val="4"/>
  </w:num>
  <w:num w:numId="34">
    <w:abstractNumId w:val="27"/>
  </w:num>
  <w:num w:numId="35">
    <w:abstractNumId w:val="40"/>
  </w:num>
  <w:num w:numId="36">
    <w:abstractNumId w:val="13"/>
  </w:num>
  <w:num w:numId="37">
    <w:abstractNumId w:val="10"/>
  </w:num>
  <w:num w:numId="38">
    <w:abstractNumId w:val="30"/>
  </w:num>
  <w:num w:numId="39">
    <w:abstractNumId w:val="24"/>
  </w:num>
  <w:num w:numId="40">
    <w:abstractNumId w:val="41"/>
  </w:num>
  <w:num w:numId="41">
    <w:abstractNumId w:val="45"/>
  </w:num>
  <w:num w:numId="42">
    <w:abstractNumId w:val="28"/>
  </w:num>
  <w:num w:numId="43">
    <w:abstractNumId w:val="7"/>
  </w:num>
  <w:num w:numId="44">
    <w:abstractNumId w:val="19"/>
  </w:num>
  <w:num w:numId="45">
    <w:abstractNumId w:val="11"/>
  </w:num>
  <w:num w:numId="46">
    <w:abstractNumId w:val="38"/>
  </w:num>
  <w:num w:numId="47">
    <w:abstractNumId w:val="6"/>
  </w:num>
  <w:num w:numId="48">
    <w:abstractNumId w:val="3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 Sofie Leenknecht">
    <w15:presenceInfo w15:providerId="None" w15:userId="An Sofie Leenkne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49"/>
    <w:rsid w:val="00011773"/>
    <w:rsid w:val="000130BD"/>
    <w:rsid w:val="000210B9"/>
    <w:rsid w:val="000417C8"/>
    <w:rsid w:val="0004332B"/>
    <w:rsid w:val="00057DB8"/>
    <w:rsid w:val="00060D97"/>
    <w:rsid w:val="000A2254"/>
    <w:rsid w:val="000E6495"/>
    <w:rsid w:val="000F33DF"/>
    <w:rsid w:val="00131976"/>
    <w:rsid w:val="00142373"/>
    <w:rsid w:val="00146FAD"/>
    <w:rsid w:val="00151944"/>
    <w:rsid w:val="00164D1D"/>
    <w:rsid w:val="0018409E"/>
    <w:rsid w:val="00193226"/>
    <w:rsid w:val="001B0736"/>
    <w:rsid w:val="001B4791"/>
    <w:rsid w:val="001D426C"/>
    <w:rsid w:val="001E09AC"/>
    <w:rsid w:val="002060CE"/>
    <w:rsid w:val="0020682E"/>
    <w:rsid w:val="002276D5"/>
    <w:rsid w:val="00231504"/>
    <w:rsid w:val="0027215D"/>
    <w:rsid w:val="00292B80"/>
    <w:rsid w:val="00293EA3"/>
    <w:rsid w:val="00296056"/>
    <w:rsid w:val="002D0C72"/>
    <w:rsid w:val="002D67DB"/>
    <w:rsid w:val="002E0C7F"/>
    <w:rsid w:val="002E7286"/>
    <w:rsid w:val="002F36B8"/>
    <w:rsid w:val="002F7D48"/>
    <w:rsid w:val="00303D90"/>
    <w:rsid w:val="00315876"/>
    <w:rsid w:val="00321083"/>
    <w:rsid w:val="00361CDE"/>
    <w:rsid w:val="00371AB3"/>
    <w:rsid w:val="00374BD7"/>
    <w:rsid w:val="003859DC"/>
    <w:rsid w:val="00390484"/>
    <w:rsid w:val="003915E2"/>
    <w:rsid w:val="003A3A6F"/>
    <w:rsid w:val="003B7E42"/>
    <w:rsid w:val="003C4A20"/>
    <w:rsid w:val="00403DE0"/>
    <w:rsid w:val="004137E4"/>
    <w:rsid w:val="00431153"/>
    <w:rsid w:val="0043538F"/>
    <w:rsid w:val="00440891"/>
    <w:rsid w:val="00453C8E"/>
    <w:rsid w:val="0048170F"/>
    <w:rsid w:val="00485338"/>
    <w:rsid w:val="00486A48"/>
    <w:rsid w:val="004A1D69"/>
    <w:rsid w:val="004A559D"/>
    <w:rsid w:val="004C0D9B"/>
    <w:rsid w:val="0054588A"/>
    <w:rsid w:val="00574183"/>
    <w:rsid w:val="00592422"/>
    <w:rsid w:val="00597654"/>
    <w:rsid w:val="005A1153"/>
    <w:rsid w:val="005A149B"/>
    <w:rsid w:val="005A68DF"/>
    <w:rsid w:val="005C1357"/>
    <w:rsid w:val="005C6F47"/>
    <w:rsid w:val="005E41D9"/>
    <w:rsid w:val="005E48B5"/>
    <w:rsid w:val="005F6967"/>
    <w:rsid w:val="006051B7"/>
    <w:rsid w:val="00620744"/>
    <w:rsid w:val="00621863"/>
    <w:rsid w:val="00627C5C"/>
    <w:rsid w:val="0064287E"/>
    <w:rsid w:val="00644288"/>
    <w:rsid w:val="00685F22"/>
    <w:rsid w:val="00694A90"/>
    <w:rsid w:val="00696770"/>
    <w:rsid w:val="006976F8"/>
    <w:rsid w:val="006A2F66"/>
    <w:rsid w:val="006B27FE"/>
    <w:rsid w:val="006C3E5F"/>
    <w:rsid w:val="006D1A19"/>
    <w:rsid w:val="006D218B"/>
    <w:rsid w:val="006F085C"/>
    <w:rsid w:val="00702CFE"/>
    <w:rsid w:val="00734A1E"/>
    <w:rsid w:val="00736CED"/>
    <w:rsid w:val="00755AC3"/>
    <w:rsid w:val="00756144"/>
    <w:rsid w:val="00760130"/>
    <w:rsid w:val="0076389B"/>
    <w:rsid w:val="00765C2D"/>
    <w:rsid w:val="007B2CDE"/>
    <w:rsid w:val="007D07DD"/>
    <w:rsid w:val="007D34EB"/>
    <w:rsid w:val="007E5CC3"/>
    <w:rsid w:val="00811F93"/>
    <w:rsid w:val="0081601F"/>
    <w:rsid w:val="00822485"/>
    <w:rsid w:val="00835956"/>
    <w:rsid w:val="00835E63"/>
    <w:rsid w:val="00857255"/>
    <w:rsid w:val="0088609F"/>
    <w:rsid w:val="008A43B4"/>
    <w:rsid w:val="008D23E4"/>
    <w:rsid w:val="008E0D18"/>
    <w:rsid w:val="008E542B"/>
    <w:rsid w:val="008E757D"/>
    <w:rsid w:val="00923C43"/>
    <w:rsid w:val="00926259"/>
    <w:rsid w:val="00966849"/>
    <w:rsid w:val="009A7AA5"/>
    <w:rsid w:val="009B3386"/>
    <w:rsid w:val="009B3BCC"/>
    <w:rsid w:val="009D18B7"/>
    <w:rsid w:val="00A01C56"/>
    <w:rsid w:val="00A032D0"/>
    <w:rsid w:val="00A06D20"/>
    <w:rsid w:val="00A16D12"/>
    <w:rsid w:val="00A20226"/>
    <w:rsid w:val="00A229E8"/>
    <w:rsid w:val="00A32808"/>
    <w:rsid w:val="00A458A9"/>
    <w:rsid w:val="00A63C5C"/>
    <w:rsid w:val="00AA6BE2"/>
    <w:rsid w:val="00AC124A"/>
    <w:rsid w:val="00AC6032"/>
    <w:rsid w:val="00AD0D41"/>
    <w:rsid w:val="00AE6486"/>
    <w:rsid w:val="00AF042F"/>
    <w:rsid w:val="00AF72DE"/>
    <w:rsid w:val="00AF7523"/>
    <w:rsid w:val="00B04531"/>
    <w:rsid w:val="00B26667"/>
    <w:rsid w:val="00B31CB9"/>
    <w:rsid w:val="00B33EF5"/>
    <w:rsid w:val="00B43C72"/>
    <w:rsid w:val="00B50512"/>
    <w:rsid w:val="00B6262C"/>
    <w:rsid w:val="00B658F0"/>
    <w:rsid w:val="00BA6B41"/>
    <w:rsid w:val="00BB0876"/>
    <w:rsid w:val="00BC4E1E"/>
    <w:rsid w:val="00BD4B51"/>
    <w:rsid w:val="00C12D14"/>
    <w:rsid w:val="00C14157"/>
    <w:rsid w:val="00C3336D"/>
    <w:rsid w:val="00C35E28"/>
    <w:rsid w:val="00C55601"/>
    <w:rsid w:val="00C64605"/>
    <w:rsid w:val="00CC0B94"/>
    <w:rsid w:val="00CD17F6"/>
    <w:rsid w:val="00CD6358"/>
    <w:rsid w:val="00D43ECA"/>
    <w:rsid w:val="00D457ED"/>
    <w:rsid w:val="00D615E8"/>
    <w:rsid w:val="00D71405"/>
    <w:rsid w:val="00D92F92"/>
    <w:rsid w:val="00D9304C"/>
    <w:rsid w:val="00DA1511"/>
    <w:rsid w:val="00DA22BF"/>
    <w:rsid w:val="00DA7F94"/>
    <w:rsid w:val="00DB5A39"/>
    <w:rsid w:val="00DE1C74"/>
    <w:rsid w:val="00DE3B0D"/>
    <w:rsid w:val="00DF1226"/>
    <w:rsid w:val="00DF16D3"/>
    <w:rsid w:val="00DF3E41"/>
    <w:rsid w:val="00E02573"/>
    <w:rsid w:val="00E0271B"/>
    <w:rsid w:val="00E42697"/>
    <w:rsid w:val="00E42780"/>
    <w:rsid w:val="00E5419F"/>
    <w:rsid w:val="00E700EA"/>
    <w:rsid w:val="00E7191A"/>
    <w:rsid w:val="00E92976"/>
    <w:rsid w:val="00EB096F"/>
    <w:rsid w:val="00EB334D"/>
    <w:rsid w:val="00EC4DED"/>
    <w:rsid w:val="00EE4D90"/>
    <w:rsid w:val="00F06D30"/>
    <w:rsid w:val="00F2032B"/>
    <w:rsid w:val="00F2695D"/>
    <w:rsid w:val="00F34D4B"/>
    <w:rsid w:val="00F42784"/>
    <w:rsid w:val="00F5576A"/>
    <w:rsid w:val="00F56DEB"/>
    <w:rsid w:val="00F75B25"/>
    <w:rsid w:val="00F81F3F"/>
    <w:rsid w:val="00F8784B"/>
    <w:rsid w:val="00F90A83"/>
    <w:rsid w:val="00FA37AE"/>
    <w:rsid w:val="00FD0B75"/>
    <w:rsid w:val="00FF0A66"/>
    <w:rsid w:val="00FF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31312C8"/>
  <w15:chartTrackingRefBased/>
  <w15:docId w15:val="{F1477595-4A81-47A9-9A10-7EAFD589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5">
    <w:name w:val="heading 5"/>
    <w:basedOn w:val="Normal"/>
    <w:next w:val="Normal"/>
    <w:link w:val="Heading5Char"/>
    <w:uiPriority w:val="9"/>
    <w:qFormat/>
    <w:rsid w:val="006C3E5F"/>
    <w:pPr>
      <w:spacing w:after="0" w:line="271" w:lineRule="auto"/>
      <w:outlineLvl w:val="4"/>
    </w:pPr>
    <w:rPr>
      <w:rFonts w:ascii="Tahoma" w:eastAsia="Times New Roman" w:hAnsi="Tahoma"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customStyle="1" w:styleId="Heading5Char">
    <w:name w:val="Heading 5 Char"/>
    <w:basedOn w:val="DefaultParagraphFont"/>
    <w:link w:val="Heading5"/>
    <w:uiPriority w:val="9"/>
    <w:rsid w:val="006C3E5F"/>
    <w:rPr>
      <w:rFonts w:ascii="Tahoma" w:eastAsia="Times New Roman" w:hAnsi="Tahoma" w:cs="Times New Roman"/>
      <w:i/>
      <w:iCs/>
      <w:sz w:val="24"/>
      <w:szCs w:val="24"/>
      <w:lang w:val="x-none" w:eastAsia="x-none"/>
    </w:rPr>
  </w:style>
  <w:style w:type="character" w:customStyle="1" w:styleId="BookTitle1">
    <w:name w:val="Book Title1"/>
    <w:uiPriority w:val="33"/>
    <w:qFormat/>
    <w:rsid w:val="006C3E5F"/>
    <w:rPr>
      <w:i/>
      <w:iCs/>
      <w:smallCaps/>
      <w:spacing w:val="5"/>
    </w:rPr>
  </w:style>
  <w:style w:type="paragraph" w:styleId="Header">
    <w:name w:val="header"/>
    <w:basedOn w:val="Normal"/>
    <w:link w:val="HeaderChar"/>
    <w:uiPriority w:val="99"/>
    <w:unhideWhenUsed/>
    <w:rsid w:val="00057D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7DB8"/>
    <w:rPr>
      <w:lang w:val="en-IE"/>
    </w:rPr>
  </w:style>
  <w:style w:type="paragraph" w:styleId="Footer">
    <w:name w:val="footer"/>
    <w:basedOn w:val="Normal"/>
    <w:link w:val="FooterChar"/>
    <w:uiPriority w:val="99"/>
    <w:unhideWhenUsed/>
    <w:rsid w:val="00057D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DB8"/>
    <w:rPr>
      <w:lang w:val="en-IE"/>
    </w:rPr>
  </w:style>
  <w:style w:type="paragraph" w:styleId="BalloonText">
    <w:name w:val="Balloon Text"/>
    <w:basedOn w:val="Normal"/>
    <w:link w:val="BalloonTextChar"/>
    <w:uiPriority w:val="99"/>
    <w:semiHidden/>
    <w:unhideWhenUsed/>
    <w:rsid w:val="00B6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F0"/>
    <w:rPr>
      <w:rFonts w:ascii="Segoe UI" w:hAnsi="Segoe UI" w:cs="Segoe UI"/>
      <w:sz w:val="18"/>
      <w:szCs w:val="18"/>
      <w:lang w:val="en-IE"/>
    </w:rPr>
  </w:style>
  <w:style w:type="character" w:styleId="CommentReference">
    <w:name w:val="annotation reference"/>
    <w:basedOn w:val="DefaultParagraphFont"/>
    <w:uiPriority w:val="99"/>
    <w:semiHidden/>
    <w:unhideWhenUsed/>
    <w:rsid w:val="00835E63"/>
    <w:rPr>
      <w:sz w:val="16"/>
      <w:szCs w:val="16"/>
    </w:rPr>
  </w:style>
  <w:style w:type="paragraph" w:styleId="CommentText">
    <w:name w:val="annotation text"/>
    <w:basedOn w:val="Normal"/>
    <w:link w:val="CommentTextChar"/>
    <w:uiPriority w:val="99"/>
    <w:semiHidden/>
    <w:unhideWhenUsed/>
    <w:rsid w:val="00835E63"/>
    <w:pPr>
      <w:spacing w:line="240" w:lineRule="auto"/>
    </w:pPr>
    <w:rPr>
      <w:sz w:val="20"/>
      <w:szCs w:val="20"/>
    </w:rPr>
  </w:style>
  <w:style w:type="character" w:customStyle="1" w:styleId="CommentTextChar">
    <w:name w:val="Comment Text Char"/>
    <w:basedOn w:val="DefaultParagraphFont"/>
    <w:link w:val="CommentText"/>
    <w:uiPriority w:val="99"/>
    <w:semiHidden/>
    <w:rsid w:val="00835E63"/>
    <w:rPr>
      <w:sz w:val="20"/>
      <w:szCs w:val="20"/>
      <w:lang w:val="en-IE"/>
    </w:rPr>
  </w:style>
  <w:style w:type="paragraph" w:styleId="CommentSubject">
    <w:name w:val="annotation subject"/>
    <w:basedOn w:val="CommentText"/>
    <w:next w:val="CommentText"/>
    <w:link w:val="CommentSubjectChar"/>
    <w:uiPriority w:val="99"/>
    <w:semiHidden/>
    <w:unhideWhenUsed/>
    <w:rsid w:val="00835E63"/>
    <w:rPr>
      <w:b/>
      <w:bCs/>
    </w:rPr>
  </w:style>
  <w:style w:type="character" w:customStyle="1" w:styleId="CommentSubjectChar">
    <w:name w:val="Comment Subject Char"/>
    <w:basedOn w:val="CommentTextChar"/>
    <w:link w:val="CommentSubject"/>
    <w:uiPriority w:val="99"/>
    <w:semiHidden/>
    <w:rsid w:val="00835E63"/>
    <w:rPr>
      <w:b/>
      <w:bCs/>
      <w:sz w:val="20"/>
      <w:szCs w:val="20"/>
      <w:lang w:val="en-IE"/>
    </w:rPr>
  </w:style>
  <w:style w:type="character" w:styleId="Strong">
    <w:name w:val="Strong"/>
    <w:uiPriority w:val="22"/>
    <w:qFormat/>
    <w:rsid w:val="00164D1D"/>
    <w:rPr>
      <w:b/>
      <w:bCs/>
    </w:rPr>
  </w:style>
  <w:style w:type="paragraph" w:styleId="IntenseQuote">
    <w:name w:val="Intense Quote"/>
    <w:basedOn w:val="Normal"/>
    <w:next w:val="Normal"/>
    <w:link w:val="IntenseQuoteChar"/>
    <w:uiPriority w:val="30"/>
    <w:qFormat/>
    <w:rsid w:val="00164D1D"/>
    <w:pPr>
      <w:pBdr>
        <w:top w:val="single" w:sz="4" w:space="10" w:color="auto"/>
        <w:bottom w:val="single" w:sz="4" w:space="10" w:color="auto"/>
      </w:pBdr>
      <w:spacing w:before="240" w:after="240" w:line="300" w:lineRule="auto"/>
      <w:ind w:left="1152" w:right="1152"/>
      <w:jc w:val="both"/>
    </w:pPr>
    <w:rPr>
      <w:rFonts w:ascii="Arial" w:eastAsia="Times New Roman" w:hAnsi="Arial" w:cs="Times New Roman"/>
      <w:i/>
      <w:iCs/>
      <w:sz w:val="24"/>
      <w:lang w:val="en-US" w:bidi="en-US"/>
    </w:rPr>
  </w:style>
  <w:style w:type="character" w:customStyle="1" w:styleId="IntenseQuoteChar">
    <w:name w:val="Intense Quote Char"/>
    <w:basedOn w:val="DefaultParagraphFont"/>
    <w:link w:val="IntenseQuote"/>
    <w:uiPriority w:val="30"/>
    <w:rsid w:val="00164D1D"/>
    <w:rPr>
      <w:rFonts w:ascii="Arial" w:eastAsia="Times New Roman" w:hAnsi="Arial" w:cs="Times New Roman"/>
      <w:i/>
      <w:iCs/>
      <w:sz w:val="24"/>
      <w:lang w:val="en-US" w:bidi="en-US"/>
    </w:rPr>
  </w:style>
  <w:style w:type="character" w:styleId="Hyperlink">
    <w:name w:val="Hyperlink"/>
    <w:uiPriority w:val="99"/>
    <w:unhideWhenUsed/>
    <w:rsid w:val="00164D1D"/>
    <w:rPr>
      <w:color w:val="0000FF"/>
      <w:u w:val="single"/>
    </w:rPr>
  </w:style>
  <w:style w:type="paragraph" w:styleId="Revision">
    <w:name w:val="Revision"/>
    <w:hidden/>
    <w:uiPriority w:val="99"/>
    <w:semiHidden/>
    <w:rsid w:val="005A1153"/>
    <w:pPr>
      <w:spacing w:after="0" w:line="240" w:lineRule="auto"/>
    </w:pPr>
    <w:rPr>
      <w:lang w:val="en-IE"/>
    </w:rPr>
  </w:style>
  <w:style w:type="paragraph" w:styleId="NoSpacing">
    <w:name w:val="No Spacing"/>
    <w:uiPriority w:val="1"/>
    <w:qFormat/>
    <w:rsid w:val="005A1153"/>
    <w:pPr>
      <w:spacing w:after="0" w:line="240" w:lineRule="auto"/>
    </w:pPr>
    <w:rPr>
      <w:rFonts w:ascii="Arial" w:eastAsia="Times New Roman" w:hAnsi="Arial" w:cs="Times New Roman"/>
      <w:sz w:val="24"/>
      <w:lang w:bidi="en-US"/>
    </w:rPr>
  </w:style>
  <w:style w:type="character" w:styleId="Mention">
    <w:name w:val="Mention"/>
    <w:basedOn w:val="DefaultParagraphFont"/>
    <w:uiPriority w:val="99"/>
    <w:semiHidden/>
    <w:unhideWhenUsed/>
    <w:rsid w:val="00AA6BE2"/>
    <w:rPr>
      <w:color w:val="2B579A"/>
      <w:shd w:val="clear" w:color="auto" w:fill="E6E6E6"/>
    </w:rPr>
  </w:style>
  <w:style w:type="character" w:customStyle="1" w:styleId="UnresolvedMention1">
    <w:name w:val="Unresolved Mention1"/>
    <w:basedOn w:val="DefaultParagraphFont"/>
    <w:uiPriority w:val="99"/>
    <w:semiHidden/>
    <w:unhideWhenUsed/>
    <w:rsid w:val="00DE3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554819">
      <w:bodyDiv w:val="1"/>
      <w:marLeft w:val="0"/>
      <w:marRight w:val="0"/>
      <w:marTop w:val="0"/>
      <w:marBottom w:val="0"/>
      <w:divBdr>
        <w:top w:val="none" w:sz="0" w:space="0" w:color="auto"/>
        <w:left w:val="none" w:sz="0" w:space="0" w:color="auto"/>
        <w:bottom w:val="none" w:sz="0" w:space="0" w:color="auto"/>
        <w:right w:val="none" w:sz="0" w:space="0" w:color="auto"/>
      </w:divBdr>
    </w:div>
    <w:div w:id="1323242491">
      <w:bodyDiv w:val="1"/>
      <w:marLeft w:val="0"/>
      <w:marRight w:val="0"/>
      <w:marTop w:val="0"/>
      <w:marBottom w:val="0"/>
      <w:divBdr>
        <w:top w:val="none" w:sz="0" w:space="0" w:color="auto"/>
        <w:left w:val="none" w:sz="0" w:space="0" w:color="auto"/>
        <w:bottom w:val="none" w:sz="0" w:space="0" w:color="auto"/>
        <w:right w:val="none" w:sz="0" w:space="0" w:color="auto"/>
      </w:divBdr>
    </w:div>
    <w:div w:id="1768963898">
      <w:bodyDiv w:val="1"/>
      <w:marLeft w:val="0"/>
      <w:marRight w:val="0"/>
      <w:marTop w:val="0"/>
      <w:marBottom w:val="0"/>
      <w:divBdr>
        <w:top w:val="none" w:sz="0" w:space="0" w:color="auto"/>
        <w:left w:val="none" w:sz="0" w:space="0" w:color="auto"/>
        <w:bottom w:val="none" w:sz="0" w:space="0" w:color="auto"/>
        <w:right w:val="none" w:sz="0" w:space="0" w:color="auto"/>
      </w:divBdr>
    </w:div>
    <w:div w:id="20657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5DD5-65E4-4A30-824F-D36905EC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22</Pages>
  <Words>6860</Words>
  <Characters>37735</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An Sofie Leenknecht</cp:lastModifiedBy>
  <cp:revision>63</cp:revision>
  <cp:lastPrinted>2019-01-15T14:05:00Z</cp:lastPrinted>
  <dcterms:created xsi:type="dcterms:W3CDTF">2020-01-13T14:27:00Z</dcterms:created>
  <dcterms:modified xsi:type="dcterms:W3CDTF">2020-02-04T02:01:00Z</dcterms:modified>
</cp:coreProperties>
</file>