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D4132" w14:textId="77777777" w:rsidR="00126F29" w:rsidRDefault="00126F29" w:rsidP="00C521CE">
      <w:pPr>
        <w:pStyle w:val="Title"/>
        <w:rPr>
          <w:rFonts w:eastAsia="Times New Roman"/>
          <w:lang w:val="en-US" w:bidi="en-US"/>
        </w:rPr>
      </w:pPr>
    </w:p>
    <w:p w14:paraId="4768DA00" w14:textId="001A0CB0" w:rsidR="006C3E5F" w:rsidRPr="00126F29" w:rsidRDefault="006C3E5F" w:rsidP="00126F29">
      <w:pPr>
        <w:pStyle w:val="Heading1"/>
        <w:spacing w:before="0" w:line="360" w:lineRule="auto"/>
        <w:jc w:val="center"/>
        <w:rPr>
          <w:rFonts w:eastAsia="Times New Roman" w:cs="Arial"/>
        </w:rPr>
      </w:pPr>
      <w:r w:rsidRPr="00126F29">
        <w:rPr>
          <w:rFonts w:eastAsia="Times New Roman" w:cs="Arial"/>
        </w:rPr>
        <w:t>M</w:t>
      </w:r>
      <w:r w:rsidR="00542CF8">
        <w:rPr>
          <w:rFonts w:eastAsia="Times New Roman" w:cs="Arial"/>
        </w:rPr>
        <w:t>inutes</w:t>
      </w:r>
      <w:r w:rsidRPr="00126F29">
        <w:rPr>
          <w:rFonts w:eastAsia="Times New Roman" w:cs="Arial"/>
        </w:rPr>
        <w:t xml:space="preserve"> of </w:t>
      </w:r>
      <w:r w:rsidR="00C64605" w:rsidRPr="00126F29">
        <w:rPr>
          <w:rFonts w:eastAsia="Times New Roman" w:cs="Arial"/>
        </w:rPr>
        <w:t>EDF</w:t>
      </w:r>
      <w:r w:rsidRPr="00126F29">
        <w:rPr>
          <w:rFonts w:eastAsia="Times New Roman" w:cs="Arial"/>
        </w:rPr>
        <w:t xml:space="preserve"> Executive Committee</w:t>
      </w:r>
      <w:r w:rsidR="00126F29">
        <w:rPr>
          <w:rFonts w:eastAsia="Times New Roman" w:cs="Arial"/>
        </w:rPr>
        <w:t xml:space="preserve"> Online</w:t>
      </w:r>
    </w:p>
    <w:p w14:paraId="1C80010E" w14:textId="7EE181C7" w:rsidR="006C3E5F" w:rsidRPr="00126F29" w:rsidRDefault="000D04B1" w:rsidP="00126F29">
      <w:pPr>
        <w:pStyle w:val="Heading1"/>
        <w:spacing w:before="0" w:line="360" w:lineRule="auto"/>
        <w:jc w:val="center"/>
        <w:rPr>
          <w:rFonts w:eastAsia="Times New Roman" w:cs="Arial"/>
        </w:rPr>
      </w:pPr>
      <w:r>
        <w:rPr>
          <w:rFonts w:eastAsia="Times New Roman" w:cs="Arial"/>
        </w:rPr>
        <w:t>October</w:t>
      </w:r>
      <w:r w:rsidR="00A36FAE">
        <w:rPr>
          <w:rFonts w:eastAsia="Times New Roman" w:cs="Arial"/>
        </w:rPr>
        <w:t xml:space="preserve"> </w:t>
      </w:r>
      <w:r>
        <w:rPr>
          <w:rFonts w:eastAsia="Times New Roman" w:cs="Arial"/>
        </w:rPr>
        <w:t>1</w:t>
      </w:r>
      <w:r w:rsidRPr="000D04B1">
        <w:rPr>
          <w:rFonts w:eastAsia="Times New Roman" w:cs="Arial"/>
          <w:vertAlign w:val="superscript"/>
        </w:rPr>
        <w:t>st</w:t>
      </w:r>
      <w:r>
        <w:rPr>
          <w:rFonts w:eastAsia="Times New Roman" w:cs="Arial"/>
        </w:rPr>
        <w:t xml:space="preserve"> </w:t>
      </w:r>
      <w:r w:rsidR="007741BC" w:rsidRPr="00126F29">
        <w:rPr>
          <w:rFonts w:eastAsia="Times New Roman" w:cs="Arial"/>
        </w:rPr>
        <w:t>10</w:t>
      </w:r>
      <w:r w:rsidR="007741BC">
        <w:rPr>
          <w:rFonts w:eastAsia="Times New Roman" w:cs="Arial"/>
        </w:rPr>
        <w:t xml:space="preserve">:00 </w:t>
      </w:r>
      <w:r w:rsidR="007741BC" w:rsidRPr="00126F29">
        <w:rPr>
          <w:rFonts w:eastAsia="Times New Roman" w:cs="Arial"/>
        </w:rPr>
        <w:t>am- 13:30 pm</w:t>
      </w:r>
    </w:p>
    <w:p w14:paraId="5326115A" w14:textId="77777777" w:rsidR="00C2509E" w:rsidRPr="00C2509E" w:rsidRDefault="00C2509E" w:rsidP="00C2509E">
      <w:pPr>
        <w:rPr>
          <w:lang w:val="en-US" w:bidi="en-US"/>
        </w:rPr>
      </w:pPr>
    </w:p>
    <w:p w14:paraId="7C0C3954" w14:textId="3A8A2B28" w:rsidR="00664633" w:rsidRPr="00126F29" w:rsidRDefault="001F4275" w:rsidP="00126F29">
      <w:pPr>
        <w:spacing w:after="0" w:line="360" w:lineRule="auto"/>
        <w:rPr>
          <w:rFonts w:ascii="Arial" w:hAnsi="Arial" w:cs="Arial"/>
          <w:sz w:val="24"/>
          <w:szCs w:val="24"/>
          <w:lang w:val="en-US"/>
        </w:rPr>
      </w:pPr>
      <w:r>
        <w:rPr>
          <w:rFonts w:ascii="Arial" w:hAnsi="Arial" w:cs="Arial"/>
          <w:sz w:val="24"/>
          <w:szCs w:val="24"/>
          <w:lang w:val="en-US"/>
        </w:rPr>
        <w:t>Zoom Meeting platform</w:t>
      </w:r>
      <w:r w:rsidR="001A7D84" w:rsidRPr="00126F29">
        <w:rPr>
          <w:rFonts w:ascii="Arial" w:hAnsi="Arial" w:cs="Arial"/>
          <w:sz w:val="24"/>
          <w:szCs w:val="24"/>
          <w:lang w:val="en-US"/>
        </w:rPr>
        <w:t xml:space="preserve"> with international Sign Interpretation</w:t>
      </w:r>
      <w:r w:rsidR="000C34F6">
        <w:rPr>
          <w:rFonts w:ascii="Arial" w:hAnsi="Arial" w:cs="Arial"/>
          <w:sz w:val="24"/>
          <w:szCs w:val="24"/>
          <w:lang w:val="en-US"/>
        </w:rPr>
        <w:t>.</w:t>
      </w:r>
    </w:p>
    <w:p w14:paraId="69E86F39" w14:textId="7EC681AA" w:rsidR="00A92325" w:rsidRDefault="001F4275" w:rsidP="00126F29">
      <w:pPr>
        <w:spacing w:after="0" w:line="360" w:lineRule="auto"/>
        <w:rPr>
          <w:rFonts w:ascii="Arial" w:hAnsi="Arial" w:cs="Arial"/>
          <w:sz w:val="24"/>
          <w:szCs w:val="24"/>
          <w:lang w:val="en-US"/>
        </w:rPr>
      </w:pPr>
      <w:r w:rsidRPr="001F4275">
        <w:rPr>
          <w:rFonts w:ascii="Arial" w:hAnsi="Arial" w:cs="Arial"/>
          <w:sz w:val="24"/>
          <w:szCs w:val="24"/>
          <w:lang w:val="en-US"/>
        </w:rPr>
        <w:t>Join th</w:t>
      </w:r>
      <w:r>
        <w:rPr>
          <w:rFonts w:ascii="Arial" w:hAnsi="Arial" w:cs="Arial"/>
          <w:sz w:val="24"/>
          <w:szCs w:val="24"/>
          <w:lang w:val="en-US"/>
        </w:rPr>
        <w:t>rough this link</w:t>
      </w:r>
      <w:r w:rsidR="005E2791" w:rsidRPr="001F4275">
        <w:rPr>
          <w:rFonts w:ascii="Arial" w:hAnsi="Arial" w:cs="Arial"/>
          <w:sz w:val="24"/>
          <w:szCs w:val="24"/>
          <w:lang w:val="en-US"/>
        </w:rPr>
        <w:t xml:space="preserve">: </w:t>
      </w:r>
    </w:p>
    <w:p w14:paraId="685276A3" w14:textId="21E1C671" w:rsidR="000D04B1" w:rsidRPr="000D04B1" w:rsidRDefault="00B10079" w:rsidP="00126F29">
      <w:pPr>
        <w:spacing w:after="0" w:line="360" w:lineRule="auto"/>
        <w:rPr>
          <w:rFonts w:ascii="Arial" w:hAnsi="Arial" w:cs="Arial"/>
          <w:sz w:val="24"/>
          <w:szCs w:val="24"/>
        </w:rPr>
      </w:pPr>
      <w:hyperlink r:id="rId8" w:history="1">
        <w:r w:rsidR="000D04B1" w:rsidRPr="000D04B1">
          <w:rPr>
            <w:rStyle w:val="Hyperlink"/>
            <w:rFonts w:ascii="Arial" w:hAnsi="Arial" w:cs="Arial"/>
            <w:sz w:val="24"/>
            <w:szCs w:val="24"/>
          </w:rPr>
          <w:t>https://zoom.us/j/97212423080?pwd=SDNtU0FZQUhDYU9EbjVSS2NhVkVXZz09</w:t>
        </w:r>
      </w:hyperlink>
      <w:r w:rsidR="000D04B1" w:rsidRPr="000D04B1">
        <w:rPr>
          <w:rFonts w:ascii="Arial" w:hAnsi="Arial" w:cs="Arial"/>
          <w:sz w:val="24"/>
          <w:szCs w:val="24"/>
        </w:rPr>
        <w:t xml:space="preserve"> </w:t>
      </w:r>
    </w:p>
    <w:p w14:paraId="7AD507C1" w14:textId="67BC29F1" w:rsidR="006C3E5F" w:rsidRDefault="00C521CE" w:rsidP="00126F29">
      <w:pPr>
        <w:spacing w:after="0" w:line="360" w:lineRule="auto"/>
        <w:rPr>
          <w:rFonts w:ascii="Arial" w:hAnsi="Arial" w:cs="Arial"/>
          <w:sz w:val="24"/>
          <w:szCs w:val="24"/>
          <w:lang w:val="en-US"/>
        </w:rPr>
      </w:pPr>
      <w:r w:rsidRPr="00126F29">
        <w:rPr>
          <w:rFonts w:ascii="Arial" w:hAnsi="Arial" w:cs="Arial"/>
          <w:sz w:val="24"/>
          <w:szCs w:val="24"/>
          <w:lang w:val="en-US"/>
        </w:rPr>
        <w:t xml:space="preserve">(Log-on at </w:t>
      </w:r>
      <w:r w:rsidR="00406224">
        <w:rPr>
          <w:rFonts w:ascii="Arial" w:hAnsi="Arial" w:cs="Arial"/>
          <w:sz w:val="24"/>
          <w:szCs w:val="24"/>
          <w:lang w:val="en-US"/>
        </w:rPr>
        <w:t>09:</w:t>
      </w:r>
      <w:r w:rsidRPr="00126F29">
        <w:rPr>
          <w:rFonts w:ascii="Arial" w:hAnsi="Arial" w:cs="Arial"/>
          <w:sz w:val="24"/>
          <w:szCs w:val="24"/>
          <w:lang w:val="en-US"/>
        </w:rPr>
        <w:t>30</w:t>
      </w:r>
      <w:r w:rsidR="00664633" w:rsidRPr="00126F29">
        <w:rPr>
          <w:rFonts w:ascii="Arial" w:hAnsi="Arial" w:cs="Arial"/>
          <w:sz w:val="24"/>
          <w:szCs w:val="24"/>
          <w:lang w:val="en-US"/>
        </w:rPr>
        <w:t xml:space="preserve"> if you want to check your connection)</w:t>
      </w:r>
    </w:p>
    <w:p w14:paraId="38A1FDF5" w14:textId="39988010" w:rsidR="00F6311A" w:rsidRDefault="00F6311A" w:rsidP="00126F29">
      <w:pPr>
        <w:spacing w:after="0" w:line="360" w:lineRule="auto"/>
        <w:rPr>
          <w:rFonts w:ascii="Arial" w:hAnsi="Arial" w:cs="Arial"/>
          <w:sz w:val="24"/>
          <w:szCs w:val="24"/>
          <w:lang w:val="en-US"/>
        </w:rPr>
      </w:pPr>
    </w:p>
    <w:p w14:paraId="1A5962ED" w14:textId="6FBBD399" w:rsidR="00F6311A" w:rsidRPr="005A0767" w:rsidRDefault="00F6311A" w:rsidP="00F6311A">
      <w:pPr>
        <w:spacing w:after="0" w:line="360" w:lineRule="auto"/>
        <w:rPr>
          <w:rFonts w:ascii="Arial" w:hAnsi="Arial" w:cs="Arial"/>
          <w:sz w:val="24"/>
          <w:szCs w:val="24"/>
          <w:lang w:val="es-ES"/>
        </w:rPr>
      </w:pPr>
      <w:proofErr w:type="spellStart"/>
      <w:r w:rsidRPr="005A0767">
        <w:rPr>
          <w:rFonts w:ascii="Arial" w:hAnsi="Arial" w:cs="Arial"/>
          <w:sz w:val="24"/>
          <w:szCs w:val="24"/>
          <w:lang w:val="es-ES"/>
        </w:rPr>
        <w:t>Present</w:t>
      </w:r>
      <w:proofErr w:type="spellEnd"/>
      <w:r w:rsidRPr="005A0767">
        <w:rPr>
          <w:rFonts w:ascii="Arial" w:hAnsi="Arial" w:cs="Arial"/>
          <w:sz w:val="24"/>
          <w:szCs w:val="24"/>
          <w:lang w:val="es-ES"/>
        </w:rPr>
        <w:t xml:space="preserve">: Pirkko </w:t>
      </w:r>
      <w:proofErr w:type="spellStart"/>
      <w:r w:rsidRPr="005A0767">
        <w:rPr>
          <w:rFonts w:ascii="Arial" w:hAnsi="Arial" w:cs="Arial"/>
          <w:sz w:val="24"/>
          <w:szCs w:val="24"/>
          <w:lang w:val="es-ES"/>
        </w:rPr>
        <w:t>Mahlamaki</w:t>
      </w:r>
      <w:proofErr w:type="spellEnd"/>
      <w:r w:rsidRPr="005A0767">
        <w:rPr>
          <w:rFonts w:ascii="Arial" w:hAnsi="Arial" w:cs="Arial"/>
          <w:sz w:val="24"/>
          <w:szCs w:val="24"/>
          <w:lang w:val="es-ES"/>
        </w:rPr>
        <w:t xml:space="preserve">, Klaus Lachwitz, Gunta Anca, Yannis Vardakastanis, Nadia Hadad, Ana Pelaez, Humberto </w:t>
      </w:r>
      <w:proofErr w:type="spellStart"/>
      <w:r w:rsidRPr="005A0767">
        <w:rPr>
          <w:rFonts w:ascii="Arial" w:hAnsi="Arial" w:cs="Arial"/>
          <w:sz w:val="24"/>
          <w:szCs w:val="24"/>
          <w:lang w:val="es-ES"/>
        </w:rPr>
        <w:t>Insolera</w:t>
      </w:r>
      <w:proofErr w:type="spellEnd"/>
      <w:r w:rsidRPr="005A0767">
        <w:rPr>
          <w:rFonts w:ascii="Arial" w:hAnsi="Arial" w:cs="Arial"/>
          <w:sz w:val="24"/>
          <w:szCs w:val="24"/>
          <w:lang w:val="es-ES"/>
        </w:rPr>
        <w:t xml:space="preserve">, Rodolfo Cattani, </w:t>
      </w:r>
      <w:r w:rsidR="00174D2B" w:rsidRPr="005A0767">
        <w:rPr>
          <w:rFonts w:ascii="Arial" w:hAnsi="Arial" w:cs="Arial"/>
          <w:sz w:val="24"/>
          <w:szCs w:val="24"/>
          <w:lang w:val="es-ES"/>
        </w:rPr>
        <w:t>Albert Prevos, Pat Clarke</w:t>
      </w:r>
    </w:p>
    <w:p w14:paraId="7B7645FA" w14:textId="7617358C" w:rsidR="00F6311A" w:rsidRDefault="00F6311A" w:rsidP="00F6311A">
      <w:pPr>
        <w:spacing w:after="0" w:line="360" w:lineRule="auto"/>
        <w:rPr>
          <w:rFonts w:ascii="Arial" w:hAnsi="Arial" w:cs="Arial"/>
          <w:sz w:val="24"/>
          <w:szCs w:val="24"/>
          <w:lang w:val="en-US"/>
        </w:rPr>
      </w:pPr>
      <w:r>
        <w:rPr>
          <w:rFonts w:ascii="Arial" w:hAnsi="Arial" w:cs="Arial"/>
          <w:sz w:val="24"/>
          <w:szCs w:val="24"/>
          <w:lang w:val="en-US"/>
        </w:rPr>
        <w:t xml:space="preserve">In attendance: Catherine Naughton, Raquel Riaza, </w:t>
      </w:r>
    </w:p>
    <w:p w14:paraId="6427A95F" w14:textId="7B2637CA" w:rsidR="007741BC" w:rsidRPr="007741BC" w:rsidRDefault="007741BC" w:rsidP="007741BC">
      <w:pPr>
        <w:pStyle w:val="Heading2"/>
        <w:spacing w:line="480" w:lineRule="auto"/>
        <w:ind w:left="-142" w:firstLine="142"/>
        <w:rPr>
          <w:rFonts w:eastAsia="Times New Roman" w:cs="Arial"/>
          <w:szCs w:val="24"/>
          <w:lang w:bidi="en-US"/>
        </w:rPr>
      </w:pPr>
      <w:r w:rsidRPr="00C521CE">
        <w:rPr>
          <w:rFonts w:cs="Arial"/>
          <w:szCs w:val="24"/>
        </w:rPr>
        <w:t>10:00</w:t>
      </w:r>
      <w:r>
        <w:rPr>
          <w:rFonts w:cs="Arial"/>
          <w:szCs w:val="24"/>
        </w:rPr>
        <w:t xml:space="preserve"> - 11:30</w:t>
      </w:r>
      <w:r w:rsidRPr="00C521CE">
        <w:rPr>
          <w:rFonts w:cs="Arial"/>
          <w:szCs w:val="24"/>
        </w:rPr>
        <w:tab/>
      </w:r>
      <w:r>
        <w:rPr>
          <w:rFonts w:cs="Arial"/>
          <w:szCs w:val="24"/>
        </w:rPr>
        <w:t>Business Session</w:t>
      </w:r>
    </w:p>
    <w:p w14:paraId="10772721" w14:textId="799CDFCF" w:rsidR="000C34F6" w:rsidRDefault="000C34F6" w:rsidP="000C34F6">
      <w:pPr>
        <w:pStyle w:val="ListParagraph"/>
        <w:numPr>
          <w:ilvl w:val="0"/>
          <w:numId w:val="18"/>
        </w:numPr>
        <w:spacing w:line="360" w:lineRule="auto"/>
        <w:rPr>
          <w:rFonts w:ascii="Arial" w:hAnsi="Arial" w:cs="Arial"/>
          <w:sz w:val="24"/>
          <w:szCs w:val="24"/>
        </w:rPr>
      </w:pPr>
      <w:r w:rsidRPr="000C34F6">
        <w:rPr>
          <w:rFonts w:ascii="Arial" w:hAnsi="Arial" w:cs="Arial"/>
          <w:sz w:val="24"/>
          <w:szCs w:val="24"/>
        </w:rPr>
        <w:t>Opening of the meeting and approval of the agenda</w:t>
      </w:r>
    </w:p>
    <w:p w14:paraId="1242F05A" w14:textId="0DEB9881" w:rsidR="00F6311A" w:rsidRPr="00F6311A" w:rsidRDefault="007A28B0" w:rsidP="00F6311A">
      <w:pPr>
        <w:spacing w:line="360" w:lineRule="auto"/>
        <w:rPr>
          <w:rFonts w:ascii="Arial" w:hAnsi="Arial" w:cs="Arial"/>
          <w:sz w:val="24"/>
          <w:szCs w:val="24"/>
        </w:rPr>
      </w:pPr>
      <w:r>
        <w:rPr>
          <w:rFonts w:ascii="Arial" w:hAnsi="Arial" w:cs="Arial"/>
          <w:sz w:val="24"/>
          <w:szCs w:val="24"/>
        </w:rPr>
        <w:t xml:space="preserve">The President welcomed the participants. The agenda was adopted with no changes. Catherine refers to 3 AOB included in the agenda. </w:t>
      </w:r>
    </w:p>
    <w:p w14:paraId="67563B75" w14:textId="224635B4" w:rsidR="004260F3" w:rsidRDefault="004260F3" w:rsidP="000C34F6">
      <w:pPr>
        <w:pStyle w:val="ListParagraph"/>
        <w:numPr>
          <w:ilvl w:val="0"/>
          <w:numId w:val="18"/>
        </w:numPr>
        <w:spacing w:line="360" w:lineRule="auto"/>
        <w:rPr>
          <w:rFonts w:ascii="Arial" w:hAnsi="Arial" w:cs="Arial"/>
          <w:sz w:val="24"/>
          <w:szCs w:val="24"/>
        </w:rPr>
      </w:pPr>
      <w:r>
        <w:rPr>
          <w:rFonts w:ascii="Arial" w:hAnsi="Arial" w:cs="Arial"/>
          <w:sz w:val="24"/>
          <w:szCs w:val="24"/>
        </w:rPr>
        <w:t>Follow</w:t>
      </w:r>
      <w:r w:rsidRPr="00AA5AA1">
        <w:rPr>
          <w:rFonts w:ascii="Arial" w:hAnsi="Arial" w:cs="Arial"/>
          <w:sz w:val="24"/>
          <w:szCs w:val="24"/>
        </w:rPr>
        <w:t>-up of actions since the last meeting</w:t>
      </w:r>
      <w:r w:rsidR="00C26180" w:rsidRPr="00AA5AA1">
        <w:rPr>
          <w:rFonts w:ascii="Arial" w:hAnsi="Arial" w:cs="Arial"/>
          <w:sz w:val="24"/>
          <w:szCs w:val="24"/>
        </w:rPr>
        <w:t xml:space="preserve"> (DOC</w:t>
      </w:r>
      <w:r w:rsidR="003B66F5" w:rsidRPr="00AA5AA1">
        <w:rPr>
          <w:rFonts w:ascii="Arial" w:hAnsi="Arial" w:cs="Arial"/>
          <w:sz w:val="24"/>
          <w:szCs w:val="24"/>
        </w:rPr>
        <w:t>-EXEC-20-</w:t>
      </w:r>
      <w:r w:rsidR="000D04B1">
        <w:rPr>
          <w:rFonts w:ascii="Arial" w:hAnsi="Arial" w:cs="Arial"/>
          <w:sz w:val="24"/>
          <w:szCs w:val="24"/>
        </w:rPr>
        <w:t>10</w:t>
      </w:r>
      <w:r w:rsidR="00AE36A5" w:rsidRPr="00AA5AA1">
        <w:rPr>
          <w:rFonts w:ascii="Arial" w:hAnsi="Arial" w:cs="Arial"/>
          <w:sz w:val="24"/>
          <w:szCs w:val="24"/>
        </w:rPr>
        <w:t>-01)</w:t>
      </w:r>
    </w:p>
    <w:p w14:paraId="15E9AC12" w14:textId="21A52F04" w:rsidR="00542CF8" w:rsidRDefault="00542CF8" w:rsidP="00542CF8">
      <w:pPr>
        <w:pStyle w:val="ListParagraph"/>
        <w:numPr>
          <w:ilvl w:val="0"/>
          <w:numId w:val="22"/>
        </w:numPr>
        <w:spacing w:after="160" w:line="254" w:lineRule="auto"/>
        <w:rPr>
          <w:lang w:val="en-US"/>
        </w:rPr>
      </w:pPr>
      <w:r>
        <w:rPr>
          <w:lang w:val="en-US"/>
        </w:rPr>
        <w:t xml:space="preserve">For the VIVID T project some policies should be developed related to inclusive volunteering; instead of developing a raft of new policies, EDF will review existing HR policies- recruitment, safeguarding, </w:t>
      </w:r>
      <w:proofErr w:type="spellStart"/>
      <w:r>
        <w:rPr>
          <w:lang w:val="en-US"/>
        </w:rPr>
        <w:t>etc</w:t>
      </w:r>
      <w:proofErr w:type="spellEnd"/>
      <w:r>
        <w:rPr>
          <w:lang w:val="en-US"/>
        </w:rPr>
        <w:t xml:space="preserve">, to include volunteering issues. These have been reviewed by the executive and approved by written procedure.  In clarification to Nadia’s question on insurance, this is specified in the security policy and no additional insurances need to </w:t>
      </w:r>
      <w:proofErr w:type="spellStart"/>
      <w:r>
        <w:rPr>
          <w:lang w:val="en-US"/>
        </w:rPr>
        <w:t>b</w:t>
      </w:r>
      <w:proofErr w:type="spellEnd"/>
      <w:r>
        <w:rPr>
          <w:lang w:val="en-US"/>
        </w:rPr>
        <w:t xml:space="preserve"> taken.</w:t>
      </w:r>
    </w:p>
    <w:p w14:paraId="407AFB31" w14:textId="77777777" w:rsidR="00542CF8" w:rsidRDefault="00542CF8" w:rsidP="00542CF8">
      <w:pPr>
        <w:pStyle w:val="ListParagraph"/>
        <w:numPr>
          <w:ilvl w:val="0"/>
          <w:numId w:val="22"/>
        </w:numPr>
        <w:spacing w:after="160" w:line="254" w:lineRule="auto"/>
        <w:rPr>
          <w:lang w:val="en-US"/>
        </w:rPr>
      </w:pPr>
      <w:r>
        <w:rPr>
          <w:lang w:val="en-US"/>
        </w:rPr>
        <w:t>European Disability Rights Agenda: continue advocacy</w:t>
      </w:r>
    </w:p>
    <w:p w14:paraId="490359AC" w14:textId="44AE8ABB" w:rsidR="00542CF8" w:rsidRDefault="00542CF8" w:rsidP="00542CF8">
      <w:pPr>
        <w:pStyle w:val="ListParagraph"/>
        <w:numPr>
          <w:ilvl w:val="0"/>
          <w:numId w:val="23"/>
        </w:numPr>
        <w:spacing w:line="360" w:lineRule="auto"/>
        <w:rPr>
          <w:rFonts w:ascii="Arial" w:hAnsi="Arial" w:cs="Arial"/>
          <w:sz w:val="24"/>
          <w:szCs w:val="24"/>
          <w:lang w:val="en-US"/>
        </w:rPr>
      </w:pPr>
      <w:r>
        <w:rPr>
          <w:rFonts w:ascii="Arial" w:hAnsi="Arial" w:cs="Arial"/>
          <w:sz w:val="24"/>
          <w:szCs w:val="24"/>
          <w:lang w:val="en-US"/>
        </w:rPr>
        <w:t>contact Human Rights or Social Affairs Committee of the Parliament to suggest a hearing on the EDRA ; the PETITIONS committee will have a hearing and the EDF President will speak- it will be online.</w:t>
      </w:r>
    </w:p>
    <w:p w14:paraId="2093F148" w14:textId="3E655E53" w:rsidR="00542CF8" w:rsidRDefault="00542CF8" w:rsidP="00542CF8">
      <w:pPr>
        <w:pStyle w:val="ListParagraph"/>
        <w:numPr>
          <w:ilvl w:val="0"/>
          <w:numId w:val="24"/>
        </w:numPr>
        <w:spacing w:line="360" w:lineRule="auto"/>
        <w:ind w:left="1068"/>
        <w:rPr>
          <w:rFonts w:ascii="Arial" w:hAnsi="Arial" w:cs="Arial"/>
          <w:sz w:val="24"/>
          <w:szCs w:val="24"/>
          <w:lang w:val="en-US"/>
        </w:rPr>
      </w:pPr>
      <w:r>
        <w:rPr>
          <w:rFonts w:ascii="Arial" w:hAnsi="Arial" w:cs="Arial"/>
          <w:sz w:val="24"/>
          <w:szCs w:val="24"/>
          <w:lang w:val="en-US"/>
        </w:rPr>
        <w:t>Send an email to EDF members to ask them to lobby their member state focal points in advance of the Disability High Level Group – this has been done, members in Portugal, Spain a</w:t>
      </w:r>
      <w:ins w:id="0" w:author="Catherine Naughton" w:date="2020-10-12T13:10:00Z">
        <w:r w:rsidR="00B10079">
          <w:rPr>
            <w:rFonts w:ascii="Arial" w:hAnsi="Arial" w:cs="Arial"/>
            <w:sz w:val="24"/>
            <w:szCs w:val="24"/>
            <w:lang w:val="en-US"/>
          </w:rPr>
          <w:t>n</w:t>
        </w:r>
      </w:ins>
      <w:r>
        <w:rPr>
          <w:rFonts w:ascii="Arial" w:hAnsi="Arial" w:cs="Arial"/>
          <w:sz w:val="24"/>
          <w:szCs w:val="24"/>
          <w:lang w:val="en-US"/>
        </w:rPr>
        <w:t>d Malta have written to their focal points.  Albert will share the French version of the letter</w:t>
      </w:r>
      <w:ins w:id="1" w:author="Catherine Naughton" w:date="2020-10-12T13:10:00Z">
        <w:r w:rsidR="00B10079">
          <w:rPr>
            <w:rFonts w:ascii="Arial" w:hAnsi="Arial" w:cs="Arial"/>
            <w:sz w:val="24"/>
            <w:szCs w:val="24"/>
            <w:lang w:val="en-US"/>
          </w:rPr>
          <w:t xml:space="preserve"> they sent</w:t>
        </w:r>
      </w:ins>
      <w:r>
        <w:rPr>
          <w:rFonts w:ascii="Arial" w:hAnsi="Arial" w:cs="Arial"/>
          <w:sz w:val="24"/>
          <w:szCs w:val="24"/>
          <w:lang w:val="en-US"/>
        </w:rPr>
        <w:t xml:space="preserve">. Ana pointed out that the representation in the </w:t>
      </w:r>
      <w:proofErr w:type="spellStart"/>
      <w:r>
        <w:rPr>
          <w:rFonts w:ascii="Arial" w:hAnsi="Arial" w:cs="Arial"/>
          <w:sz w:val="24"/>
          <w:szCs w:val="24"/>
          <w:lang w:val="en-US"/>
        </w:rPr>
        <w:t>DHLG</w:t>
      </w:r>
      <w:proofErr w:type="spellEnd"/>
      <w:r>
        <w:rPr>
          <w:rFonts w:ascii="Arial" w:hAnsi="Arial" w:cs="Arial"/>
          <w:sz w:val="24"/>
          <w:szCs w:val="24"/>
          <w:lang w:val="en-US"/>
        </w:rPr>
        <w:t xml:space="preserve"> is unclear and EDF should </w:t>
      </w:r>
      <w:del w:id="2" w:author="Catherine Naughton" w:date="2020-10-12T13:10:00Z">
        <w:r w:rsidDel="00B10079">
          <w:rPr>
            <w:rFonts w:ascii="Arial" w:hAnsi="Arial" w:cs="Arial"/>
            <w:sz w:val="24"/>
            <w:szCs w:val="24"/>
            <w:lang w:val="en-US"/>
          </w:rPr>
          <w:delText>ex</w:delText>
        </w:r>
      </w:del>
      <w:ins w:id="3" w:author="David Stirton" w:date="2020-10-02T17:08:00Z">
        <w:del w:id="4" w:author="Catherine Naughton" w:date="2020-10-12T13:10:00Z">
          <w:r w:rsidR="005A0767" w:rsidDel="00B10079">
            <w:rPr>
              <w:rFonts w:ascii="Arial" w:hAnsi="Arial" w:cs="Arial"/>
              <w:sz w:val="24"/>
              <w:szCs w:val="24"/>
              <w:lang w:val="en-US"/>
            </w:rPr>
            <w:delText>in</w:delText>
          </w:r>
        </w:del>
      </w:ins>
      <w:del w:id="5" w:author="Catherine Naughton" w:date="2020-10-12T13:10:00Z">
        <w:r w:rsidDel="00B10079">
          <w:rPr>
            <w:rFonts w:ascii="Arial" w:hAnsi="Arial" w:cs="Arial"/>
            <w:sz w:val="24"/>
            <w:szCs w:val="24"/>
            <w:lang w:val="en-US"/>
          </w:rPr>
          <w:delText>quire</w:delText>
        </w:r>
      </w:del>
      <w:ins w:id="6" w:author="Catherine Naughton" w:date="2020-10-12T13:10:00Z">
        <w:r w:rsidR="00B10079">
          <w:rPr>
            <w:rFonts w:ascii="Arial" w:hAnsi="Arial" w:cs="Arial"/>
            <w:sz w:val="24"/>
            <w:szCs w:val="24"/>
            <w:lang w:val="en-US"/>
          </w:rPr>
          <w:t>enquire</w:t>
        </w:r>
      </w:ins>
      <w:r>
        <w:rPr>
          <w:rFonts w:ascii="Arial" w:hAnsi="Arial" w:cs="Arial"/>
          <w:sz w:val="24"/>
          <w:szCs w:val="24"/>
          <w:lang w:val="en-US"/>
        </w:rPr>
        <w:t xml:space="preserve"> as to who represents civil society</w:t>
      </w:r>
      <w:ins w:id="7" w:author="David Stirton" w:date="2020-10-02T17:08:00Z">
        <w:r w:rsidR="005A0767">
          <w:rPr>
            <w:rFonts w:ascii="Arial" w:hAnsi="Arial" w:cs="Arial"/>
            <w:sz w:val="24"/>
            <w:szCs w:val="24"/>
            <w:lang w:val="en-US"/>
          </w:rPr>
          <w:t xml:space="preserve"> and what </w:t>
        </w:r>
      </w:ins>
      <w:ins w:id="8" w:author="David Stirton" w:date="2020-10-02T17:09:00Z">
        <w:r w:rsidR="005A0767">
          <w:rPr>
            <w:rFonts w:ascii="Arial" w:hAnsi="Arial" w:cs="Arial"/>
            <w:sz w:val="24"/>
            <w:szCs w:val="24"/>
            <w:lang w:val="en-US"/>
          </w:rPr>
          <w:t>criteria are used to determine representation</w:t>
        </w:r>
      </w:ins>
      <w:r>
        <w:rPr>
          <w:rFonts w:ascii="Arial" w:hAnsi="Arial" w:cs="Arial"/>
          <w:sz w:val="24"/>
          <w:szCs w:val="24"/>
          <w:lang w:val="en-US"/>
        </w:rPr>
        <w:t xml:space="preserve">. </w:t>
      </w:r>
    </w:p>
    <w:p w14:paraId="669C09CE" w14:textId="108BC52E" w:rsidR="00542CF8" w:rsidRDefault="00542CF8" w:rsidP="00542CF8">
      <w:pPr>
        <w:pStyle w:val="ListParagraph"/>
        <w:numPr>
          <w:ilvl w:val="0"/>
          <w:numId w:val="24"/>
        </w:numPr>
        <w:spacing w:line="360" w:lineRule="auto"/>
        <w:ind w:left="1068"/>
        <w:rPr>
          <w:rFonts w:ascii="Arial" w:hAnsi="Arial" w:cs="Arial"/>
          <w:sz w:val="24"/>
          <w:szCs w:val="24"/>
          <w:lang w:val="en-US"/>
        </w:rPr>
      </w:pPr>
      <w:r>
        <w:rPr>
          <w:rFonts w:ascii="Arial" w:hAnsi="Arial" w:cs="Arial"/>
          <w:sz w:val="24"/>
          <w:szCs w:val="24"/>
          <w:lang w:val="en-US"/>
        </w:rPr>
        <w:lastRenderedPageBreak/>
        <w:t>Put the EDRA on the agenda of the Board with the EC asked to present it; this has been done.</w:t>
      </w:r>
    </w:p>
    <w:p w14:paraId="0B311BF3" w14:textId="77777777" w:rsidR="00542CF8" w:rsidRDefault="00542CF8" w:rsidP="00542CF8">
      <w:pPr>
        <w:pStyle w:val="ListParagraph"/>
        <w:numPr>
          <w:ilvl w:val="0"/>
          <w:numId w:val="22"/>
        </w:numPr>
        <w:spacing w:after="160" w:line="254" w:lineRule="auto"/>
        <w:rPr>
          <w:rFonts w:ascii="Calibri" w:hAnsi="Calibri" w:cs="Times New Roman"/>
          <w:lang w:val="en-US"/>
        </w:rPr>
      </w:pPr>
      <w:r>
        <w:rPr>
          <w:lang w:val="en-US"/>
        </w:rPr>
        <w:t>EU recovery funds and EU budget: continue advocacy, focus on building the capacity of the disability movement to be involved in using funds.</w:t>
      </w:r>
    </w:p>
    <w:p w14:paraId="7609F345" w14:textId="77777777" w:rsidR="00542CF8" w:rsidRDefault="00542CF8" w:rsidP="00542CF8">
      <w:pPr>
        <w:pStyle w:val="ListParagraph"/>
        <w:numPr>
          <w:ilvl w:val="0"/>
          <w:numId w:val="22"/>
        </w:numPr>
        <w:spacing w:after="160" w:line="254" w:lineRule="auto"/>
        <w:rPr>
          <w:lang w:val="en-US"/>
        </w:rPr>
      </w:pPr>
      <w:r>
        <w:rPr>
          <w:lang w:val="en-US"/>
        </w:rPr>
        <w:t xml:space="preserve">Update on EDF role in projects: </w:t>
      </w:r>
    </w:p>
    <w:p w14:paraId="76C68E88" w14:textId="5DC7A0FF" w:rsidR="00542CF8" w:rsidRDefault="00542CF8" w:rsidP="00542CF8">
      <w:pPr>
        <w:pStyle w:val="ListParagraph"/>
        <w:numPr>
          <w:ilvl w:val="1"/>
          <w:numId w:val="22"/>
        </w:numPr>
        <w:spacing w:after="160" w:line="254" w:lineRule="auto"/>
        <w:rPr>
          <w:lang w:val="en-US"/>
        </w:rPr>
      </w:pPr>
      <w:r>
        <w:rPr>
          <w:lang w:val="en-US"/>
        </w:rPr>
        <w:t xml:space="preserve">Gunta Anca to be focal point for WHO project- it is progressing but with reduced funds. </w:t>
      </w:r>
    </w:p>
    <w:p w14:paraId="3A56E9F9" w14:textId="77777777" w:rsidR="00542CF8" w:rsidRDefault="00542CF8" w:rsidP="00542CF8">
      <w:pPr>
        <w:pStyle w:val="ListParagraph"/>
        <w:numPr>
          <w:ilvl w:val="1"/>
          <w:numId w:val="22"/>
        </w:numPr>
        <w:spacing w:after="160" w:line="254" w:lineRule="auto"/>
        <w:rPr>
          <w:lang w:val="en-US"/>
        </w:rPr>
      </w:pPr>
      <w:r>
        <w:rPr>
          <w:lang w:val="en-US"/>
        </w:rPr>
        <w:t>Maureen Piggot to assist in recruitment for Wen Accessibility Initiatives – Communities of Practice Project</w:t>
      </w:r>
    </w:p>
    <w:p w14:paraId="335AC4F5" w14:textId="77777777" w:rsidR="00542CF8" w:rsidRDefault="00542CF8" w:rsidP="00542CF8">
      <w:pPr>
        <w:pStyle w:val="ListParagraph"/>
        <w:numPr>
          <w:ilvl w:val="0"/>
          <w:numId w:val="22"/>
        </w:numPr>
        <w:spacing w:after="160" w:line="254" w:lineRule="auto"/>
        <w:rPr>
          <w:lang w:val="en-US"/>
        </w:rPr>
      </w:pPr>
      <w:r>
        <w:rPr>
          <w:lang w:val="en-US"/>
        </w:rPr>
        <w:t>Human rights report on COVID 19</w:t>
      </w:r>
    </w:p>
    <w:p w14:paraId="3C42BA21" w14:textId="77777777" w:rsidR="00542CF8" w:rsidRDefault="00542CF8" w:rsidP="00542CF8">
      <w:pPr>
        <w:pStyle w:val="ListParagraph"/>
        <w:numPr>
          <w:ilvl w:val="1"/>
          <w:numId w:val="22"/>
        </w:numPr>
        <w:spacing w:after="160" w:line="254" w:lineRule="auto"/>
        <w:rPr>
          <w:lang w:val="en-US"/>
        </w:rPr>
      </w:pPr>
      <w:r>
        <w:rPr>
          <w:lang w:val="en-US"/>
        </w:rPr>
        <w:t>Maintain the structure</w:t>
      </w:r>
    </w:p>
    <w:p w14:paraId="66EB56A2" w14:textId="59096088" w:rsidR="00542CF8" w:rsidRDefault="00542CF8" w:rsidP="00542CF8">
      <w:pPr>
        <w:pStyle w:val="ListParagraph"/>
        <w:numPr>
          <w:ilvl w:val="1"/>
          <w:numId w:val="22"/>
        </w:numPr>
        <w:spacing w:after="160" w:line="254" w:lineRule="auto"/>
        <w:rPr>
          <w:lang w:val="en-US"/>
        </w:rPr>
      </w:pPr>
      <w:r>
        <w:rPr>
          <w:lang w:val="en-US"/>
        </w:rPr>
        <w:t xml:space="preserve">EDF members to be very active in ensuring up to date information for the report </w:t>
      </w:r>
    </w:p>
    <w:p w14:paraId="57C9151A" w14:textId="014D4840" w:rsidR="00542CF8" w:rsidRDefault="00542CF8" w:rsidP="00542CF8">
      <w:pPr>
        <w:pStyle w:val="ListParagraph"/>
        <w:numPr>
          <w:ilvl w:val="1"/>
          <w:numId w:val="22"/>
        </w:numPr>
        <w:spacing w:after="160" w:line="254" w:lineRule="auto"/>
        <w:rPr>
          <w:lang w:val="en-US"/>
        </w:rPr>
      </w:pPr>
      <w:r>
        <w:rPr>
          <w:lang w:val="en-US"/>
        </w:rPr>
        <w:t>The report is progressing and the executive will have a draft when the document is ready for review.</w:t>
      </w:r>
    </w:p>
    <w:p w14:paraId="6D676C1A" w14:textId="0859A957" w:rsidR="00542CF8" w:rsidRDefault="00542CF8" w:rsidP="00542CF8">
      <w:pPr>
        <w:pStyle w:val="ListParagraph"/>
        <w:numPr>
          <w:ilvl w:val="0"/>
          <w:numId w:val="22"/>
        </w:numPr>
        <w:spacing w:after="160" w:line="254" w:lineRule="auto"/>
        <w:rPr>
          <w:lang w:val="en-US"/>
        </w:rPr>
      </w:pPr>
      <w:r>
        <w:rPr>
          <w:lang w:val="en-US"/>
        </w:rPr>
        <w:t xml:space="preserve">Membership review: fast track the review so the executive can meet on this in detail by December. Loredana is progressing well with the support now also of Claudia Coveney, our early stage researcher. </w:t>
      </w:r>
    </w:p>
    <w:p w14:paraId="33AB06D3" w14:textId="1BAB1C6D" w:rsidR="00542CF8" w:rsidRDefault="00542CF8" w:rsidP="00542CF8">
      <w:pPr>
        <w:pStyle w:val="ListParagraph"/>
        <w:numPr>
          <w:ilvl w:val="0"/>
          <w:numId w:val="22"/>
        </w:numPr>
        <w:spacing w:after="160" w:line="254" w:lineRule="auto"/>
        <w:rPr>
          <w:lang w:val="en-US"/>
        </w:rPr>
      </w:pPr>
      <w:r>
        <w:rPr>
          <w:lang w:val="en-US"/>
        </w:rPr>
        <w:t>Board: propose to the executive to have Board meeting online on October 23</w:t>
      </w:r>
      <w:r>
        <w:rPr>
          <w:vertAlign w:val="superscript"/>
          <w:lang w:val="en-US"/>
        </w:rPr>
        <w:t>rd</w:t>
      </w:r>
      <w:r>
        <w:rPr>
          <w:lang w:val="en-US"/>
        </w:rPr>
        <w:t>.  This has been agreed by the Board and the agenda will be discussed later today.</w:t>
      </w:r>
    </w:p>
    <w:p w14:paraId="36445C93" w14:textId="77777777" w:rsidR="00542CF8" w:rsidRDefault="00542CF8" w:rsidP="00542CF8">
      <w:pPr>
        <w:pStyle w:val="ListParagraph"/>
        <w:numPr>
          <w:ilvl w:val="0"/>
          <w:numId w:val="22"/>
        </w:numPr>
        <w:spacing w:after="160" w:line="254" w:lineRule="auto"/>
        <w:rPr>
          <w:lang w:val="en-US"/>
        </w:rPr>
      </w:pPr>
      <w:r>
        <w:rPr>
          <w:lang w:val="en-US"/>
        </w:rPr>
        <w:t>Hold a conference with our German partners on COVID 19 and Disability, mainly online.  This has been agreed by the Board and the agenda will be discussed later today.</w:t>
      </w:r>
    </w:p>
    <w:p w14:paraId="616E5139" w14:textId="77777777" w:rsidR="00542CF8" w:rsidRDefault="00542CF8" w:rsidP="00542CF8">
      <w:pPr>
        <w:pStyle w:val="ListParagraph"/>
        <w:numPr>
          <w:ilvl w:val="0"/>
          <w:numId w:val="22"/>
        </w:numPr>
        <w:spacing w:after="160" w:line="254" w:lineRule="auto"/>
        <w:rPr>
          <w:lang w:val="en-US"/>
        </w:rPr>
      </w:pPr>
      <w:r>
        <w:rPr>
          <w:lang w:val="en-US"/>
        </w:rPr>
        <w:t xml:space="preserve">Create a small delegation from EDF executive/Board to attend meetings with the German government and </w:t>
      </w:r>
      <w:proofErr w:type="spellStart"/>
      <w:r>
        <w:rPr>
          <w:lang w:val="en-US"/>
        </w:rPr>
        <w:t>DPOs</w:t>
      </w:r>
      <w:proofErr w:type="spellEnd"/>
      <w:r>
        <w:rPr>
          <w:lang w:val="en-US"/>
        </w:rPr>
        <w:t xml:space="preserve"> in Belin, following all public health guidance. </w:t>
      </w:r>
    </w:p>
    <w:p w14:paraId="602ED524" w14:textId="77777777" w:rsidR="00542CF8" w:rsidRDefault="00542CF8" w:rsidP="00542CF8">
      <w:pPr>
        <w:pStyle w:val="ListParagraph"/>
        <w:numPr>
          <w:ilvl w:val="0"/>
          <w:numId w:val="22"/>
        </w:numPr>
        <w:spacing w:after="160" w:line="254" w:lineRule="auto"/>
        <w:rPr>
          <w:lang w:val="en-US"/>
        </w:rPr>
      </w:pPr>
      <w:r>
        <w:rPr>
          <w:lang w:val="en-US"/>
        </w:rPr>
        <w:t>Next executive meeting will be on October 1</w:t>
      </w:r>
      <w:r>
        <w:rPr>
          <w:vertAlign w:val="superscript"/>
          <w:lang w:val="en-US"/>
        </w:rPr>
        <w:t>st</w:t>
      </w:r>
      <w:r>
        <w:rPr>
          <w:lang w:val="en-US"/>
        </w:rPr>
        <w:t xml:space="preserve">. </w:t>
      </w:r>
    </w:p>
    <w:p w14:paraId="291E6F5B" w14:textId="77777777" w:rsidR="00542CF8" w:rsidRDefault="00542CF8" w:rsidP="00542CF8">
      <w:pPr>
        <w:pStyle w:val="ListParagraph"/>
        <w:spacing w:line="360" w:lineRule="auto"/>
        <w:ind w:left="360"/>
        <w:rPr>
          <w:rFonts w:ascii="Arial" w:hAnsi="Arial" w:cs="Arial"/>
          <w:sz w:val="24"/>
          <w:szCs w:val="24"/>
        </w:rPr>
      </w:pPr>
    </w:p>
    <w:p w14:paraId="7362B20E" w14:textId="3B00CF53" w:rsidR="00C26180" w:rsidRDefault="008A5D71" w:rsidP="000C34F6">
      <w:pPr>
        <w:pStyle w:val="ListParagraph"/>
        <w:numPr>
          <w:ilvl w:val="0"/>
          <w:numId w:val="18"/>
        </w:numPr>
        <w:spacing w:line="360" w:lineRule="auto"/>
        <w:rPr>
          <w:rFonts w:ascii="Arial" w:hAnsi="Arial" w:cs="Arial"/>
          <w:sz w:val="24"/>
          <w:szCs w:val="24"/>
        </w:rPr>
      </w:pPr>
      <w:r>
        <w:rPr>
          <w:rFonts w:ascii="Arial" w:hAnsi="Arial" w:cs="Arial"/>
          <w:sz w:val="24"/>
          <w:szCs w:val="24"/>
        </w:rPr>
        <w:t>General update on 2020 work (</w:t>
      </w:r>
      <w:r w:rsidR="00A4524E" w:rsidRPr="00AA5AA1">
        <w:rPr>
          <w:rFonts w:ascii="Arial" w:hAnsi="Arial" w:cs="Arial"/>
          <w:sz w:val="24"/>
          <w:szCs w:val="24"/>
        </w:rPr>
        <w:t>DOC-EXEC-20-</w:t>
      </w:r>
      <w:r w:rsidR="00A4524E">
        <w:rPr>
          <w:rFonts w:ascii="Arial" w:hAnsi="Arial" w:cs="Arial"/>
          <w:sz w:val="24"/>
          <w:szCs w:val="24"/>
        </w:rPr>
        <w:t>10</w:t>
      </w:r>
      <w:r w:rsidR="00A4524E" w:rsidRPr="00AA5AA1">
        <w:rPr>
          <w:rFonts w:ascii="Arial" w:hAnsi="Arial" w:cs="Arial"/>
          <w:sz w:val="24"/>
          <w:szCs w:val="24"/>
        </w:rPr>
        <w:t>-0</w:t>
      </w:r>
      <w:r w:rsidR="00A4524E">
        <w:rPr>
          <w:rFonts w:ascii="Arial" w:hAnsi="Arial" w:cs="Arial"/>
          <w:sz w:val="24"/>
          <w:szCs w:val="24"/>
        </w:rPr>
        <w:t>2</w:t>
      </w:r>
      <w:r>
        <w:rPr>
          <w:rFonts w:ascii="Arial" w:hAnsi="Arial" w:cs="Arial"/>
          <w:sz w:val="24"/>
          <w:szCs w:val="24"/>
        </w:rPr>
        <w:t>)</w:t>
      </w:r>
    </w:p>
    <w:p w14:paraId="306FA46F" w14:textId="1BA48ADA" w:rsidR="001C17ED" w:rsidRDefault="00174D2B" w:rsidP="001C17ED">
      <w:pPr>
        <w:spacing w:line="360" w:lineRule="auto"/>
        <w:rPr>
          <w:rFonts w:ascii="Arial" w:hAnsi="Arial" w:cs="Arial"/>
          <w:sz w:val="24"/>
          <w:szCs w:val="24"/>
        </w:rPr>
      </w:pPr>
      <w:r>
        <w:rPr>
          <w:rFonts w:ascii="Arial" w:hAnsi="Arial" w:cs="Arial"/>
          <w:sz w:val="24"/>
          <w:szCs w:val="24"/>
        </w:rPr>
        <w:t>Yannis gives the floor to Catherine</w:t>
      </w:r>
      <w:r w:rsidR="00542CF8">
        <w:rPr>
          <w:rFonts w:ascii="Arial" w:hAnsi="Arial" w:cs="Arial"/>
          <w:sz w:val="24"/>
          <w:szCs w:val="24"/>
        </w:rPr>
        <w:t xml:space="preserve"> to give the update, based on the document. </w:t>
      </w:r>
    </w:p>
    <w:p w14:paraId="7A8D4CF1" w14:textId="7B651545" w:rsidR="001C17ED" w:rsidRDefault="001C17ED" w:rsidP="001C17ED">
      <w:pPr>
        <w:spacing w:line="360" w:lineRule="auto"/>
        <w:rPr>
          <w:rFonts w:ascii="Arial" w:hAnsi="Arial" w:cs="Arial"/>
          <w:sz w:val="24"/>
          <w:szCs w:val="24"/>
        </w:rPr>
      </w:pPr>
      <w:r>
        <w:rPr>
          <w:rFonts w:ascii="Arial" w:hAnsi="Arial" w:cs="Arial"/>
          <w:sz w:val="24"/>
          <w:szCs w:val="24"/>
        </w:rPr>
        <w:t>Question</w:t>
      </w:r>
      <w:r w:rsidR="00542CF8">
        <w:rPr>
          <w:rFonts w:ascii="Arial" w:hAnsi="Arial" w:cs="Arial"/>
          <w:sz w:val="24"/>
          <w:szCs w:val="24"/>
        </w:rPr>
        <w:t xml:space="preserve"> for the executive: </w:t>
      </w:r>
      <w:r>
        <w:rPr>
          <w:rFonts w:ascii="Arial" w:hAnsi="Arial" w:cs="Arial"/>
          <w:sz w:val="24"/>
          <w:szCs w:val="24"/>
        </w:rPr>
        <w:t xml:space="preserve">Anyone interested </w:t>
      </w:r>
      <w:r w:rsidR="00542CF8">
        <w:rPr>
          <w:rFonts w:ascii="Arial" w:hAnsi="Arial" w:cs="Arial"/>
          <w:sz w:val="24"/>
          <w:szCs w:val="24"/>
        </w:rPr>
        <w:t xml:space="preserve">to be the focal point </w:t>
      </w:r>
      <w:r>
        <w:rPr>
          <w:rFonts w:ascii="Arial" w:hAnsi="Arial" w:cs="Arial"/>
          <w:sz w:val="24"/>
          <w:szCs w:val="24"/>
        </w:rPr>
        <w:t xml:space="preserve">on sustainability. </w:t>
      </w:r>
      <w:r w:rsidR="00542CF8">
        <w:rPr>
          <w:rFonts w:ascii="Arial" w:hAnsi="Arial" w:cs="Arial"/>
          <w:sz w:val="24"/>
          <w:szCs w:val="24"/>
        </w:rPr>
        <w:t xml:space="preserve"> There were no volunteers.</w:t>
      </w:r>
    </w:p>
    <w:p w14:paraId="68231259" w14:textId="692893FF" w:rsidR="001C17ED" w:rsidRDefault="001C17ED" w:rsidP="00542CF8">
      <w:pPr>
        <w:spacing w:line="360" w:lineRule="auto"/>
        <w:rPr>
          <w:rFonts w:ascii="Arial" w:hAnsi="Arial" w:cs="Arial"/>
          <w:sz w:val="24"/>
          <w:szCs w:val="24"/>
        </w:rPr>
      </w:pPr>
      <w:r>
        <w:rPr>
          <w:rFonts w:ascii="Arial" w:hAnsi="Arial" w:cs="Arial"/>
          <w:sz w:val="24"/>
          <w:szCs w:val="24"/>
        </w:rPr>
        <w:t>Update</w:t>
      </w:r>
      <w:r w:rsidR="00542CF8">
        <w:rPr>
          <w:rFonts w:ascii="Arial" w:hAnsi="Arial" w:cs="Arial"/>
          <w:sz w:val="24"/>
          <w:szCs w:val="24"/>
        </w:rPr>
        <w:t xml:space="preserve">s were all includes in the document. </w:t>
      </w:r>
      <w:r>
        <w:rPr>
          <w:rFonts w:ascii="Arial" w:hAnsi="Arial" w:cs="Arial"/>
          <w:sz w:val="24"/>
          <w:szCs w:val="24"/>
        </w:rPr>
        <w:t xml:space="preserve"> </w:t>
      </w:r>
      <w:r w:rsidR="00542CF8">
        <w:rPr>
          <w:rFonts w:ascii="Arial" w:hAnsi="Arial" w:cs="Arial"/>
          <w:sz w:val="24"/>
          <w:szCs w:val="24"/>
        </w:rPr>
        <w:t>Additional management work will stem also from the security breach this week.</w:t>
      </w:r>
    </w:p>
    <w:p w14:paraId="727BCA9E" w14:textId="77777777" w:rsidR="00174D2B" w:rsidRDefault="00DC14C8" w:rsidP="001C17ED">
      <w:pPr>
        <w:spacing w:line="360" w:lineRule="auto"/>
        <w:rPr>
          <w:rFonts w:ascii="Arial" w:hAnsi="Arial" w:cs="Arial"/>
          <w:sz w:val="24"/>
          <w:szCs w:val="24"/>
        </w:rPr>
      </w:pPr>
      <w:r>
        <w:rPr>
          <w:rFonts w:ascii="Arial" w:hAnsi="Arial" w:cs="Arial"/>
          <w:sz w:val="24"/>
          <w:szCs w:val="24"/>
        </w:rPr>
        <w:t xml:space="preserve">Questions from the Exec: </w:t>
      </w:r>
    </w:p>
    <w:p w14:paraId="69B3E32C" w14:textId="4DB6FDC9" w:rsidR="00DC14C8" w:rsidRDefault="00DC14C8" w:rsidP="001C17ED">
      <w:pPr>
        <w:spacing w:line="360" w:lineRule="auto"/>
        <w:rPr>
          <w:rFonts w:ascii="Arial" w:hAnsi="Arial" w:cs="Arial"/>
          <w:sz w:val="24"/>
          <w:szCs w:val="24"/>
        </w:rPr>
      </w:pPr>
      <w:r>
        <w:rPr>
          <w:rFonts w:ascii="Arial" w:hAnsi="Arial" w:cs="Arial"/>
          <w:sz w:val="24"/>
          <w:szCs w:val="24"/>
        </w:rPr>
        <w:t>Ana P</w:t>
      </w:r>
      <w:r w:rsidR="00174D2B">
        <w:rPr>
          <w:rFonts w:ascii="Arial" w:hAnsi="Arial" w:cs="Arial"/>
          <w:sz w:val="24"/>
          <w:szCs w:val="24"/>
        </w:rPr>
        <w:t>e</w:t>
      </w:r>
      <w:r>
        <w:rPr>
          <w:rFonts w:ascii="Arial" w:hAnsi="Arial" w:cs="Arial"/>
          <w:sz w:val="24"/>
          <w:szCs w:val="24"/>
        </w:rPr>
        <w:t xml:space="preserve">laez: Thank you for the document. </w:t>
      </w:r>
      <w:r w:rsidR="00542CF8">
        <w:rPr>
          <w:rFonts w:ascii="Arial" w:hAnsi="Arial" w:cs="Arial"/>
          <w:sz w:val="24"/>
          <w:szCs w:val="24"/>
        </w:rPr>
        <w:t xml:space="preserve">Actions on gender equality should be included. </w:t>
      </w:r>
    </w:p>
    <w:p w14:paraId="67734C39" w14:textId="49A2A049" w:rsidR="00DC14C8" w:rsidRDefault="00DC14C8" w:rsidP="001C17ED">
      <w:pPr>
        <w:spacing w:line="360" w:lineRule="auto"/>
        <w:rPr>
          <w:rFonts w:ascii="Arial" w:hAnsi="Arial" w:cs="Arial"/>
          <w:sz w:val="24"/>
          <w:szCs w:val="24"/>
        </w:rPr>
      </w:pPr>
      <w:r>
        <w:rPr>
          <w:rFonts w:ascii="Arial" w:hAnsi="Arial" w:cs="Arial"/>
          <w:sz w:val="24"/>
          <w:szCs w:val="24"/>
        </w:rPr>
        <w:t>Maureen</w:t>
      </w:r>
      <w:r w:rsidR="00174D2B">
        <w:rPr>
          <w:rFonts w:ascii="Arial" w:hAnsi="Arial" w:cs="Arial"/>
          <w:sz w:val="24"/>
          <w:szCs w:val="24"/>
        </w:rPr>
        <w:t xml:space="preserve"> Piggot</w:t>
      </w:r>
      <w:r>
        <w:rPr>
          <w:rFonts w:ascii="Arial" w:hAnsi="Arial" w:cs="Arial"/>
          <w:sz w:val="24"/>
          <w:szCs w:val="24"/>
        </w:rPr>
        <w:t>: On the work in progress: dialog about 4.3 4</w:t>
      </w:r>
      <w:r w:rsidR="00174D2B">
        <w:rPr>
          <w:rFonts w:ascii="Arial" w:hAnsi="Arial" w:cs="Arial"/>
          <w:sz w:val="24"/>
          <w:szCs w:val="24"/>
        </w:rPr>
        <w:t>.</w:t>
      </w:r>
      <w:r>
        <w:rPr>
          <w:rFonts w:ascii="Arial" w:hAnsi="Arial" w:cs="Arial"/>
          <w:sz w:val="24"/>
          <w:szCs w:val="24"/>
        </w:rPr>
        <w:t xml:space="preserve">4 (EU) are </w:t>
      </w:r>
      <w:proofErr w:type="spellStart"/>
      <w:ins w:id="9" w:author="Catherine Naughton" w:date="2020-10-12T13:11:00Z">
        <w:r w:rsidR="00B10079">
          <w:rPr>
            <w:rFonts w:ascii="Arial" w:hAnsi="Arial" w:cs="Arial"/>
            <w:sz w:val="24"/>
            <w:szCs w:val="24"/>
          </w:rPr>
          <w:t>E</w:t>
        </w:r>
      </w:ins>
      <w:r>
        <w:rPr>
          <w:rFonts w:ascii="Arial" w:hAnsi="Arial" w:cs="Arial"/>
          <w:sz w:val="24"/>
          <w:szCs w:val="24"/>
        </w:rPr>
        <w:t>NGOs</w:t>
      </w:r>
      <w:proofErr w:type="spellEnd"/>
      <w:r>
        <w:rPr>
          <w:rFonts w:ascii="Arial" w:hAnsi="Arial" w:cs="Arial"/>
          <w:sz w:val="24"/>
          <w:szCs w:val="24"/>
        </w:rPr>
        <w:t xml:space="preserve"> also invited to the meeting in November? Catherine says yes, we won’t exclude anyone. It was a request from Marica (how the councils are funded). </w:t>
      </w:r>
      <w:r w:rsidR="00174D2B">
        <w:rPr>
          <w:rFonts w:ascii="Arial" w:hAnsi="Arial" w:cs="Arial"/>
          <w:sz w:val="24"/>
          <w:szCs w:val="24"/>
        </w:rPr>
        <w:t>Maureen suggests i</w:t>
      </w:r>
      <w:r>
        <w:rPr>
          <w:rFonts w:ascii="Arial" w:hAnsi="Arial" w:cs="Arial"/>
          <w:sz w:val="24"/>
          <w:szCs w:val="24"/>
        </w:rPr>
        <w:t>f people are</w:t>
      </w:r>
      <w:ins w:id="10" w:author="Catherine Naughton" w:date="2020-10-12T13:11:00Z">
        <w:r w:rsidR="00B10079">
          <w:rPr>
            <w:rFonts w:ascii="Arial" w:hAnsi="Arial" w:cs="Arial"/>
            <w:sz w:val="24"/>
            <w:szCs w:val="24"/>
          </w:rPr>
          <w:t xml:space="preserve"> not</w:t>
        </w:r>
      </w:ins>
      <w:r>
        <w:rPr>
          <w:rFonts w:ascii="Arial" w:hAnsi="Arial" w:cs="Arial"/>
          <w:sz w:val="24"/>
          <w:szCs w:val="24"/>
        </w:rPr>
        <w:t xml:space="preserve"> mentioned they don’t feel they should attend. </w:t>
      </w:r>
    </w:p>
    <w:p w14:paraId="3A424B36" w14:textId="614A1BE8" w:rsidR="00DC14C8" w:rsidRDefault="00174D2B" w:rsidP="001C17ED">
      <w:pPr>
        <w:spacing w:line="360" w:lineRule="auto"/>
        <w:rPr>
          <w:rFonts w:ascii="Arial" w:hAnsi="Arial" w:cs="Arial"/>
          <w:sz w:val="24"/>
          <w:szCs w:val="24"/>
        </w:rPr>
      </w:pPr>
      <w:r>
        <w:rPr>
          <w:rFonts w:ascii="Arial" w:hAnsi="Arial" w:cs="Arial"/>
          <w:sz w:val="24"/>
          <w:szCs w:val="24"/>
        </w:rPr>
        <w:lastRenderedPageBreak/>
        <w:t xml:space="preserve">Maureen Piggot: </w:t>
      </w:r>
      <w:bookmarkStart w:id="11" w:name="_Hlk52449763"/>
      <w:r w:rsidR="00542CF8">
        <w:rPr>
          <w:rFonts w:ascii="Arial" w:hAnsi="Arial" w:cs="Arial"/>
          <w:sz w:val="24"/>
          <w:szCs w:val="24"/>
        </w:rPr>
        <w:t>For the expert m</w:t>
      </w:r>
      <w:r w:rsidR="00DC14C8">
        <w:rPr>
          <w:rFonts w:ascii="Arial" w:hAnsi="Arial" w:cs="Arial"/>
          <w:sz w:val="24"/>
          <w:szCs w:val="24"/>
        </w:rPr>
        <w:t xml:space="preserve">eeting </w:t>
      </w:r>
      <w:r w:rsidR="00542CF8">
        <w:rPr>
          <w:rFonts w:ascii="Arial" w:hAnsi="Arial" w:cs="Arial"/>
          <w:sz w:val="24"/>
          <w:szCs w:val="24"/>
        </w:rPr>
        <w:t xml:space="preserve">on </w:t>
      </w:r>
      <w:r w:rsidR="00DC14C8">
        <w:rPr>
          <w:rFonts w:ascii="Arial" w:hAnsi="Arial" w:cs="Arial"/>
          <w:sz w:val="24"/>
          <w:szCs w:val="24"/>
        </w:rPr>
        <w:t xml:space="preserve">legal capacity, </w:t>
      </w:r>
      <w:r w:rsidR="00542CF8">
        <w:rPr>
          <w:rFonts w:ascii="Arial" w:hAnsi="Arial" w:cs="Arial"/>
          <w:sz w:val="24"/>
          <w:szCs w:val="24"/>
        </w:rPr>
        <w:t>in order to make the recommendations on legal capacity relevant also to the EU we should link with issues such as the</w:t>
      </w:r>
      <w:r w:rsidR="00DC14C8">
        <w:rPr>
          <w:rFonts w:ascii="Arial" w:hAnsi="Arial" w:cs="Arial"/>
          <w:sz w:val="24"/>
          <w:szCs w:val="24"/>
        </w:rPr>
        <w:t xml:space="preserve"> right to vote and access to justice. </w:t>
      </w:r>
      <w:bookmarkEnd w:id="11"/>
    </w:p>
    <w:p w14:paraId="6072E303" w14:textId="32C2BB3F" w:rsidR="00174D2B" w:rsidRDefault="00DC14C8" w:rsidP="001C17ED">
      <w:pPr>
        <w:spacing w:line="360" w:lineRule="auto"/>
        <w:rPr>
          <w:rFonts w:ascii="Arial" w:hAnsi="Arial" w:cs="Arial"/>
          <w:sz w:val="24"/>
          <w:szCs w:val="24"/>
          <w:lang w:val="en-US"/>
        </w:rPr>
      </w:pPr>
      <w:r w:rsidRPr="00DC14C8">
        <w:rPr>
          <w:rFonts w:ascii="Arial" w:hAnsi="Arial" w:cs="Arial"/>
          <w:sz w:val="24"/>
          <w:szCs w:val="24"/>
          <w:lang w:val="en-US"/>
        </w:rPr>
        <w:t xml:space="preserve">Nadia Hadad: </w:t>
      </w:r>
      <w:r w:rsidR="00542CF8">
        <w:rPr>
          <w:rFonts w:ascii="Arial" w:hAnsi="Arial" w:cs="Arial"/>
          <w:sz w:val="24"/>
          <w:szCs w:val="24"/>
          <w:lang w:val="en-US"/>
        </w:rPr>
        <w:t xml:space="preserve">expressed concerns on EDF </w:t>
      </w:r>
      <w:r w:rsidRPr="00DC14C8">
        <w:rPr>
          <w:rFonts w:ascii="Arial" w:hAnsi="Arial" w:cs="Arial"/>
          <w:sz w:val="24"/>
          <w:szCs w:val="24"/>
          <w:lang w:val="en-US"/>
        </w:rPr>
        <w:t>co</w:t>
      </w:r>
      <w:r w:rsidR="00DB1DEB">
        <w:rPr>
          <w:rFonts w:ascii="Arial" w:hAnsi="Arial" w:cs="Arial"/>
          <w:sz w:val="24"/>
          <w:szCs w:val="24"/>
          <w:lang w:val="en-US"/>
        </w:rPr>
        <w:t>-</w:t>
      </w:r>
      <w:r w:rsidRPr="00DC14C8">
        <w:rPr>
          <w:rFonts w:ascii="Arial" w:hAnsi="Arial" w:cs="Arial"/>
          <w:sz w:val="24"/>
          <w:szCs w:val="24"/>
          <w:lang w:val="en-US"/>
        </w:rPr>
        <w:t>financing</w:t>
      </w:r>
      <w:r w:rsidR="00542CF8">
        <w:rPr>
          <w:rFonts w:ascii="Arial" w:hAnsi="Arial" w:cs="Arial"/>
          <w:sz w:val="24"/>
          <w:szCs w:val="24"/>
          <w:lang w:val="en-US"/>
        </w:rPr>
        <w:t xml:space="preserve"> and asked for it to be reviewed at the next meeting. Nadia also asked about the </w:t>
      </w:r>
      <w:r>
        <w:rPr>
          <w:rFonts w:ascii="Arial" w:hAnsi="Arial" w:cs="Arial"/>
          <w:sz w:val="24"/>
          <w:szCs w:val="24"/>
          <w:lang w:val="en-US"/>
        </w:rPr>
        <w:t>workload on the staff</w:t>
      </w:r>
      <w:r w:rsidR="00174D2B">
        <w:rPr>
          <w:rFonts w:ascii="Arial" w:hAnsi="Arial" w:cs="Arial"/>
          <w:sz w:val="24"/>
          <w:szCs w:val="24"/>
          <w:lang w:val="en-US"/>
        </w:rPr>
        <w:t>?</w:t>
      </w:r>
      <w:r>
        <w:rPr>
          <w:rFonts w:ascii="Arial" w:hAnsi="Arial" w:cs="Arial"/>
          <w:sz w:val="24"/>
          <w:szCs w:val="24"/>
          <w:lang w:val="en-US"/>
        </w:rPr>
        <w:t xml:space="preserve"> </w:t>
      </w:r>
      <w:r w:rsidR="00DB1DEB">
        <w:rPr>
          <w:rFonts w:ascii="Arial" w:hAnsi="Arial" w:cs="Arial"/>
          <w:sz w:val="24"/>
          <w:szCs w:val="24"/>
          <w:lang w:val="en-US"/>
        </w:rPr>
        <w:t xml:space="preserve">Catherine </w:t>
      </w:r>
      <w:r w:rsidR="00542CF8">
        <w:rPr>
          <w:rFonts w:ascii="Arial" w:hAnsi="Arial" w:cs="Arial"/>
          <w:sz w:val="24"/>
          <w:szCs w:val="24"/>
          <w:lang w:val="en-US"/>
        </w:rPr>
        <w:t xml:space="preserve">says that EDF has a similar situation to other </w:t>
      </w:r>
      <w:proofErr w:type="spellStart"/>
      <w:r w:rsidR="00542CF8">
        <w:rPr>
          <w:rFonts w:ascii="Arial" w:hAnsi="Arial" w:cs="Arial"/>
          <w:sz w:val="24"/>
          <w:szCs w:val="24"/>
          <w:lang w:val="en-US"/>
        </w:rPr>
        <w:t>organisations</w:t>
      </w:r>
      <w:proofErr w:type="spellEnd"/>
      <w:r w:rsidR="00542CF8">
        <w:rPr>
          <w:rFonts w:ascii="Arial" w:hAnsi="Arial" w:cs="Arial"/>
          <w:sz w:val="24"/>
          <w:szCs w:val="24"/>
          <w:lang w:val="en-US"/>
        </w:rPr>
        <w:t xml:space="preserve">, with the consequences of long term isolation of staff working from home.  </w:t>
      </w:r>
      <w:r w:rsidR="00DD47D1">
        <w:rPr>
          <w:rFonts w:ascii="Arial" w:hAnsi="Arial" w:cs="Arial"/>
          <w:sz w:val="24"/>
          <w:szCs w:val="24"/>
          <w:lang w:val="en-US"/>
        </w:rPr>
        <w:t xml:space="preserve"> Measures are being take to </w:t>
      </w:r>
      <w:proofErr w:type="spellStart"/>
      <w:r w:rsidR="00DD47D1">
        <w:rPr>
          <w:rFonts w:ascii="Arial" w:hAnsi="Arial" w:cs="Arial"/>
          <w:sz w:val="24"/>
          <w:szCs w:val="24"/>
          <w:lang w:val="en-US"/>
        </w:rPr>
        <w:t>maximise</w:t>
      </w:r>
      <w:proofErr w:type="spellEnd"/>
      <w:r w:rsidR="00DD47D1">
        <w:rPr>
          <w:rFonts w:ascii="Arial" w:hAnsi="Arial" w:cs="Arial"/>
          <w:sz w:val="24"/>
          <w:szCs w:val="24"/>
          <w:lang w:val="en-US"/>
        </w:rPr>
        <w:t xml:space="preserve"> team working, support to staff with prioritization, etc. </w:t>
      </w:r>
    </w:p>
    <w:p w14:paraId="35A030CA" w14:textId="0B5C0B8C" w:rsidR="00DD47D1" w:rsidRDefault="00DD47D1" w:rsidP="001C17ED">
      <w:pPr>
        <w:spacing w:line="360" w:lineRule="auto"/>
        <w:rPr>
          <w:rFonts w:ascii="Arial" w:hAnsi="Arial" w:cs="Arial"/>
          <w:sz w:val="24"/>
          <w:szCs w:val="24"/>
          <w:lang w:val="en-US"/>
        </w:rPr>
      </w:pPr>
      <w:r>
        <w:rPr>
          <w:rFonts w:ascii="Arial" w:hAnsi="Arial" w:cs="Arial"/>
          <w:sz w:val="24"/>
          <w:szCs w:val="24"/>
          <w:lang w:val="en-US"/>
        </w:rPr>
        <w:t xml:space="preserve">Nadia also questioned that IDDC is leaving a lot of the advocacy work to EDF in international cooperation and Catherine responded that the international team are managing this well. </w:t>
      </w:r>
    </w:p>
    <w:p w14:paraId="3D13C178" w14:textId="1E4B65FB" w:rsidR="00DC14C8" w:rsidRPr="00DB1DEB" w:rsidRDefault="00DC14C8" w:rsidP="001C17ED">
      <w:pPr>
        <w:spacing w:line="360" w:lineRule="auto"/>
        <w:rPr>
          <w:rFonts w:ascii="Arial" w:hAnsi="Arial" w:cs="Arial"/>
          <w:sz w:val="24"/>
          <w:szCs w:val="24"/>
          <w:lang w:val="en-US"/>
        </w:rPr>
      </w:pPr>
      <w:r w:rsidRPr="00DB1DEB">
        <w:rPr>
          <w:rFonts w:ascii="Arial" w:hAnsi="Arial" w:cs="Arial"/>
          <w:sz w:val="24"/>
          <w:szCs w:val="24"/>
          <w:lang w:val="en-US"/>
        </w:rPr>
        <w:t xml:space="preserve">Humberto </w:t>
      </w:r>
      <w:proofErr w:type="spellStart"/>
      <w:r w:rsidRPr="00DB1DEB">
        <w:rPr>
          <w:rFonts w:ascii="Arial" w:hAnsi="Arial" w:cs="Arial"/>
          <w:sz w:val="24"/>
          <w:szCs w:val="24"/>
          <w:lang w:val="en-US"/>
        </w:rPr>
        <w:t>Insolera</w:t>
      </w:r>
      <w:proofErr w:type="spellEnd"/>
      <w:r w:rsidRPr="00DB1DEB">
        <w:rPr>
          <w:rFonts w:ascii="Arial" w:hAnsi="Arial" w:cs="Arial"/>
          <w:sz w:val="24"/>
          <w:szCs w:val="24"/>
          <w:lang w:val="en-US"/>
        </w:rPr>
        <w:t xml:space="preserve">: </w:t>
      </w:r>
      <w:r w:rsidR="00DB1DEB" w:rsidRPr="00DB1DEB">
        <w:rPr>
          <w:rFonts w:ascii="Arial" w:hAnsi="Arial" w:cs="Arial"/>
          <w:sz w:val="24"/>
          <w:szCs w:val="24"/>
          <w:lang w:val="en-US"/>
        </w:rPr>
        <w:t>Clear overview on</w:t>
      </w:r>
      <w:r w:rsidR="00DB1DEB">
        <w:rPr>
          <w:rFonts w:ascii="Arial" w:hAnsi="Arial" w:cs="Arial"/>
          <w:sz w:val="24"/>
          <w:szCs w:val="24"/>
          <w:lang w:val="en-US"/>
        </w:rPr>
        <w:t xml:space="preserve"> work on Website, he is impressed. It will be good to have FAQ section on Website.</w:t>
      </w:r>
      <w:r w:rsidR="00DD47D1">
        <w:rPr>
          <w:rFonts w:ascii="Arial" w:hAnsi="Arial" w:cs="Arial"/>
          <w:sz w:val="24"/>
          <w:szCs w:val="24"/>
          <w:lang w:val="en-US"/>
        </w:rPr>
        <w:t xml:space="preserve"> Humberto also wants to know more </w:t>
      </w:r>
      <w:r w:rsidR="00DB1DEB">
        <w:rPr>
          <w:rFonts w:ascii="Arial" w:hAnsi="Arial" w:cs="Arial"/>
          <w:sz w:val="24"/>
          <w:szCs w:val="24"/>
          <w:lang w:val="en-US"/>
        </w:rPr>
        <w:t>about blogs, how are we managing the content</w:t>
      </w:r>
      <w:r w:rsidR="00DD47D1">
        <w:rPr>
          <w:rFonts w:ascii="Arial" w:hAnsi="Arial" w:cs="Arial"/>
          <w:sz w:val="24"/>
          <w:szCs w:val="24"/>
          <w:lang w:val="en-US"/>
        </w:rPr>
        <w:t xml:space="preserve"> and the huge demand from people</w:t>
      </w:r>
      <w:r w:rsidR="00DB1DEB">
        <w:rPr>
          <w:rFonts w:ascii="Arial" w:hAnsi="Arial" w:cs="Arial"/>
          <w:sz w:val="24"/>
          <w:szCs w:val="24"/>
          <w:lang w:val="en-US"/>
        </w:rPr>
        <w:t xml:space="preserve">? Catherine says on the new website we will have FAQs, and the blog we </w:t>
      </w:r>
      <w:r w:rsidR="00DD47D1">
        <w:rPr>
          <w:rFonts w:ascii="Arial" w:hAnsi="Arial" w:cs="Arial"/>
          <w:sz w:val="24"/>
          <w:szCs w:val="24"/>
          <w:lang w:val="en-US"/>
        </w:rPr>
        <w:t xml:space="preserve">are not overloaded so executive members are welcome to draft blogs or make suggestions. </w:t>
      </w:r>
      <w:r w:rsidR="00DB1DEB">
        <w:rPr>
          <w:rFonts w:ascii="Arial" w:hAnsi="Arial" w:cs="Arial"/>
          <w:sz w:val="24"/>
          <w:szCs w:val="24"/>
          <w:lang w:val="en-US"/>
        </w:rPr>
        <w:t xml:space="preserve"> </w:t>
      </w:r>
    </w:p>
    <w:p w14:paraId="3CAA6C8D" w14:textId="02956C14" w:rsidR="00DD47D1" w:rsidRDefault="00DB1DEB" w:rsidP="00DD47D1">
      <w:pPr>
        <w:spacing w:line="360" w:lineRule="auto"/>
        <w:rPr>
          <w:rFonts w:ascii="Arial" w:hAnsi="Arial" w:cs="Arial"/>
          <w:sz w:val="24"/>
          <w:szCs w:val="24"/>
          <w:lang w:val="en-US"/>
        </w:rPr>
      </w:pPr>
      <w:r w:rsidRPr="00DB1DEB">
        <w:rPr>
          <w:rFonts w:ascii="Arial" w:hAnsi="Arial" w:cs="Arial"/>
          <w:sz w:val="24"/>
          <w:szCs w:val="24"/>
          <w:lang w:val="en-US"/>
        </w:rPr>
        <w:t>Klaus</w:t>
      </w:r>
      <w:r>
        <w:rPr>
          <w:rFonts w:ascii="Arial" w:hAnsi="Arial" w:cs="Arial"/>
          <w:sz w:val="24"/>
          <w:szCs w:val="24"/>
          <w:lang w:val="en-US"/>
        </w:rPr>
        <w:t xml:space="preserve"> Lachwitz</w:t>
      </w:r>
      <w:r w:rsidRPr="00DB1DEB">
        <w:rPr>
          <w:rFonts w:ascii="Arial" w:hAnsi="Arial" w:cs="Arial"/>
          <w:sz w:val="24"/>
          <w:szCs w:val="24"/>
          <w:lang w:val="en-US"/>
        </w:rPr>
        <w:t xml:space="preserve">: </w:t>
      </w:r>
      <w:r>
        <w:rPr>
          <w:rFonts w:ascii="Arial" w:hAnsi="Arial" w:cs="Arial"/>
          <w:sz w:val="24"/>
          <w:szCs w:val="24"/>
          <w:lang w:val="en-US"/>
        </w:rPr>
        <w:t xml:space="preserve">Remark on </w:t>
      </w:r>
      <w:r w:rsidR="00DD47D1">
        <w:rPr>
          <w:rFonts w:ascii="Arial" w:hAnsi="Arial" w:cs="Arial"/>
          <w:sz w:val="24"/>
          <w:szCs w:val="24"/>
          <w:lang w:val="en-US"/>
        </w:rPr>
        <w:t xml:space="preserve">the </w:t>
      </w:r>
      <w:r>
        <w:rPr>
          <w:rFonts w:ascii="Arial" w:hAnsi="Arial" w:cs="Arial"/>
          <w:sz w:val="24"/>
          <w:szCs w:val="24"/>
          <w:lang w:val="en-US"/>
        </w:rPr>
        <w:t>expect</w:t>
      </w:r>
      <w:r w:rsidR="00DD47D1">
        <w:rPr>
          <w:rFonts w:ascii="Arial" w:hAnsi="Arial" w:cs="Arial"/>
          <w:sz w:val="24"/>
          <w:szCs w:val="24"/>
          <w:lang w:val="en-US"/>
        </w:rPr>
        <w:t>ed</w:t>
      </w:r>
      <w:r>
        <w:rPr>
          <w:rFonts w:ascii="Arial" w:hAnsi="Arial" w:cs="Arial"/>
          <w:sz w:val="24"/>
          <w:szCs w:val="24"/>
          <w:lang w:val="en-US"/>
        </w:rPr>
        <w:t xml:space="preserve"> meeting on legal capacity, interesting paper going to be published by special rapporteur</w:t>
      </w:r>
      <w:r w:rsidR="00DD47D1">
        <w:rPr>
          <w:rFonts w:ascii="Arial" w:hAnsi="Arial" w:cs="Arial"/>
          <w:sz w:val="24"/>
          <w:szCs w:val="24"/>
          <w:lang w:val="en-US"/>
        </w:rPr>
        <w:t xml:space="preserve"> on </w:t>
      </w:r>
      <w:r>
        <w:rPr>
          <w:rFonts w:ascii="Arial" w:hAnsi="Arial" w:cs="Arial"/>
          <w:sz w:val="24"/>
          <w:szCs w:val="24"/>
          <w:lang w:val="en-US"/>
        </w:rPr>
        <w:t>access to justice</w:t>
      </w:r>
      <w:r w:rsidR="00DD47D1">
        <w:rPr>
          <w:rFonts w:ascii="Arial" w:hAnsi="Arial" w:cs="Arial"/>
          <w:sz w:val="24"/>
          <w:szCs w:val="24"/>
          <w:lang w:val="en-US"/>
        </w:rPr>
        <w:t xml:space="preserve">. Klaus will send the document and </w:t>
      </w:r>
      <w:r>
        <w:rPr>
          <w:rFonts w:ascii="Arial" w:hAnsi="Arial" w:cs="Arial"/>
          <w:sz w:val="24"/>
          <w:szCs w:val="24"/>
          <w:lang w:val="en-US"/>
        </w:rPr>
        <w:t xml:space="preserve">Catherine </w:t>
      </w:r>
      <w:r w:rsidR="00DD47D1">
        <w:rPr>
          <w:rFonts w:ascii="Arial" w:hAnsi="Arial" w:cs="Arial"/>
          <w:sz w:val="24"/>
          <w:szCs w:val="24"/>
          <w:lang w:val="en-US"/>
        </w:rPr>
        <w:t xml:space="preserve">added that a person from the SR office will be included in the meeting. </w:t>
      </w:r>
    </w:p>
    <w:p w14:paraId="3DADCF57" w14:textId="33FAEEDD" w:rsidR="00015F11" w:rsidRDefault="00015F11" w:rsidP="00DD47D1">
      <w:pPr>
        <w:spacing w:line="360" w:lineRule="auto"/>
        <w:rPr>
          <w:rFonts w:ascii="Arial" w:hAnsi="Arial" w:cs="Arial"/>
          <w:sz w:val="24"/>
          <w:szCs w:val="24"/>
        </w:rPr>
      </w:pPr>
      <w:r>
        <w:rPr>
          <w:rFonts w:ascii="Arial" w:hAnsi="Arial" w:cs="Arial"/>
          <w:sz w:val="24"/>
          <w:szCs w:val="24"/>
        </w:rPr>
        <w:t>Update on EDF role in networks (</w:t>
      </w:r>
      <w:r w:rsidR="00A4524E" w:rsidRPr="00AA5AA1">
        <w:rPr>
          <w:rFonts w:ascii="Arial" w:hAnsi="Arial" w:cs="Arial"/>
          <w:sz w:val="24"/>
          <w:szCs w:val="24"/>
        </w:rPr>
        <w:t>DOC-EXEC-20-</w:t>
      </w:r>
      <w:r w:rsidR="00A4524E">
        <w:rPr>
          <w:rFonts w:ascii="Arial" w:hAnsi="Arial" w:cs="Arial"/>
          <w:sz w:val="24"/>
          <w:szCs w:val="24"/>
        </w:rPr>
        <w:t>10</w:t>
      </w:r>
      <w:r w:rsidR="00A4524E" w:rsidRPr="00AA5AA1">
        <w:rPr>
          <w:rFonts w:ascii="Arial" w:hAnsi="Arial" w:cs="Arial"/>
          <w:sz w:val="24"/>
          <w:szCs w:val="24"/>
        </w:rPr>
        <w:t>-0</w:t>
      </w:r>
      <w:r w:rsidR="00A4524E">
        <w:rPr>
          <w:rFonts w:ascii="Arial" w:hAnsi="Arial" w:cs="Arial"/>
          <w:sz w:val="24"/>
          <w:szCs w:val="24"/>
        </w:rPr>
        <w:t>3</w:t>
      </w:r>
      <w:r>
        <w:rPr>
          <w:rFonts w:ascii="Arial" w:hAnsi="Arial" w:cs="Arial"/>
          <w:sz w:val="24"/>
          <w:szCs w:val="24"/>
        </w:rPr>
        <w:t xml:space="preserve">): </w:t>
      </w:r>
    </w:p>
    <w:p w14:paraId="06EE58D9" w14:textId="395FEB98" w:rsidR="00DF2FDA" w:rsidRPr="00DF2FDA" w:rsidRDefault="00DF2FDA" w:rsidP="00DF2FDA">
      <w:pPr>
        <w:spacing w:line="360" w:lineRule="auto"/>
        <w:rPr>
          <w:rFonts w:ascii="Arial" w:hAnsi="Arial" w:cs="Arial"/>
          <w:sz w:val="24"/>
          <w:szCs w:val="24"/>
        </w:rPr>
      </w:pPr>
      <w:r>
        <w:rPr>
          <w:rFonts w:ascii="Arial" w:hAnsi="Arial" w:cs="Arial"/>
          <w:sz w:val="24"/>
          <w:szCs w:val="24"/>
        </w:rPr>
        <w:t xml:space="preserve">President takes the floor. </w:t>
      </w:r>
    </w:p>
    <w:p w14:paraId="5F9C6712" w14:textId="6D4FDF10" w:rsidR="00015F11" w:rsidRDefault="00015F11" w:rsidP="00015F11">
      <w:pPr>
        <w:pStyle w:val="ListParagraph"/>
        <w:numPr>
          <w:ilvl w:val="1"/>
          <w:numId w:val="18"/>
        </w:numPr>
        <w:spacing w:line="360" w:lineRule="auto"/>
        <w:rPr>
          <w:rFonts w:ascii="Arial" w:hAnsi="Arial" w:cs="Arial"/>
          <w:sz w:val="24"/>
          <w:szCs w:val="24"/>
        </w:rPr>
      </w:pPr>
      <w:r>
        <w:rPr>
          <w:rFonts w:ascii="Arial" w:hAnsi="Arial" w:cs="Arial"/>
          <w:sz w:val="24"/>
          <w:szCs w:val="24"/>
        </w:rPr>
        <w:t>International Disability Alliance</w:t>
      </w:r>
    </w:p>
    <w:p w14:paraId="2C2D5310" w14:textId="19E4EEBF" w:rsidR="00DF2FDA" w:rsidRPr="00DD47D1" w:rsidRDefault="00DD47D1" w:rsidP="00DD47D1">
      <w:pPr>
        <w:spacing w:line="360" w:lineRule="auto"/>
        <w:ind w:left="720"/>
        <w:rPr>
          <w:rFonts w:ascii="Arial" w:hAnsi="Arial" w:cs="Arial"/>
          <w:sz w:val="24"/>
          <w:szCs w:val="24"/>
        </w:rPr>
      </w:pPr>
      <w:r>
        <w:rPr>
          <w:rFonts w:ascii="Arial" w:hAnsi="Arial" w:cs="Arial"/>
          <w:sz w:val="24"/>
          <w:szCs w:val="24"/>
        </w:rPr>
        <w:t xml:space="preserve">Update from the EDF president. </w:t>
      </w:r>
      <w:r w:rsidR="00DF2FDA" w:rsidRPr="00DD47D1">
        <w:rPr>
          <w:rFonts w:ascii="Arial" w:hAnsi="Arial" w:cs="Arial"/>
          <w:sz w:val="24"/>
          <w:szCs w:val="24"/>
        </w:rPr>
        <w:t>I</w:t>
      </w:r>
      <w:r w:rsidR="00174D2B" w:rsidRPr="00DD47D1">
        <w:rPr>
          <w:rFonts w:ascii="Arial" w:hAnsi="Arial" w:cs="Arial"/>
          <w:sz w:val="24"/>
          <w:szCs w:val="24"/>
        </w:rPr>
        <w:t>DA</w:t>
      </w:r>
      <w:r w:rsidR="00DF2FDA" w:rsidRPr="00DD47D1">
        <w:rPr>
          <w:rFonts w:ascii="Arial" w:hAnsi="Arial" w:cs="Arial"/>
          <w:sz w:val="24"/>
          <w:szCs w:val="24"/>
        </w:rPr>
        <w:t xml:space="preserve"> should have held elections in April</w:t>
      </w:r>
      <w:r>
        <w:rPr>
          <w:rFonts w:ascii="Arial" w:hAnsi="Arial" w:cs="Arial"/>
          <w:sz w:val="24"/>
          <w:szCs w:val="24"/>
        </w:rPr>
        <w:t xml:space="preserve"> but </w:t>
      </w:r>
      <w:r w:rsidR="00DF2FDA" w:rsidRPr="00DD47D1">
        <w:rPr>
          <w:rFonts w:ascii="Arial" w:hAnsi="Arial" w:cs="Arial"/>
          <w:sz w:val="24"/>
          <w:szCs w:val="24"/>
        </w:rPr>
        <w:t>extended mandate of the exec</w:t>
      </w:r>
      <w:r>
        <w:rPr>
          <w:rFonts w:ascii="Arial" w:hAnsi="Arial" w:cs="Arial"/>
          <w:sz w:val="24"/>
          <w:szCs w:val="24"/>
        </w:rPr>
        <w:t>utive</w:t>
      </w:r>
      <w:r w:rsidR="00DF2FDA" w:rsidRPr="00DD47D1">
        <w:rPr>
          <w:rFonts w:ascii="Arial" w:hAnsi="Arial" w:cs="Arial"/>
          <w:sz w:val="24"/>
          <w:szCs w:val="24"/>
        </w:rPr>
        <w:t xml:space="preserve"> until June 2021, hoping </w:t>
      </w:r>
      <w:r>
        <w:rPr>
          <w:rFonts w:ascii="Arial" w:hAnsi="Arial" w:cs="Arial"/>
          <w:sz w:val="24"/>
          <w:szCs w:val="24"/>
        </w:rPr>
        <w:t xml:space="preserve">to have a </w:t>
      </w:r>
      <w:r w:rsidR="00DF2FDA" w:rsidRPr="00DD47D1">
        <w:rPr>
          <w:rFonts w:ascii="Arial" w:hAnsi="Arial" w:cs="Arial"/>
          <w:sz w:val="24"/>
          <w:szCs w:val="24"/>
        </w:rPr>
        <w:t xml:space="preserve">face to face meeting then and </w:t>
      </w:r>
      <w:r>
        <w:rPr>
          <w:rFonts w:ascii="Arial" w:hAnsi="Arial" w:cs="Arial"/>
          <w:sz w:val="24"/>
          <w:szCs w:val="24"/>
        </w:rPr>
        <w:t xml:space="preserve">the </w:t>
      </w:r>
      <w:r w:rsidR="00DF2FDA" w:rsidRPr="00DD47D1">
        <w:rPr>
          <w:rFonts w:ascii="Arial" w:hAnsi="Arial" w:cs="Arial"/>
          <w:sz w:val="24"/>
          <w:szCs w:val="24"/>
        </w:rPr>
        <w:t xml:space="preserve">elections </w:t>
      </w:r>
      <w:r>
        <w:rPr>
          <w:rFonts w:ascii="Arial" w:hAnsi="Arial" w:cs="Arial"/>
          <w:sz w:val="24"/>
          <w:szCs w:val="24"/>
        </w:rPr>
        <w:t xml:space="preserve">can </w:t>
      </w:r>
      <w:r w:rsidR="00DF2FDA" w:rsidRPr="00DD47D1">
        <w:rPr>
          <w:rFonts w:ascii="Arial" w:hAnsi="Arial" w:cs="Arial"/>
          <w:sz w:val="24"/>
          <w:szCs w:val="24"/>
        </w:rPr>
        <w:t>happen</w:t>
      </w:r>
      <w:r>
        <w:rPr>
          <w:rFonts w:ascii="Arial" w:hAnsi="Arial" w:cs="Arial"/>
          <w:sz w:val="24"/>
          <w:szCs w:val="24"/>
        </w:rPr>
        <w:t xml:space="preserve"> in person</w:t>
      </w:r>
      <w:r w:rsidR="00DF2FDA" w:rsidRPr="00DD47D1">
        <w:rPr>
          <w:rFonts w:ascii="Arial" w:hAnsi="Arial" w:cs="Arial"/>
          <w:sz w:val="24"/>
          <w:szCs w:val="24"/>
        </w:rPr>
        <w:t xml:space="preserve">. IDA is functioning very well, meetings every month, consultations with Exec and Board members almost every day on many issues. Various initiatives: protocol between IDA and </w:t>
      </w:r>
      <w:r w:rsidRPr="00DD47D1">
        <w:rPr>
          <w:rFonts w:ascii="Arial" w:hAnsi="Arial" w:cs="Arial"/>
          <w:sz w:val="24"/>
          <w:szCs w:val="24"/>
        </w:rPr>
        <w:t>Paralympic</w:t>
      </w:r>
      <w:r w:rsidR="00DF2FDA" w:rsidRPr="00DD47D1">
        <w:rPr>
          <w:rFonts w:ascii="Arial" w:hAnsi="Arial" w:cs="Arial"/>
          <w:sz w:val="24"/>
          <w:szCs w:val="24"/>
        </w:rPr>
        <w:t xml:space="preserve"> committee</w:t>
      </w:r>
      <w:r w:rsidR="00174D2B" w:rsidRPr="00DD47D1">
        <w:rPr>
          <w:rFonts w:ascii="Arial" w:hAnsi="Arial" w:cs="Arial"/>
          <w:sz w:val="24"/>
          <w:szCs w:val="24"/>
        </w:rPr>
        <w:t xml:space="preserve">/ </w:t>
      </w:r>
      <w:r w:rsidR="00DF2FDA" w:rsidRPr="00DD47D1">
        <w:rPr>
          <w:rFonts w:ascii="Arial" w:hAnsi="Arial" w:cs="Arial"/>
          <w:sz w:val="24"/>
          <w:szCs w:val="24"/>
        </w:rPr>
        <w:t>work IDA on COVID 19</w:t>
      </w:r>
      <w:r>
        <w:rPr>
          <w:rFonts w:ascii="Arial" w:hAnsi="Arial" w:cs="Arial"/>
          <w:sz w:val="24"/>
          <w:szCs w:val="24"/>
        </w:rPr>
        <w:t>,</w:t>
      </w:r>
      <w:r w:rsidR="00DF2FDA" w:rsidRPr="00DD47D1">
        <w:rPr>
          <w:rFonts w:ascii="Arial" w:hAnsi="Arial" w:cs="Arial"/>
          <w:sz w:val="24"/>
          <w:szCs w:val="24"/>
        </w:rPr>
        <w:t xml:space="preserve"> organi</w:t>
      </w:r>
      <w:r>
        <w:rPr>
          <w:rFonts w:ascii="Arial" w:hAnsi="Arial" w:cs="Arial"/>
          <w:sz w:val="24"/>
          <w:szCs w:val="24"/>
        </w:rPr>
        <w:t>s</w:t>
      </w:r>
      <w:r w:rsidR="00DF2FDA" w:rsidRPr="00DD47D1">
        <w:rPr>
          <w:rFonts w:ascii="Arial" w:hAnsi="Arial" w:cs="Arial"/>
          <w:sz w:val="24"/>
          <w:szCs w:val="24"/>
        </w:rPr>
        <w:t>ing webinars</w:t>
      </w:r>
      <w:r>
        <w:rPr>
          <w:rFonts w:ascii="Arial" w:hAnsi="Arial" w:cs="Arial"/>
          <w:sz w:val="24"/>
          <w:szCs w:val="24"/>
        </w:rPr>
        <w:t xml:space="preserve">, </w:t>
      </w:r>
      <w:r w:rsidR="00DF2FDA" w:rsidRPr="00DD47D1">
        <w:rPr>
          <w:rFonts w:ascii="Arial" w:hAnsi="Arial" w:cs="Arial"/>
          <w:sz w:val="24"/>
          <w:szCs w:val="24"/>
        </w:rPr>
        <w:t>human rights advocacy unit in Geneva, trying to do the same in N</w:t>
      </w:r>
      <w:r w:rsidR="00174D2B" w:rsidRPr="00DD47D1">
        <w:rPr>
          <w:rFonts w:ascii="Arial" w:hAnsi="Arial" w:cs="Arial"/>
          <w:sz w:val="24"/>
          <w:szCs w:val="24"/>
        </w:rPr>
        <w:t>Y</w:t>
      </w:r>
      <w:r w:rsidR="00DF2FDA" w:rsidRPr="00DD47D1">
        <w:rPr>
          <w:rFonts w:ascii="Arial" w:hAnsi="Arial" w:cs="Arial"/>
          <w:sz w:val="24"/>
          <w:szCs w:val="24"/>
        </w:rPr>
        <w:t xml:space="preserve"> (problems with </w:t>
      </w:r>
      <w:r w:rsidR="00016F33">
        <w:rPr>
          <w:rFonts w:ascii="Arial" w:hAnsi="Arial" w:cs="Arial"/>
          <w:sz w:val="24"/>
          <w:szCs w:val="24"/>
        </w:rPr>
        <w:t>new blockages to foreigners entering the country</w:t>
      </w:r>
      <w:r w:rsidR="00DF2FDA" w:rsidRPr="00DD47D1">
        <w:rPr>
          <w:rFonts w:ascii="Arial" w:hAnsi="Arial" w:cs="Arial"/>
          <w:sz w:val="24"/>
          <w:szCs w:val="24"/>
        </w:rPr>
        <w:t xml:space="preserve">. Official representative in IDA of EDF is Yannis, Klaus is representing </w:t>
      </w:r>
      <w:r w:rsidR="00016F33">
        <w:rPr>
          <w:rFonts w:ascii="Arial" w:hAnsi="Arial" w:cs="Arial"/>
          <w:sz w:val="24"/>
          <w:szCs w:val="24"/>
        </w:rPr>
        <w:t>Inclusion International</w:t>
      </w:r>
      <w:r w:rsidR="00DF2FDA" w:rsidRPr="00DD47D1">
        <w:rPr>
          <w:rFonts w:ascii="Arial" w:hAnsi="Arial" w:cs="Arial"/>
          <w:sz w:val="24"/>
          <w:szCs w:val="24"/>
        </w:rPr>
        <w:t xml:space="preserve">, Catherine and other secretariat members </w:t>
      </w:r>
      <w:r w:rsidR="00016F33">
        <w:rPr>
          <w:rFonts w:ascii="Arial" w:hAnsi="Arial" w:cs="Arial"/>
          <w:sz w:val="24"/>
          <w:szCs w:val="24"/>
        </w:rPr>
        <w:t>are also collaborating regularly.</w:t>
      </w:r>
      <w:r w:rsidR="00DF2FDA" w:rsidRPr="00DD47D1">
        <w:rPr>
          <w:rFonts w:ascii="Arial" w:hAnsi="Arial" w:cs="Arial"/>
          <w:sz w:val="24"/>
          <w:szCs w:val="24"/>
        </w:rPr>
        <w:t xml:space="preserve"> </w:t>
      </w:r>
    </w:p>
    <w:p w14:paraId="05DA3793" w14:textId="77777777" w:rsidR="00016F33" w:rsidRDefault="00016F33" w:rsidP="00DF2FDA">
      <w:pPr>
        <w:pStyle w:val="ListParagraph"/>
        <w:spacing w:line="360" w:lineRule="auto"/>
        <w:ind w:left="1080"/>
        <w:rPr>
          <w:rFonts w:ascii="Arial" w:hAnsi="Arial" w:cs="Arial"/>
          <w:sz w:val="24"/>
          <w:szCs w:val="24"/>
        </w:rPr>
      </w:pPr>
    </w:p>
    <w:p w14:paraId="6259AE65" w14:textId="01C52437" w:rsidR="00DF2FDA" w:rsidRDefault="00DF2FDA" w:rsidP="00DF2FDA">
      <w:pPr>
        <w:pStyle w:val="ListParagraph"/>
        <w:spacing w:line="360" w:lineRule="auto"/>
        <w:ind w:left="1080"/>
        <w:rPr>
          <w:rFonts w:ascii="Arial" w:hAnsi="Arial" w:cs="Arial"/>
          <w:sz w:val="24"/>
          <w:szCs w:val="24"/>
        </w:rPr>
      </w:pPr>
      <w:r>
        <w:rPr>
          <w:rFonts w:ascii="Arial" w:hAnsi="Arial" w:cs="Arial"/>
          <w:sz w:val="24"/>
          <w:szCs w:val="24"/>
        </w:rPr>
        <w:t xml:space="preserve">Klaus: </w:t>
      </w:r>
      <w:r w:rsidR="002D0014">
        <w:rPr>
          <w:rFonts w:ascii="Arial" w:hAnsi="Arial" w:cs="Arial"/>
          <w:sz w:val="24"/>
          <w:szCs w:val="24"/>
        </w:rPr>
        <w:t>very interesting recruitment process: new people working in Geneva and NY and all of them are lawyers, 2 of them serving as human rights in Geneva</w:t>
      </w:r>
      <w:r w:rsidR="00016F33">
        <w:rPr>
          <w:rFonts w:ascii="Arial" w:hAnsi="Arial" w:cs="Arial"/>
          <w:sz w:val="24"/>
          <w:szCs w:val="24"/>
        </w:rPr>
        <w:t>,</w:t>
      </w:r>
      <w:r w:rsidR="002D0014">
        <w:rPr>
          <w:rFonts w:ascii="Arial" w:hAnsi="Arial" w:cs="Arial"/>
          <w:sz w:val="24"/>
          <w:szCs w:val="24"/>
        </w:rPr>
        <w:t xml:space="preserve"> 2 in NY working in UN. </w:t>
      </w:r>
      <w:r w:rsidR="004D2425">
        <w:rPr>
          <w:rFonts w:ascii="Arial" w:hAnsi="Arial" w:cs="Arial"/>
          <w:sz w:val="24"/>
          <w:szCs w:val="24"/>
        </w:rPr>
        <w:t>He can send a list of names and background of th</w:t>
      </w:r>
      <w:r w:rsidR="00016F33">
        <w:rPr>
          <w:rFonts w:ascii="Arial" w:hAnsi="Arial" w:cs="Arial"/>
          <w:sz w:val="24"/>
          <w:szCs w:val="24"/>
        </w:rPr>
        <w:t>e</w:t>
      </w:r>
      <w:r w:rsidR="004D2425">
        <w:rPr>
          <w:rFonts w:ascii="Arial" w:hAnsi="Arial" w:cs="Arial"/>
          <w:sz w:val="24"/>
          <w:szCs w:val="24"/>
        </w:rPr>
        <w:t xml:space="preserve"> new people. </w:t>
      </w:r>
    </w:p>
    <w:p w14:paraId="67917965" w14:textId="4D37E355" w:rsidR="004D2425" w:rsidRDefault="004D2425" w:rsidP="00DF2FDA">
      <w:pPr>
        <w:pStyle w:val="ListParagraph"/>
        <w:spacing w:line="360" w:lineRule="auto"/>
        <w:ind w:left="1080"/>
        <w:rPr>
          <w:rFonts w:ascii="Arial" w:hAnsi="Arial" w:cs="Arial"/>
          <w:sz w:val="24"/>
          <w:szCs w:val="24"/>
        </w:rPr>
      </w:pPr>
      <w:r>
        <w:rPr>
          <w:rFonts w:ascii="Arial" w:hAnsi="Arial" w:cs="Arial"/>
          <w:sz w:val="24"/>
          <w:szCs w:val="24"/>
        </w:rPr>
        <w:t>Catherine takes the floor:</w:t>
      </w:r>
      <w:r w:rsidR="00005D9F">
        <w:rPr>
          <w:rFonts w:ascii="Arial" w:hAnsi="Arial" w:cs="Arial"/>
          <w:sz w:val="24"/>
          <w:szCs w:val="24"/>
        </w:rPr>
        <w:t xml:space="preserve"> We have good regular cooperation, between staff and the secretariat. </w:t>
      </w:r>
      <w:r w:rsidR="00016F33">
        <w:rPr>
          <w:rFonts w:ascii="Arial" w:hAnsi="Arial" w:cs="Arial"/>
          <w:sz w:val="24"/>
          <w:szCs w:val="24"/>
        </w:rPr>
        <w:t xml:space="preserve"> </w:t>
      </w:r>
    </w:p>
    <w:p w14:paraId="66CE84FD" w14:textId="4092F7B9" w:rsidR="00FB4661" w:rsidRPr="00174D2B" w:rsidRDefault="00FB4661" w:rsidP="00174D2B">
      <w:pPr>
        <w:pStyle w:val="ListParagraph"/>
        <w:spacing w:line="360" w:lineRule="auto"/>
        <w:ind w:left="1080"/>
        <w:rPr>
          <w:rFonts w:ascii="Arial" w:hAnsi="Arial" w:cs="Arial"/>
          <w:sz w:val="24"/>
          <w:szCs w:val="24"/>
        </w:rPr>
      </w:pPr>
      <w:r>
        <w:rPr>
          <w:rFonts w:ascii="Arial" w:hAnsi="Arial" w:cs="Arial"/>
          <w:sz w:val="24"/>
          <w:szCs w:val="24"/>
        </w:rPr>
        <w:t xml:space="preserve">Questions: none. </w:t>
      </w:r>
    </w:p>
    <w:p w14:paraId="7F080AD5" w14:textId="77777777" w:rsidR="00016F33" w:rsidRDefault="00016F33" w:rsidP="00016F33">
      <w:pPr>
        <w:pStyle w:val="ListParagraph"/>
        <w:spacing w:line="360" w:lineRule="auto"/>
        <w:ind w:left="1080"/>
        <w:rPr>
          <w:rFonts w:ascii="Arial" w:hAnsi="Arial" w:cs="Arial"/>
          <w:sz w:val="24"/>
          <w:szCs w:val="24"/>
        </w:rPr>
      </w:pPr>
    </w:p>
    <w:p w14:paraId="1B7DA199" w14:textId="741905FF" w:rsidR="00015F11" w:rsidRDefault="00015F11" w:rsidP="00015F11">
      <w:pPr>
        <w:pStyle w:val="ListParagraph"/>
        <w:numPr>
          <w:ilvl w:val="1"/>
          <w:numId w:val="18"/>
        </w:numPr>
        <w:spacing w:line="360" w:lineRule="auto"/>
        <w:rPr>
          <w:rFonts w:ascii="Arial" w:hAnsi="Arial" w:cs="Arial"/>
          <w:sz w:val="24"/>
          <w:szCs w:val="24"/>
        </w:rPr>
      </w:pPr>
      <w:r>
        <w:rPr>
          <w:rFonts w:ascii="Arial" w:hAnsi="Arial" w:cs="Arial"/>
          <w:sz w:val="24"/>
          <w:szCs w:val="24"/>
        </w:rPr>
        <w:t>European Women’s Lobby</w:t>
      </w:r>
    </w:p>
    <w:p w14:paraId="5E84FFEB" w14:textId="598E06E5" w:rsidR="00FB4661" w:rsidRDefault="00FB4661" w:rsidP="00FB4661">
      <w:pPr>
        <w:pStyle w:val="ListParagraph"/>
        <w:spacing w:line="360" w:lineRule="auto"/>
        <w:ind w:left="1080"/>
        <w:rPr>
          <w:rFonts w:ascii="Arial" w:hAnsi="Arial" w:cs="Arial"/>
          <w:sz w:val="24"/>
          <w:szCs w:val="24"/>
        </w:rPr>
      </w:pPr>
      <w:r>
        <w:rPr>
          <w:rFonts w:ascii="Arial" w:hAnsi="Arial" w:cs="Arial"/>
          <w:sz w:val="24"/>
          <w:szCs w:val="24"/>
        </w:rPr>
        <w:t xml:space="preserve">Pirkko: </w:t>
      </w:r>
      <w:proofErr w:type="spellStart"/>
      <w:r>
        <w:rPr>
          <w:rFonts w:ascii="Arial" w:hAnsi="Arial" w:cs="Arial"/>
          <w:sz w:val="24"/>
          <w:szCs w:val="24"/>
        </w:rPr>
        <w:t>EWL</w:t>
      </w:r>
      <w:proofErr w:type="spellEnd"/>
      <w:r>
        <w:rPr>
          <w:rFonts w:ascii="Arial" w:hAnsi="Arial" w:cs="Arial"/>
          <w:sz w:val="24"/>
          <w:szCs w:val="24"/>
        </w:rPr>
        <w:t xml:space="preserve"> had its AGA at the beginning of September, </w:t>
      </w:r>
      <w:r w:rsidR="00016F33">
        <w:rPr>
          <w:rFonts w:ascii="Arial" w:hAnsi="Arial" w:cs="Arial"/>
          <w:sz w:val="24"/>
          <w:szCs w:val="24"/>
        </w:rPr>
        <w:t xml:space="preserve">the </w:t>
      </w:r>
      <w:r>
        <w:rPr>
          <w:rFonts w:ascii="Arial" w:hAnsi="Arial" w:cs="Arial"/>
          <w:sz w:val="24"/>
          <w:szCs w:val="24"/>
        </w:rPr>
        <w:t xml:space="preserve">decision </w:t>
      </w:r>
      <w:r w:rsidR="00016F33">
        <w:rPr>
          <w:rFonts w:ascii="Arial" w:hAnsi="Arial" w:cs="Arial"/>
          <w:sz w:val="24"/>
          <w:szCs w:val="24"/>
        </w:rPr>
        <w:t xml:space="preserve">was taken </w:t>
      </w:r>
      <w:r>
        <w:rPr>
          <w:rFonts w:ascii="Arial" w:hAnsi="Arial" w:cs="Arial"/>
          <w:sz w:val="24"/>
          <w:szCs w:val="24"/>
        </w:rPr>
        <w:t>to extend the mandate, including the Exec</w:t>
      </w:r>
      <w:r w:rsidR="00016F33">
        <w:rPr>
          <w:rFonts w:ascii="Arial" w:hAnsi="Arial" w:cs="Arial"/>
          <w:sz w:val="24"/>
          <w:szCs w:val="24"/>
        </w:rPr>
        <w:t>utive</w:t>
      </w:r>
      <w:r>
        <w:rPr>
          <w:rFonts w:ascii="Arial" w:hAnsi="Arial" w:cs="Arial"/>
          <w:sz w:val="24"/>
          <w:szCs w:val="24"/>
        </w:rPr>
        <w:t xml:space="preserve"> and the Board till next June 2021. Mandates will be extended until then. </w:t>
      </w:r>
      <w:proofErr w:type="spellStart"/>
      <w:r w:rsidR="00016F33">
        <w:rPr>
          <w:rFonts w:ascii="Arial" w:hAnsi="Arial" w:cs="Arial"/>
          <w:sz w:val="24"/>
          <w:szCs w:val="24"/>
        </w:rPr>
        <w:t>EWL</w:t>
      </w:r>
      <w:proofErr w:type="spellEnd"/>
      <w:r w:rsidR="00016F33">
        <w:rPr>
          <w:rFonts w:ascii="Arial" w:hAnsi="Arial" w:cs="Arial"/>
          <w:sz w:val="24"/>
          <w:szCs w:val="24"/>
        </w:rPr>
        <w:t xml:space="preserve"> continues to focus the work on the </w:t>
      </w:r>
      <w:r>
        <w:rPr>
          <w:rFonts w:ascii="Arial" w:hAnsi="Arial" w:cs="Arial"/>
          <w:sz w:val="24"/>
          <w:szCs w:val="24"/>
        </w:rPr>
        <w:t>Gender equality strategy</w:t>
      </w:r>
      <w:r w:rsidR="00016F33">
        <w:rPr>
          <w:rFonts w:ascii="Arial" w:hAnsi="Arial" w:cs="Arial"/>
          <w:sz w:val="24"/>
          <w:szCs w:val="24"/>
        </w:rPr>
        <w:t xml:space="preserve"> and EU funding . </w:t>
      </w:r>
    </w:p>
    <w:p w14:paraId="33DDB320" w14:textId="155F5C2C" w:rsidR="00FB4661" w:rsidRDefault="00FB4661" w:rsidP="00FB4661">
      <w:pPr>
        <w:pStyle w:val="ListParagraph"/>
        <w:spacing w:line="360" w:lineRule="auto"/>
        <w:ind w:left="1080"/>
        <w:rPr>
          <w:rFonts w:ascii="Arial" w:hAnsi="Arial" w:cs="Arial"/>
          <w:sz w:val="24"/>
          <w:szCs w:val="24"/>
        </w:rPr>
      </w:pPr>
      <w:r>
        <w:rPr>
          <w:rFonts w:ascii="Arial" w:hAnsi="Arial" w:cs="Arial"/>
          <w:sz w:val="24"/>
          <w:szCs w:val="24"/>
        </w:rPr>
        <w:t>Catherine adds current cooperation on DARE project and next EU budget.</w:t>
      </w:r>
    </w:p>
    <w:p w14:paraId="065FB06C" w14:textId="0E8AC539" w:rsidR="00FB4661" w:rsidRDefault="00FB4661" w:rsidP="00FB4661">
      <w:pPr>
        <w:pStyle w:val="ListParagraph"/>
        <w:spacing w:line="360" w:lineRule="auto"/>
        <w:ind w:left="1080"/>
        <w:rPr>
          <w:rFonts w:ascii="Arial" w:hAnsi="Arial" w:cs="Arial"/>
          <w:sz w:val="24"/>
          <w:szCs w:val="24"/>
        </w:rPr>
      </w:pPr>
      <w:r>
        <w:rPr>
          <w:rFonts w:ascii="Arial" w:hAnsi="Arial" w:cs="Arial"/>
          <w:sz w:val="24"/>
          <w:szCs w:val="24"/>
        </w:rPr>
        <w:t>Questions: None</w:t>
      </w:r>
    </w:p>
    <w:p w14:paraId="1C9DA12C" w14:textId="2FECEEA4" w:rsidR="00015F11" w:rsidRDefault="00015F11" w:rsidP="00015F11">
      <w:pPr>
        <w:pStyle w:val="ListParagraph"/>
        <w:numPr>
          <w:ilvl w:val="1"/>
          <w:numId w:val="18"/>
        </w:numPr>
        <w:spacing w:line="360" w:lineRule="auto"/>
        <w:rPr>
          <w:rFonts w:ascii="Arial" w:hAnsi="Arial" w:cs="Arial"/>
          <w:sz w:val="24"/>
          <w:szCs w:val="24"/>
        </w:rPr>
      </w:pPr>
      <w:r>
        <w:rPr>
          <w:rFonts w:ascii="Arial" w:hAnsi="Arial" w:cs="Arial"/>
          <w:sz w:val="24"/>
          <w:szCs w:val="24"/>
        </w:rPr>
        <w:t>Social Platform</w:t>
      </w:r>
      <w:r w:rsidR="00016F33">
        <w:rPr>
          <w:rFonts w:ascii="Arial" w:hAnsi="Arial" w:cs="Arial"/>
          <w:sz w:val="24"/>
          <w:szCs w:val="24"/>
        </w:rPr>
        <w:t xml:space="preserve"> (SP)</w:t>
      </w:r>
    </w:p>
    <w:p w14:paraId="7C4009D0" w14:textId="724C8A93" w:rsidR="00174D2B" w:rsidRDefault="00FB4661" w:rsidP="00016F33">
      <w:pPr>
        <w:pStyle w:val="ListParagraph"/>
        <w:spacing w:line="360" w:lineRule="auto"/>
        <w:ind w:left="1080"/>
        <w:rPr>
          <w:rFonts w:ascii="Arial" w:hAnsi="Arial" w:cs="Arial"/>
          <w:sz w:val="24"/>
          <w:szCs w:val="24"/>
        </w:rPr>
      </w:pPr>
      <w:r>
        <w:rPr>
          <w:rFonts w:ascii="Arial" w:hAnsi="Arial" w:cs="Arial"/>
          <w:sz w:val="24"/>
          <w:szCs w:val="24"/>
        </w:rPr>
        <w:t xml:space="preserve">Catherine now is </w:t>
      </w:r>
      <w:r w:rsidR="00016F33">
        <w:rPr>
          <w:rFonts w:ascii="Arial" w:hAnsi="Arial" w:cs="Arial"/>
          <w:sz w:val="24"/>
          <w:szCs w:val="24"/>
        </w:rPr>
        <w:t xml:space="preserve">still </w:t>
      </w:r>
      <w:r>
        <w:rPr>
          <w:rFonts w:ascii="Arial" w:hAnsi="Arial" w:cs="Arial"/>
          <w:sz w:val="24"/>
          <w:szCs w:val="24"/>
        </w:rPr>
        <w:t>vice president</w:t>
      </w:r>
      <w:r w:rsidR="00016F33">
        <w:rPr>
          <w:rFonts w:ascii="Arial" w:hAnsi="Arial" w:cs="Arial"/>
          <w:sz w:val="24"/>
          <w:szCs w:val="24"/>
        </w:rPr>
        <w:t>, following the executive committee decision some years ago to run for this role. It is t</w:t>
      </w:r>
      <w:r>
        <w:rPr>
          <w:rFonts w:ascii="Arial" w:hAnsi="Arial" w:cs="Arial"/>
          <w:sz w:val="24"/>
          <w:szCs w:val="24"/>
        </w:rPr>
        <w:t>ime consuming</w:t>
      </w:r>
      <w:r w:rsidR="00016F33">
        <w:rPr>
          <w:rFonts w:ascii="Arial" w:hAnsi="Arial" w:cs="Arial"/>
          <w:sz w:val="24"/>
          <w:szCs w:val="24"/>
        </w:rPr>
        <w:t xml:space="preserve"> as the D</w:t>
      </w:r>
      <w:r>
        <w:rPr>
          <w:rFonts w:ascii="Arial" w:hAnsi="Arial" w:cs="Arial"/>
          <w:sz w:val="24"/>
          <w:szCs w:val="24"/>
        </w:rPr>
        <w:t>irector has been on sick leave</w:t>
      </w:r>
      <w:r w:rsidR="00016F33">
        <w:rPr>
          <w:rFonts w:ascii="Arial" w:hAnsi="Arial" w:cs="Arial"/>
          <w:sz w:val="24"/>
          <w:szCs w:val="24"/>
        </w:rPr>
        <w:t xml:space="preserve"> for long periods this year, so the management committee have needed to step up. EDF should decide next year if it renominates someone to SP.</w:t>
      </w:r>
    </w:p>
    <w:p w14:paraId="11A6E1DB" w14:textId="77777777" w:rsidR="00174D2B" w:rsidRDefault="00174D2B" w:rsidP="00FB4661">
      <w:pPr>
        <w:pStyle w:val="ListParagraph"/>
        <w:spacing w:line="360" w:lineRule="auto"/>
        <w:ind w:left="1080"/>
        <w:rPr>
          <w:rFonts w:ascii="Arial" w:hAnsi="Arial" w:cs="Arial"/>
          <w:sz w:val="24"/>
          <w:szCs w:val="24"/>
        </w:rPr>
      </w:pPr>
    </w:p>
    <w:p w14:paraId="04BAC280" w14:textId="38CB03AE" w:rsidR="00FB4661" w:rsidRDefault="00FB4661" w:rsidP="00FB4661">
      <w:pPr>
        <w:pStyle w:val="ListParagraph"/>
        <w:spacing w:line="360" w:lineRule="auto"/>
        <w:ind w:left="1080"/>
        <w:rPr>
          <w:rFonts w:ascii="Arial" w:hAnsi="Arial" w:cs="Arial"/>
          <w:sz w:val="24"/>
          <w:szCs w:val="24"/>
        </w:rPr>
      </w:pPr>
      <w:r>
        <w:rPr>
          <w:rFonts w:ascii="Arial" w:hAnsi="Arial" w:cs="Arial"/>
          <w:sz w:val="24"/>
          <w:szCs w:val="24"/>
        </w:rPr>
        <w:t xml:space="preserve">Nadia Hadad: Do you feel you have any impact? Catherine says </w:t>
      </w:r>
      <w:r w:rsidR="00016F33">
        <w:rPr>
          <w:rFonts w:ascii="Arial" w:hAnsi="Arial" w:cs="Arial"/>
          <w:sz w:val="24"/>
          <w:szCs w:val="24"/>
        </w:rPr>
        <w:t xml:space="preserve">it is a mixed result ad deserves analysis before the next SP elections. </w:t>
      </w:r>
      <w:r>
        <w:rPr>
          <w:rFonts w:ascii="Arial" w:hAnsi="Arial" w:cs="Arial"/>
          <w:sz w:val="24"/>
          <w:szCs w:val="24"/>
        </w:rPr>
        <w:t xml:space="preserve"> </w:t>
      </w:r>
    </w:p>
    <w:p w14:paraId="3B8225F8" w14:textId="48C71D26" w:rsidR="00015F11" w:rsidRDefault="00015F11" w:rsidP="00015F11">
      <w:pPr>
        <w:pStyle w:val="ListParagraph"/>
        <w:numPr>
          <w:ilvl w:val="1"/>
          <w:numId w:val="18"/>
        </w:numPr>
        <w:spacing w:line="360" w:lineRule="auto"/>
        <w:rPr>
          <w:rFonts w:ascii="Arial" w:hAnsi="Arial" w:cs="Arial"/>
          <w:sz w:val="24"/>
          <w:szCs w:val="24"/>
        </w:rPr>
      </w:pPr>
      <w:r>
        <w:rPr>
          <w:rFonts w:ascii="Arial" w:hAnsi="Arial" w:cs="Arial"/>
          <w:sz w:val="24"/>
          <w:szCs w:val="24"/>
        </w:rPr>
        <w:t>Civil Society Europe</w:t>
      </w:r>
    </w:p>
    <w:p w14:paraId="19B6140C" w14:textId="591C431B" w:rsidR="00256E03" w:rsidRDefault="00D85178" w:rsidP="00256E03">
      <w:pPr>
        <w:pStyle w:val="ListParagraph"/>
        <w:spacing w:line="360" w:lineRule="auto"/>
        <w:ind w:left="1080"/>
        <w:rPr>
          <w:rFonts w:ascii="Arial" w:hAnsi="Arial" w:cs="Arial"/>
          <w:sz w:val="24"/>
          <w:szCs w:val="24"/>
        </w:rPr>
      </w:pPr>
      <w:r>
        <w:rPr>
          <w:rFonts w:ascii="Arial" w:hAnsi="Arial" w:cs="Arial"/>
          <w:sz w:val="24"/>
          <w:szCs w:val="24"/>
        </w:rPr>
        <w:t xml:space="preserve">Yannis </w:t>
      </w:r>
      <w:r w:rsidR="00016F33">
        <w:rPr>
          <w:rFonts w:ascii="Arial" w:hAnsi="Arial" w:cs="Arial"/>
          <w:sz w:val="24"/>
          <w:szCs w:val="24"/>
        </w:rPr>
        <w:t xml:space="preserve">is in the steering committee. </w:t>
      </w:r>
      <w:r>
        <w:rPr>
          <w:rFonts w:ascii="Arial" w:hAnsi="Arial" w:cs="Arial"/>
          <w:sz w:val="24"/>
          <w:szCs w:val="24"/>
        </w:rPr>
        <w:t xml:space="preserve">Catherine is </w:t>
      </w:r>
      <w:r w:rsidR="00016F33">
        <w:rPr>
          <w:rFonts w:ascii="Arial" w:hAnsi="Arial" w:cs="Arial"/>
          <w:sz w:val="24"/>
          <w:szCs w:val="24"/>
        </w:rPr>
        <w:t xml:space="preserve">also </w:t>
      </w:r>
      <w:r>
        <w:rPr>
          <w:rFonts w:ascii="Arial" w:hAnsi="Arial" w:cs="Arial"/>
          <w:sz w:val="24"/>
          <w:szCs w:val="24"/>
        </w:rPr>
        <w:t>in touch with Carlota</w:t>
      </w:r>
      <w:r w:rsidR="00016F33">
        <w:rPr>
          <w:rFonts w:ascii="Arial" w:hAnsi="Arial" w:cs="Arial"/>
          <w:sz w:val="24"/>
          <w:szCs w:val="24"/>
        </w:rPr>
        <w:t xml:space="preserve">, mainly on issues of EU funding and civic space. </w:t>
      </w:r>
      <w:r>
        <w:rPr>
          <w:rFonts w:ascii="Arial" w:hAnsi="Arial" w:cs="Arial"/>
          <w:sz w:val="24"/>
          <w:szCs w:val="24"/>
        </w:rPr>
        <w:t xml:space="preserve">It’s a useful structure for EDF to be present, it is closer to us, we get in touch with other networks. He has been attending remote meetings and also </w:t>
      </w:r>
      <w:r w:rsidR="00016F33">
        <w:rPr>
          <w:rFonts w:ascii="Arial" w:hAnsi="Arial" w:cs="Arial"/>
          <w:sz w:val="24"/>
          <w:szCs w:val="24"/>
        </w:rPr>
        <w:t xml:space="preserve">feels </w:t>
      </w:r>
      <w:r>
        <w:rPr>
          <w:rFonts w:ascii="Arial" w:hAnsi="Arial" w:cs="Arial"/>
          <w:sz w:val="24"/>
          <w:szCs w:val="24"/>
        </w:rPr>
        <w:t>EDF staff</w:t>
      </w:r>
      <w:r w:rsidR="00016F33">
        <w:rPr>
          <w:rFonts w:ascii="Arial" w:hAnsi="Arial" w:cs="Arial"/>
          <w:sz w:val="24"/>
          <w:szCs w:val="24"/>
        </w:rPr>
        <w:t xml:space="preserve"> should</w:t>
      </w:r>
      <w:r>
        <w:rPr>
          <w:rFonts w:ascii="Arial" w:hAnsi="Arial" w:cs="Arial"/>
          <w:sz w:val="24"/>
          <w:szCs w:val="24"/>
        </w:rPr>
        <w:t xml:space="preserve">. </w:t>
      </w:r>
      <w:r w:rsidR="00016F33">
        <w:rPr>
          <w:rFonts w:ascii="Arial" w:hAnsi="Arial" w:cs="Arial"/>
          <w:sz w:val="24"/>
          <w:szCs w:val="24"/>
        </w:rPr>
        <w:t>For the s</w:t>
      </w:r>
      <w:r>
        <w:rPr>
          <w:rFonts w:ascii="Arial" w:hAnsi="Arial" w:cs="Arial"/>
          <w:sz w:val="24"/>
          <w:szCs w:val="24"/>
        </w:rPr>
        <w:t xml:space="preserve">teering </w:t>
      </w:r>
      <w:r w:rsidR="00016F33">
        <w:rPr>
          <w:rFonts w:ascii="Arial" w:hAnsi="Arial" w:cs="Arial"/>
          <w:sz w:val="24"/>
          <w:szCs w:val="24"/>
        </w:rPr>
        <w:t>c</w:t>
      </w:r>
      <w:r>
        <w:rPr>
          <w:rFonts w:ascii="Arial" w:hAnsi="Arial" w:cs="Arial"/>
          <w:sz w:val="24"/>
          <w:szCs w:val="24"/>
        </w:rPr>
        <w:t xml:space="preserve">ommittee </w:t>
      </w:r>
      <w:r w:rsidR="00016F33">
        <w:rPr>
          <w:rFonts w:ascii="Arial" w:hAnsi="Arial" w:cs="Arial"/>
          <w:sz w:val="24"/>
          <w:szCs w:val="24"/>
        </w:rPr>
        <w:t xml:space="preserve">on </w:t>
      </w:r>
      <w:r>
        <w:rPr>
          <w:rFonts w:ascii="Arial" w:hAnsi="Arial" w:cs="Arial"/>
          <w:sz w:val="24"/>
          <w:szCs w:val="24"/>
        </w:rPr>
        <w:t xml:space="preserve">Oct 20, </w:t>
      </w:r>
      <w:r w:rsidR="00016F33">
        <w:rPr>
          <w:rFonts w:ascii="Arial" w:hAnsi="Arial" w:cs="Arial"/>
          <w:sz w:val="24"/>
          <w:szCs w:val="24"/>
        </w:rPr>
        <w:t>Yannis</w:t>
      </w:r>
      <w:r>
        <w:rPr>
          <w:rFonts w:ascii="Arial" w:hAnsi="Arial" w:cs="Arial"/>
          <w:sz w:val="24"/>
          <w:szCs w:val="24"/>
        </w:rPr>
        <w:t xml:space="preserve"> wants to participate but asks for someone from secretariat of EDF to attend. </w:t>
      </w:r>
    </w:p>
    <w:p w14:paraId="6129588D" w14:textId="77777777" w:rsidR="00174D2B" w:rsidRDefault="00174D2B" w:rsidP="00256E03">
      <w:pPr>
        <w:pStyle w:val="ListParagraph"/>
        <w:spacing w:line="360" w:lineRule="auto"/>
        <w:ind w:left="1080"/>
        <w:rPr>
          <w:rFonts w:ascii="Arial" w:hAnsi="Arial" w:cs="Arial"/>
          <w:sz w:val="24"/>
          <w:szCs w:val="24"/>
        </w:rPr>
      </w:pPr>
    </w:p>
    <w:p w14:paraId="76807E6F" w14:textId="63F8F705" w:rsidR="009766DC" w:rsidRDefault="009766DC" w:rsidP="00256E03">
      <w:pPr>
        <w:pStyle w:val="ListParagraph"/>
        <w:spacing w:line="360" w:lineRule="auto"/>
        <w:ind w:left="1080"/>
        <w:rPr>
          <w:rFonts w:ascii="Arial" w:hAnsi="Arial" w:cs="Arial"/>
          <w:sz w:val="24"/>
          <w:szCs w:val="24"/>
        </w:rPr>
      </w:pPr>
      <w:r>
        <w:rPr>
          <w:rFonts w:ascii="Arial" w:hAnsi="Arial" w:cs="Arial"/>
          <w:sz w:val="24"/>
          <w:szCs w:val="24"/>
        </w:rPr>
        <w:t xml:space="preserve">Questions: None. </w:t>
      </w:r>
    </w:p>
    <w:p w14:paraId="4FF732F4" w14:textId="30438C35" w:rsidR="009766DC" w:rsidRPr="00174D2B" w:rsidRDefault="00015F11" w:rsidP="00174D2B">
      <w:pPr>
        <w:pStyle w:val="ListParagraph"/>
        <w:numPr>
          <w:ilvl w:val="1"/>
          <w:numId w:val="18"/>
        </w:numPr>
        <w:spacing w:line="360" w:lineRule="auto"/>
        <w:rPr>
          <w:rFonts w:ascii="Arial" w:hAnsi="Arial" w:cs="Arial"/>
          <w:sz w:val="24"/>
          <w:szCs w:val="24"/>
        </w:rPr>
      </w:pPr>
      <w:r>
        <w:rPr>
          <w:rFonts w:ascii="Arial" w:hAnsi="Arial" w:cs="Arial"/>
          <w:sz w:val="24"/>
          <w:szCs w:val="24"/>
        </w:rPr>
        <w:lastRenderedPageBreak/>
        <w:t xml:space="preserve">European Expert Group on the transition from Institutional to Community Based Care </w:t>
      </w:r>
    </w:p>
    <w:p w14:paraId="5B11CBED" w14:textId="04FE2345" w:rsidR="009766DC" w:rsidRDefault="009766DC" w:rsidP="009766DC">
      <w:pPr>
        <w:pStyle w:val="ListParagraph"/>
        <w:spacing w:line="360" w:lineRule="auto"/>
        <w:ind w:left="1080"/>
        <w:rPr>
          <w:rFonts w:ascii="Arial" w:hAnsi="Arial" w:cs="Arial"/>
          <w:sz w:val="24"/>
          <w:szCs w:val="24"/>
        </w:rPr>
      </w:pPr>
      <w:r>
        <w:rPr>
          <w:rFonts w:ascii="Arial" w:hAnsi="Arial" w:cs="Arial"/>
          <w:sz w:val="24"/>
          <w:szCs w:val="24"/>
        </w:rPr>
        <w:t xml:space="preserve">Catherine: </w:t>
      </w:r>
      <w:r w:rsidR="003C25E2">
        <w:rPr>
          <w:rFonts w:ascii="Arial" w:hAnsi="Arial" w:cs="Arial"/>
          <w:sz w:val="24"/>
          <w:szCs w:val="24"/>
        </w:rPr>
        <w:t>EEG has</w:t>
      </w:r>
      <w:r>
        <w:rPr>
          <w:rFonts w:ascii="Arial" w:hAnsi="Arial" w:cs="Arial"/>
          <w:sz w:val="24"/>
          <w:szCs w:val="24"/>
        </w:rPr>
        <w:t xml:space="preserve"> 3 co-chairs. Question and proposal for the Exec: </w:t>
      </w:r>
      <w:r w:rsidR="003C25E2">
        <w:rPr>
          <w:rFonts w:ascii="Arial" w:hAnsi="Arial" w:cs="Arial"/>
          <w:sz w:val="24"/>
          <w:szCs w:val="24"/>
        </w:rPr>
        <w:t xml:space="preserve">is it ok for </w:t>
      </w:r>
      <w:r>
        <w:rPr>
          <w:rFonts w:ascii="Arial" w:hAnsi="Arial" w:cs="Arial"/>
          <w:sz w:val="24"/>
          <w:szCs w:val="24"/>
        </w:rPr>
        <w:t>Haydn to c</w:t>
      </w:r>
      <w:r w:rsidR="003C25E2">
        <w:rPr>
          <w:rFonts w:ascii="Arial" w:hAnsi="Arial" w:cs="Arial"/>
          <w:sz w:val="24"/>
          <w:szCs w:val="24"/>
        </w:rPr>
        <w:t>o-</w:t>
      </w:r>
      <w:r>
        <w:rPr>
          <w:rFonts w:ascii="Arial" w:hAnsi="Arial" w:cs="Arial"/>
          <w:sz w:val="24"/>
          <w:szCs w:val="24"/>
        </w:rPr>
        <w:t xml:space="preserve"> chair, one of the Exec</w:t>
      </w:r>
      <w:r w:rsidR="003C25E2">
        <w:rPr>
          <w:rFonts w:ascii="Arial" w:hAnsi="Arial" w:cs="Arial"/>
          <w:sz w:val="24"/>
          <w:szCs w:val="24"/>
        </w:rPr>
        <w:t>utive or no-one from EDF. Nadia</w:t>
      </w:r>
      <w:r>
        <w:rPr>
          <w:rFonts w:ascii="Arial" w:hAnsi="Arial" w:cs="Arial"/>
          <w:sz w:val="24"/>
          <w:szCs w:val="24"/>
        </w:rPr>
        <w:t xml:space="preserve"> has chaired before. Nadia says it was difficult to work on behalf of EDF and </w:t>
      </w:r>
      <w:proofErr w:type="spellStart"/>
      <w:r>
        <w:rPr>
          <w:rFonts w:ascii="Arial" w:hAnsi="Arial" w:cs="Arial"/>
          <w:sz w:val="24"/>
          <w:szCs w:val="24"/>
        </w:rPr>
        <w:t>ENIL</w:t>
      </w:r>
      <w:proofErr w:type="spellEnd"/>
      <w:r>
        <w:rPr>
          <w:rFonts w:ascii="Arial" w:hAnsi="Arial" w:cs="Arial"/>
          <w:sz w:val="24"/>
          <w:szCs w:val="24"/>
        </w:rPr>
        <w:t>, conflict of interest on time, different views of each association</w:t>
      </w:r>
      <w:r w:rsidR="003C25E2">
        <w:rPr>
          <w:rFonts w:ascii="Arial" w:hAnsi="Arial" w:cs="Arial"/>
          <w:sz w:val="24"/>
          <w:szCs w:val="24"/>
        </w:rPr>
        <w:t xml:space="preserve">. </w:t>
      </w:r>
    </w:p>
    <w:p w14:paraId="2DB3F2DD" w14:textId="740DBDC1" w:rsidR="009766DC" w:rsidRDefault="009766DC" w:rsidP="009766DC">
      <w:pPr>
        <w:pStyle w:val="ListParagraph"/>
        <w:spacing w:line="360" w:lineRule="auto"/>
        <w:ind w:left="1080"/>
        <w:rPr>
          <w:rFonts w:ascii="Arial" w:hAnsi="Arial" w:cs="Arial"/>
          <w:sz w:val="24"/>
          <w:szCs w:val="24"/>
        </w:rPr>
      </w:pPr>
      <w:r>
        <w:rPr>
          <w:rFonts w:ascii="Arial" w:hAnsi="Arial" w:cs="Arial"/>
          <w:sz w:val="24"/>
          <w:szCs w:val="24"/>
        </w:rPr>
        <w:t>Maureen</w:t>
      </w:r>
      <w:r w:rsidR="00174D2B">
        <w:rPr>
          <w:rFonts w:ascii="Arial" w:hAnsi="Arial" w:cs="Arial"/>
          <w:sz w:val="24"/>
          <w:szCs w:val="24"/>
        </w:rPr>
        <w:t xml:space="preserve"> Piggot</w:t>
      </w:r>
      <w:r>
        <w:rPr>
          <w:rFonts w:ascii="Arial" w:hAnsi="Arial" w:cs="Arial"/>
          <w:sz w:val="24"/>
          <w:szCs w:val="24"/>
        </w:rPr>
        <w:t>: EEG has had a trouble</w:t>
      </w:r>
      <w:r w:rsidR="003C25E2">
        <w:rPr>
          <w:rFonts w:ascii="Arial" w:hAnsi="Arial" w:cs="Arial"/>
          <w:sz w:val="24"/>
          <w:szCs w:val="24"/>
        </w:rPr>
        <w:t>d</w:t>
      </w:r>
      <w:r>
        <w:rPr>
          <w:rFonts w:ascii="Arial" w:hAnsi="Arial" w:cs="Arial"/>
          <w:sz w:val="24"/>
          <w:szCs w:val="24"/>
        </w:rPr>
        <w:t xml:space="preserve"> history with </w:t>
      </w:r>
      <w:proofErr w:type="spellStart"/>
      <w:r>
        <w:rPr>
          <w:rFonts w:ascii="Arial" w:hAnsi="Arial" w:cs="Arial"/>
          <w:sz w:val="24"/>
          <w:szCs w:val="24"/>
        </w:rPr>
        <w:t>co chair</w:t>
      </w:r>
      <w:r w:rsidR="003C25E2">
        <w:rPr>
          <w:rFonts w:ascii="Arial" w:hAnsi="Arial" w:cs="Arial"/>
          <w:sz w:val="24"/>
          <w:szCs w:val="24"/>
        </w:rPr>
        <w:t>s</w:t>
      </w:r>
      <w:proofErr w:type="spellEnd"/>
      <w:r>
        <w:rPr>
          <w:rFonts w:ascii="Arial" w:hAnsi="Arial" w:cs="Arial"/>
          <w:sz w:val="24"/>
          <w:szCs w:val="24"/>
        </w:rPr>
        <w:t xml:space="preserve">, she agrees Haydn will do great and he </w:t>
      </w:r>
      <w:r w:rsidR="003C25E2">
        <w:rPr>
          <w:rFonts w:ascii="Arial" w:hAnsi="Arial" w:cs="Arial"/>
          <w:sz w:val="24"/>
          <w:szCs w:val="24"/>
        </w:rPr>
        <w:t xml:space="preserve">should be well supported. </w:t>
      </w:r>
    </w:p>
    <w:p w14:paraId="31080065" w14:textId="1963641A" w:rsidR="009766DC" w:rsidRDefault="009766DC" w:rsidP="009766DC">
      <w:pPr>
        <w:pStyle w:val="ListParagraph"/>
        <w:spacing w:line="360" w:lineRule="auto"/>
        <w:ind w:left="1080"/>
        <w:rPr>
          <w:rFonts w:ascii="Arial" w:hAnsi="Arial" w:cs="Arial"/>
          <w:sz w:val="24"/>
          <w:szCs w:val="24"/>
        </w:rPr>
      </w:pPr>
      <w:r>
        <w:rPr>
          <w:rFonts w:ascii="Arial" w:hAnsi="Arial" w:cs="Arial"/>
          <w:sz w:val="24"/>
          <w:szCs w:val="24"/>
        </w:rPr>
        <w:t>Yannis</w:t>
      </w:r>
      <w:r w:rsidR="00174D2B">
        <w:rPr>
          <w:rFonts w:ascii="Arial" w:hAnsi="Arial" w:cs="Arial"/>
          <w:sz w:val="24"/>
          <w:szCs w:val="24"/>
        </w:rPr>
        <w:t xml:space="preserve"> Vardakastanis</w:t>
      </w:r>
      <w:r>
        <w:rPr>
          <w:rFonts w:ascii="Arial" w:hAnsi="Arial" w:cs="Arial"/>
          <w:sz w:val="24"/>
          <w:szCs w:val="24"/>
        </w:rPr>
        <w:t xml:space="preserve">: this was discussed and we should </w:t>
      </w:r>
      <w:r w:rsidR="003C25E2">
        <w:rPr>
          <w:rFonts w:ascii="Arial" w:hAnsi="Arial" w:cs="Arial"/>
          <w:sz w:val="24"/>
          <w:szCs w:val="24"/>
        </w:rPr>
        <w:t xml:space="preserve">take </w:t>
      </w:r>
      <w:r>
        <w:rPr>
          <w:rFonts w:ascii="Arial" w:hAnsi="Arial" w:cs="Arial"/>
          <w:sz w:val="24"/>
          <w:szCs w:val="24"/>
        </w:rPr>
        <w:t xml:space="preserve">the position of </w:t>
      </w:r>
      <w:proofErr w:type="spellStart"/>
      <w:r>
        <w:rPr>
          <w:rFonts w:ascii="Arial" w:hAnsi="Arial" w:cs="Arial"/>
          <w:sz w:val="24"/>
          <w:szCs w:val="24"/>
        </w:rPr>
        <w:t>co chair</w:t>
      </w:r>
      <w:proofErr w:type="spellEnd"/>
      <w:r w:rsidR="003C25E2">
        <w:rPr>
          <w:rFonts w:ascii="Arial" w:hAnsi="Arial" w:cs="Arial"/>
          <w:sz w:val="24"/>
          <w:szCs w:val="24"/>
        </w:rPr>
        <w:t xml:space="preserve"> as EDF. Given </w:t>
      </w:r>
      <w:proofErr w:type="spellStart"/>
      <w:r w:rsidR="003C25E2">
        <w:rPr>
          <w:rFonts w:ascii="Arial" w:hAnsi="Arial" w:cs="Arial"/>
          <w:sz w:val="24"/>
          <w:szCs w:val="24"/>
        </w:rPr>
        <w:t>Covid</w:t>
      </w:r>
      <w:proofErr w:type="spellEnd"/>
      <w:r w:rsidR="003C25E2">
        <w:rPr>
          <w:rFonts w:ascii="Arial" w:hAnsi="Arial" w:cs="Arial"/>
          <w:sz w:val="24"/>
          <w:szCs w:val="24"/>
        </w:rPr>
        <w:t xml:space="preserve">, etc the person should be </w:t>
      </w:r>
      <w:r>
        <w:rPr>
          <w:rFonts w:ascii="Arial" w:hAnsi="Arial" w:cs="Arial"/>
          <w:sz w:val="24"/>
          <w:szCs w:val="24"/>
        </w:rPr>
        <w:t>Brussels based</w:t>
      </w:r>
      <w:r w:rsidR="003C25E2">
        <w:rPr>
          <w:rFonts w:ascii="Arial" w:hAnsi="Arial" w:cs="Arial"/>
          <w:sz w:val="24"/>
          <w:szCs w:val="24"/>
        </w:rPr>
        <w:t xml:space="preserve"> and Haydn will be ideal.</w:t>
      </w:r>
      <w:r>
        <w:rPr>
          <w:rFonts w:ascii="Arial" w:hAnsi="Arial" w:cs="Arial"/>
          <w:sz w:val="24"/>
          <w:szCs w:val="24"/>
        </w:rPr>
        <w:t xml:space="preserve"> </w:t>
      </w:r>
    </w:p>
    <w:p w14:paraId="0427CDEF" w14:textId="1503EFD9" w:rsidR="009766DC" w:rsidRDefault="009766DC" w:rsidP="009766DC">
      <w:pPr>
        <w:pStyle w:val="ListParagraph"/>
        <w:spacing w:line="360" w:lineRule="auto"/>
        <w:ind w:left="1080"/>
        <w:rPr>
          <w:rFonts w:ascii="Arial" w:hAnsi="Arial" w:cs="Arial"/>
          <w:sz w:val="24"/>
          <w:szCs w:val="24"/>
        </w:rPr>
      </w:pPr>
      <w:r>
        <w:rPr>
          <w:rFonts w:ascii="Arial" w:hAnsi="Arial" w:cs="Arial"/>
          <w:sz w:val="24"/>
          <w:szCs w:val="24"/>
        </w:rPr>
        <w:t>Gunta</w:t>
      </w:r>
      <w:r w:rsidR="00174D2B">
        <w:rPr>
          <w:rFonts w:ascii="Arial" w:hAnsi="Arial" w:cs="Arial"/>
          <w:sz w:val="24"/>
          <w:szCs w:val="24"/>
        </w:rPr>
        <w:t xml:space="preserve"> Anca</w:t>
      </w:r>
      <w:r>
        <w:rPr>
          <w:rFonts w:ascii="Arial" w:hAnsi="Arial" w:cs="Arial"/>
          <w:sz w:val="24"/>
          <w:szCs w:val="24"/>
        </w:rPr>
        <w:t xml:space="preserve">: Agrees with Yannis. </w:t>
      </w:r>
    </w:p>
    <w:p w14:paraId="1B59762C" w14:textId="4B0DFEA1" w:rsidR="009766DC" w:rsidRDefault="009766DC" w:rsidP="009766DC">
      <w:pPr>
        <w:pStyle w:val="ListParagraph"/>
        <w:spacing w:line="360" w:lineRule="auto"/>
        <w:ind w:left="1080"/>
        <w:rPr>
          <w:rFonts w:ascii="Arial" w:hAnsi="Arial" w:cs="Arial"/>
          <w:sz w:val="24"/>
          <w:szCs w:val="24"/>
        </w:rPr>
      </w:pPr>
      <w:r>
        <w:rPr>
          <w:rFonts w:ascii="Arial" w:hAnsi="Arial" w:cs="Arial"/>
          <w:sz w:val="24"/>
          <w:szCs w:val="24"/>
        </w:rPr>
        <w:t>Rodolfo</w:t>
      </w:r>
      <w:r w:rsidR="00174D2B">
        <w:rPr>
          <w:rFonts w:ascii="Arial" w:hAnsi="Arial" w:cs="Arial"/>
          <w:sz w:val="24"/>
          <w:szCs w:val="24"/>
        </w:rPr>
        <w:t xml:space="preserve"> Cattani</w:t>
      </w:r>
      <w:r>
        <w:rPr>
          <w:rFonts w:ascii="Arial" w:hAnsi="Arial" w:cs="Arial"/>
          <w:sz w:val="24"/>
          <w:szCs w:val="24"/>
        </w:rPr>
        <w:t xml:space="preserve">: Supports </w:t>
      </w:r>
      <w:r w:rsidR="003C25E2">
        <w:rPr>
          <w:rFonts w:ascii="Arial" w:hAnsi="Arial" w:cs="Arial"/>
          <w:sz w:val="24"/>
          <w:szCs w:val="24"/>
        </w:rPr>
        <w:t>the proposal as well</w:t>
      </w:r>
      <w:r>
        <w:rPr>
          <w:rFonts w:ascii="Arial" w:hAnsi="Arial" w:cs="Arial"/>
          <w:sz w:val="24"/>
          <w:szCs w:val="24"/>
        </w:rPr>
        <w:t>. We should try having persons with disabilities representing EDF</w:t>
      </w:r>
      <w:r w:rsidR="003C25E2">
        <w:rPr>
          <w:rFonts w:ascii="Arial" w:hAnsi="Arial" w:cs="Arial"/>
          <w:sz w:val="24"/>
          <w:szCs w:val="24"/>
        </w:rPr>
        <w:t xml:space="preserve"> but for the same reasons Yannis gives, we should nominate Haydn</w:t>
      </w:r>
      <w:r>
        <w:rPr>
          <w:rFonts w:ascii="Arial" w:hAnsi="Arial" w:cs="Arial"/>
          <w:sz w:val="24"/>
          <w:szCs w:val="24"/>
        </w:rPr>
        <w:t xml:space="preserve">. </w:t>
      </w:r>
    </w:p>
    <w:p w14:paraId="6A5FC344" w14:textId="3B103B08" w:rsidR="006F6D98" w:rsidRDefault="006F6D98" w:rsidP="00015F11">
      <w:pPr>
        <w:pStyle w:val="ListParagraph"/>
        <w:numPr>
          <w:ilvl w:val="1"/>
          <w:numId w:val="18"/>
        </w:numPr>
        <w:spacing w:line="360" w:lineRule="auto"/>
        <w:rPr>
          <w:rFonts w:ascii="Arial" w:hAnsi="Arial" w:cs="Arial"/>
          <w:sz w:val="24"/>
          <w:szCs w:val="24"/>
        </w:rPr>
      </w:pPr>
      <w:r w:rsidRPr="00E05C62">
        <w:rPr>
          <w:rFonts w:ascii="Arial" w:hAnsi="Arial" w:cs="Arial"/>
          <w:sz w:val="24"/>
          <w:szCs w:val="24"/>
        </w:rPr>
        <w:t>European Civil Aviation Conference</w:t>
      </w:r>
    </w:p>
    <w:p w14:paraId="20CA778A" w14:textId="26EEB90D" w:rsidR="00480F80" w:rsidRDefault="00FD2528" w:rsidP="00480F80">
      <w:pPr>
        <w:pStyle w:val="ListParagraph"/>
        <w:spacing w:line="360" w:lineRule="auto"/>
        <w:ind w:left="1080"/>
        <w:rPr>
          <w:rFonts w:ascii="Arial" w:hAnsi="Arial" w:cs="Arial"/>
          <w:sz w:val="24"/>
          <w:szCs w:val="24"/>
        </w:rPr>
      </w:pPr>
      <w:r>
        <w:rPr>
          <w:rFonts w:ascii="Arial" w:hAnsi="Arial" w:cs="Arial"/>
          <w:sz w:val="24"/>
          <w:szCs w:val="24"/>
        </w:rPr>
        <w:t>Gunta: the situation is difficult</w:t>
      </w:r>
      <w:r w:rsidR="003C25E2">
        <w:rPr>
          <w:rFonts w:ascii="Arial" w:hAnsi="Arial" w:cs="Arial"/>
          <w:sz w:val="24"/>
          <w:szCs w:val="24"/>
        </w:rPr>
        <w:t xml:space="preserve"> for the aviation industry</w:t>
      </w:r>
      <w:r>
        <w:rPr>
          <w:rFonts w:ascii="Arial" w:hAnsi="Arial" w:cs="Arial"/>
          <w:sz w:val="24"/>
          <w:szCs w:val="24"/>
        </w:rPr>
        <w:t xml:space="preserve">. </w:t>
      </w:r>
      <w:r w:rsidR="003C25E2">
        <w:rPr>
          <w:rFonts w:ascii="Arial" w:hAnsi="Arial" w:cs="Arial"/>
          <w:sz w:val="24"/>
          <w:szCs w:val="24"/>
        </w:rPr>
        <w:t xml:space="preserve">The concerns for persons with disabilities we will face are the possible increases of costs for assistance in airports and also the obligation to wear facemasks and lack of exceptions. The </w:t>
      </w:r>
      <w:proofErr w:type="spellStart"/>
      <w:r w:rsidR="003C25E2">
        <w:rPr>
          <w:rFonts w:ascii="Arial" w:hAnsi="Arial" w:cs="Arial"/>
          <w:sz w:val="24"/>
          <w:szCs w:val="24"/>
        </w:rPr>
        <w:t>ACI</w:t>
      </w:r>
      <w:proofErr w:type="spellEnd"/>
      <w:r w:rsidR="003C25E2">
        <w:rPr>
          <w:rFonts w:ascii="Arial" w:hAnsi="Arial" w:cs="Arial"/>
          <w:sz w:val="24"/>
          <w:szCs w:val="24"/>
        </w:rPr>
        <w:t xml:space="preserve"> wanted to continue with the awards this year, even though EDF objected.  </w:t>
      </w:r>
    </w:p>
    <w:p w14:paraId="4EE21FBE" w14:textId="003475A9" w:rsidR="00480F80" w:rsidRPr="00480F80" w:rsidRDefault="00480F80" w:rsidP="00480F80">
      <w:pPr>
        <w:pStyle w:val="ListParagraph"/>
        <w:spacing w:line="360" w:lineRule="auto"/>
        <w:ind w:left="1080"/>
        <w:rPr>
          <w:rFonts w:ascii="Arial" w:hAnsi="Arial" w:cs="Arial"/>
          <w:sz w:val="24"/>
          <w:szCs w:val="24"/>
        </w:rPr>
      </w:pPr>
      <w:r>
        <w:rPr>
          <w:rFonts w:ascii="Arial" w:hAnsi="Arial" w:cs="Arial"/>
          <w:sz w:val="24"/>
          <w:szCs w:val="24"/>
        </w:rPr>
        <w:t>Questions: None</w:t>
      </w:r>
    </w:p>
    <w:p w14:paraId="10084673" w14:textId="77929594" w:rsidR="00D40FA6" w:rsidRDefault="00D40FA6" w:rsidP="00015F11">
      <w:pPr>
        <w:pStyle w:val="ListParagraph"/>
        <w:numPr>
          <w:ilvl w:val="1"/>
          <w:numId w:val="18"/>
        </w:numPr>
        <w:spacing w:line="360" w:lineRule="auto"/>
        <w:rPr>
          <w:rFonts w:ascii="Arial" w:hAnsi="Arial" w:cs="Arial"/>
          <w:sz w:val="24"/>
          <w:szCs w:val="24"/>
        </w:rPr>
      </w:pPr>
      <w:r>
        <w:rPr>
          <w:rFonts w:ascii="Arial" w:hAnsi="Arial" w:cs="Arial"/>
          <w:sz w:val="24"/>
          <w:szCs w:val="24"/>
        </w:rPr>
        <w:t xml:space="preserve">Human Rights and Democracy Network </w:t>
      </w:r>
    </w:p>
    <w:p w14:paraId="4D815005" w14:textId="46EED858" w:rsidR="00480F80" w:rsidRDefault="00480F80" w:rsidP="00480F80">
      <w:pPr>
        <w:pStyle w:val="ListParagraph"/>
        <w:spacing w:line="360" w:lineRule="auto"/>
        <w:ind w:left="1080"/>
        <w:rPr>
          <w:rFonts w:ascii="Arial" w:hAnsi="Arial" w:cs="Arial"/>
          <w:sz w:val="24"/>
          <w:szCs w:val="24"/>
        </w:rPr>
      </w:pPr>
      <w:r>
        <w:rPr>
          <w:rFonts w:ascii="Arial" w:hAnsi="Arial" w:cs="Arial"/>
          <w:sz w:val="24"/>
          <w:szCs w:val="24"/>
        </w:rPr>
        <w:t>Catherine takes the floor. Mari</w:t>
      </w:r>
      <w:r w:rsidR="003C25E2">
        <w:rPr>
          <w:rFonts w:ascii="Arial" w:hAnsi="Arial" w:cs="Arial"/>
          <w:sz w:val="24"/>
          <w:szCs w:val="24"/>
        </w:rPr>
        <w:t>on</w:t>
      </w:r>
      <w:r>
        <w:rPr>
          <w:rFonts w:ascii="Arial" w:hAnsi="Arial" w:cs="Arial"/>
          <w:sz w:val="24"/>
          <w:szCs w:val="24"/>
        </w:rPr>
        <w:t xml:space="preserve"> is representing us there, </w:t>
      </w:r>
      <w:r w:rsidR="003C25E2">
        <w:rPr>
          <w:rFonts w:ascii="Arial" w:hAnsi="Arial" w:cs="Arial"/>
          <w:sz w:val="24"/>
          <w:szCs w:val="24"/>
        </w:rPr>
        <w:t xml:space="preserve">it is the network covering human rights issues globally. </w:t>
      </w:r>
    </w:p>
    <w:p w14:paraId="538FD0CD" w14:textId="77777777" w:rsidR="00174D2B" w:rsidRDefault="00480F80" w:rsidP="00480F80">
      <w:pPr>
        <w:pStyle w:val="ListParagraph"/>
        <w:spacing w:line="360" w:lineRule="auto"/>
        <w:ind w:left="1080"/>
        <w:rPr>
          <w:rFonts w:ascii="Arial" w:hAnsi="Arial" w:cs="Arial"/>
          <w:sz w:val="24"/>
          <w:szCs w:val="24"/>
        </w:rPr>
      </w:pPr>
      <w:r>
        <w:rPr>
          <w:rFonts w:ascii="Arial" w:hAnsi="Arial" w:cs="Arial"/>
          <w:sz w:val="24"/>
          <w:szCs w:val="24"/>
        </w:rPr>
        <w:t xml:space="preserve">Questions: </w:t>
      </w:r>
    </w:p>
    <w:p w14:paraId="3D68D6CA" w14:textId="6E8E3FCF" w:rsidR="00480F80" w:rsidRDefault="00480F80" w:rsidP="00480F80">
      <w:pPr>
        <w:pStyle w:val="ListParagraph"/>
        <w:spacing w:line="360" w:lineRule="auto"/>
        <w:ind w:left="1080"/>
        <w:rPr>
          <w:rFonts w:ascii="Arial" w:hAnsi="Arial" w:cs="Arial"/>
          <w:sz w:val="24"/>
          <w:szCs w:val="24"/>
        </w:rPr>
      </w:pPr>
      <w:r>
        <w:rPr>
          <w:rFonts w:ascii="Arial" w:hAnsi="Arial" w:cs="Arial"/>
          <w:sz w:val="24"/>
          <w:szCs w:val="24"/>
        </w:rPr>
        <w:t>Nadia</w:t>
      </w:r>
      <w:r w:rsidR="00174D2B">
        <w:rPr>
          <w:rFonts w:ascii="Arial" w:hAnsi="Arial" w:cs="Arial"/>
          <w:sz w:val="24"/>
          <w:szCs w:val="24"/>
        </w:rPr>
        <w:t xml:space="preserve"> Hadad</w:t>
      </w:r>
      <w:r>
        <w:rPr>
          <w:rFonts w:ascii="Arial" w:hAnsi="Arial" w:cs="Arial"/>
          <w:sz w:val="24"/>
          <w:szCs w:val="24"/>
        </w:rPr>
        <w:t>: Is this recognized by European Commission? Catherine says yes</w:t>
      </w:r>
      <w:r w:rsidR="003C25E2">
        <w:rPr>
          <w:rFonts w:ascii="Arial" w:hAnsi="Arial" w:cs="Arial"/>
          <w:sz w:val="24"/>
          <w:szCs w:val="24"/>
        </w:rPr>
        <w:t xml:space="preserve">, by the European External Action service. </w:t>
      </w:r>
      <w:r>
        <w:rPr>
          <w:rFonts w:ascii="Arial" w:hAnsi="Arial" w:cs="Arial"/>
          <w:sz w:val="24"/>
          <w:szCs w:val="24"/>
        </w:rPr>
        <w:t xml:space="preserve"> </w:t>
      </w:r>
    </w:p>
    <w:p w14:paraId="2B1BAC18" w14:textId="5A8D9AC0" w:rsidR="00CC661B" w:rsidRPr="009564F7" w:rsidRDefault="00E0429F" w:rsidP="003C25E2">
      <w:pPr>
        <w:pStyle w:val="ListParagraph"/>
        <w:spacing w:line="360" w:lineRule="auto"/>
        <w:ind w:left="1080"/>
        <w:rPr>
          <w:rFonts w:ascii="Arial" w:hAnsi="Arial" w:cs="Arial"/>
          <w:sz w:val="24"/>
          <w:szCs w:val="24"/>
        </w:rPr>
      </w:pPr>
      <w:r>
        <w:rPr>
          <w:rFonts w:ascii="Arial" w:hAnsi="Arial" w:cs="Arial"/>
          <w:sz w:val="24"/>
          <w:szCs w:val="24"/>
        </w:rPr>
        <w:t>Pat</w:t>
      </w:r>
      <w:r w:rsidR="00174D2B">
        <w:rPr>
          <w:rFonts w:ascii="Arial" w:hAnsi="Arial" w:cs="Arial"/>
          <w:sz w:val="24"/>
          <w:szCs w:val="24"/>
        </w:rPr>
        <w:t xml:space="preserve"> Clarke</w:t>
      </w:r>
      <w:r>
        <w:rPr>
          <w:rFonts w:ascii="Arial" w:hAnsi="Arial" w:cs="Arial"/>
          <w:sz w:val="24"/>
          <w:szCs w:val="24"/>
        </w:rPr>
        <w:t xml:space="preserve">: </w:t>
      </w:r>
      <w:r w:rsidR="003C25E2">
        <w:rPr>
          <w:rFonts w:ascii="Arial" w:hAnsi="Arial" w:cs="Arial"/>
          <w:sz w:val="24"/>
          <w:szCs w:val="24"/>
        </w:rPr>
        <w:t xml:space="preserve">is interested to </w:t>
      </w:r>
      <w:proofErr w:type="spellStart"/>
      <w:r w:rsidR="003C25E2">
        <w:rPr>
          <w:rFonts w:ascii="Arial" w:hAnsi="Arial" w:cs="Arial"/>
          <w:sz w:val="24"/>
          <w:szCs w:val="24"/>
        </w:rPr>
        <w:t>b</w:t>
      </w:r>
      <w:proofErr w:type="spellEnd"/>
      <w:r w:rsidR="003C25E2">
        <w:rPr>
          <w:rFonts w:ascii="Arial" w:hAnsi="Arial" w:cs="Arial"/>
          <w:sz w:val="24"/>
          <w:szCs w:val="24"/>
        </w:rPr>
        <w:t xml:space="preserve"> kept up to date on </w:t>
      </w:r>
      <w:proofErr w:type="spellStart"/>
      <w:r w:rsidR="003C25E2">
        <w:rPr>
          <w:rFonts w:ascii="Arial" w:hAnsi="Arial" w:cs="Arial"/>
          <w:sz w:val="24"/>
          <w:szCs w:val="24"/>
        </w:rPr>
        <w:t>HRDN</w:t>
      </w:r>
      <w:proofErr w:type="spellEnd"/>
      <w:r w:rsidR="003C25E2">
        <w:rPr>
          <w:rFonts w:ascii="Arial" w:hAnsi="Arial" w:cs="Arial"/>
          <w:sz w:val="24"/>
          <w:szCs w:val="24"/>
        </w:rPr>
        <w:t xml:space="preserve"> since he is working on rights to vote issues. </w:t>
      </w:r>
    </w:p>
    <w:p w14:paraId="49FF136A" w14:textId="77777777" w:rsidR="00174D2B" w:rsidRDefault="00174D2B" w:rsidP="007741BC">
      <w:pPr>
        <w:pStyle w:val="Heading2"/>
      </w:pPr>
    </w:p>
    <w:p w14:paraId="5051F868" w14:textId="77777777" w:rsidR="00174D2B" w:rsidRDefault="00174D2B" w:rsidP="007741BC">
      <w:pPr>
        <w:pStyle w:val="Heading2"/>
      </w:pPr>
    </w:p>
    <w:p w14:paraId="4DAA610B" w14:textId="5998A72B" w:rsidR="007741BC" w:rsidRDefault="007741BC" w:rsidP="007741BC">
      <w:pPr>
        <w:pStyle w:val="Heading2"/>
      </w:pPr>
      <w:r>
        <w:t xml:space="preserve">11:30 - 12:00 </w:t>
      </w:r>
      <w:r>
        <w:tab/>
        <w:t>Break</w:t>
      </w:r>
      <w:r w:rsidR="00CC661B">
        <w:t xml:space="preserve"> </w:t>
      </w:r>
      <w:r w:rsidR="00174D2B">
        <w:t>(No break)</w:t>
      </w:r>
    </w:p>
    <w:p w14:paraId="1C59B1AC" w14:textId="77777777" w:rsidR="007741BC" w:rsidRPr="00E415BA" w:rsidRDefault="007741BC" w:rsidP="007741BC">
      <w:pPr>
        <w:pStyle w:val="Heading2"/>
        <w:spacing w:after="240"/>
      </w:pPr>
      <w:r>
        <w:t xml:space="preserve">12:00 - 13:30 </w:t>
      </w:r>
      <w:r>
        <w:tab/>
        <w:t>Business session</w:t>
      </w:r>
    </w:p>
    <w:p w14:paraId="1A069C21" w14:textId="453C7298" w:rsidR="002D4FC2" w:rsidRDefault="002D4FC2" w:rsidP="002D4FC2">
      <w:pPr>
        <w:pStyle w:val="ListParagraph"/>
        <w:numPr>
          <w:ilvl w:val="0"/>
          <w:numId w:val="18"/>
        </w:numPr>
        <w:spacing w:line="360" w:lineRule="auto"/>
        <w:rPr>
          <w:rFonts w:ascii="Arial" w:hAnsi="Arial" w:cs="Arial"/>
          <w:sz w:val="24"/>
          <w:szCs w:val="24"/>
          <w:lang w:val="fr-BE"/>
        </w:rPr>
      </w:pPr>
      <w:r w:rsidRPr="002D4FC2">
        <w:rPr>
          <w:rFonts w:ascii="Arial" w:hAnsi="Arial" w:cs="Arial"/>
          <w:sz w:val="24"/>
          <w:szCs w:val="24"/>
          <w:lang w:val="fr-BE"/>
        </w:rPr>
        <w:t xml:space="preserve">UN </w:t>
      </w:r>
      <w:proofErr w:type="spellStart"/>
      <w:r w:rsidRPr="002D4FC2">
        <w:rPr>
          <w:rFonts w:ascii="Arial" w:hAnsi="Arial" w:cs="Arial"/>
          <w:sz w:val="24"/>
          <w:szCs w:val="24"/>
          <w:lang w:val="fr-BE"/>
        </w:rPr>
        <w:t>Special</w:t>
      </w:r>
      <w:proofErr w:type="spellEnd"/>
      <w:r w:rsidRPr="002D4FC2">
        <w:rPr>
          <w:rFonts w:ascii="Arial" w:hAnsi="Arial" w:cs="Arial"/>
          <w:sz w:val="24"/>
          <w:szCs w:val="24"/>
          <w:lang w:val="fr-BE"/>
        </w:rPr>
        <w:t xml:space="preserve"> rapporteur- verbal update</w:t>
      </w:r>
    </w:p>
    <w:p w14:paraId="12F3A50B" w14:textId="6992FEF7" w:rsidR="00174D2B" w:rsidRPr="00CC661B" w:rsidRDefault="003C25E2" w:rsidP="00CC661B">
      <w:pPr>
        <w:pStyle w:val="ListParagraph"/>
        <w:spacing w:line="360" w:lineRule="auto"/>
        <w:ind w:left="360"/>
        <w:rPr>
          <w:rFonts w:ascii="Arial" w:hAnsi="Arial" w:cs="Arial"/>
          <w:sz w:val="24"/>
          <w:szCs w:val="24"/>
          <w:lang w:val="en-US"/>
        </w:rPr>
      </w:pPr>
      <w:r>
        <w:rPr>
          <w:rFonts w:ascii="Arial" w:hAnsi="Arial" w:cs="Arial"/>
          <w:sz w:val="24"/>
          <w:szCs w:val="24"/>
          <w:lang w:val="en-US"/>
        </w:rPr>
        <w:t>The decision on the UN SR has not been taken yet, but EDF has supported the candidacy of Gerard Quinn.</w:t>
      </w:r>
    </w:p>
    <w:p w14:paraId="53F3D46B" w14:textId="14B28F15" w:rsidR="009564F7" w:rsidRDefault="009564F7" w:rsidP="002D4FC2">
      <w:pPr>
        <w:pStyle w:val="ListParagraph"/>
        <w:numPr>
          <w:ilvl w:val="0"/>
          <w:numId w:val="18"/>
        </w:numPr>
        <w:spacing w:line="360" w:lineRule="auto"/>
        <w:rPr>
          <w:rFonts w:ascii="Arial" w:hAnsi="Arial" w:cs="Arial"/>
          <w:sz w:val="24"/>
          <w:szCs w:val="24"/>
        </w:rPr>
      </w:pPr>
      <w:r w:rsidRPr="009564F7">
        <w:rPr>
          <w:rFonts w:ascii="Arial" w:hAnsi="Arial" w:cs="Arial"/>
          <w:sz w:val="24"/>
          <w:szCs w:val="24"/>
        </w:rPr>
        <w:t>COVID 19 online conference (</w:t>
      </w:r>
      <w:r w:rsidR="00A4524E" w:rsidRPr="00AA5AA1">
        <w:rPr>
          <w:rFonts w:ascii="Arial" w:hAnsi="Arial" w:cs="Arial"/>
          <w:sz w:val="24"/>
          <w:szCs w:val="24"/>
        </w:rPr>
        <w:t>DOC-EXEC-20-</w:t>
      </w:r>
      <w:r w:rsidR="00A4524E">
        <w:rPr>
          <w:rFonts w:ascii="Arial" w:hAnsi="Arial" w:cs="Arial"/>
          <w:sz w:val="24"/>
          <w:szCs w:val="24"/>
        </w:rPr>
        <w:t>10</w:t>
      </w:r>
      <w:r w:rsidR="00A4524E" w:rsidRPr="00AA5AA1">
        <w:rPr>
          <w:rFonts w:ascii="Arial" w:hAnsi="Arial" w:cs="Arial"/>
          <w:sz w:val="24"/>
          <w:szCs w:val="24"/>
        </w:rPr>
        <w:t>-0</w:t>
      </w:r>
      <w:r w:rsidR="00A4524E">
        <w:rPr>
          <w:rFonts w:ascii="Arial" w:hAnsi="Arial" w:cs="Arial"/>
          <w:sz w:val="24"/>
          <w:szCs w:val="24"/>
        </w:rPr>
        <w:t>4</w:t>
      </w:r>
      <w:r w:rsidRPr="009564F7">
        <w:rPr>
          <w:rFonts w:ascii="Arial" w:hAnsi="Arial" w:cs="Arial"/>
          <w:sz w:val="24"/>
          <w:szCs w:val="24"/>
        </w:rPr>
        <w:t>)</w:t>
      </w:r>
    </w:p>
    <w:p w14:paraId="02BE4FBB" w14:textId="1F924D80" w:rsidR="003C25E2" w:rsidRDefault="00CC661B" w:rsidP="00CC661B">
      <w:pPr>
        <w:pStyle w:val="ListParagraph"/>
        <w:spacing w:line="360" w:lineRule="auto"/>
        <w:ind w:left="360"/>
        <w:rPr>
          <w:rFonts w:ascii="Arial" w:hAnsi="Arial" w:cs="Arial"/>
          <w:sz w:val="24"/>
          <w:szCs w:val="24"/>
        </w:rPr>
      </w:pPr>
      <w:r>
        <w:rPr>
          <w:rFonts w:ascii="Arial" w:hAnsi="Arial" w:cs="Arial"/>
          <w:sz w:val="24"/>
          <w:szCs w:val="24"/>
        </w:rPr>
        <w:t>Yannis gives the floor to Catherine. Catherine goes through the agenda</w:t>
      </w:r>
      <w:r w:rsidR="003C25E2">
        <w:rPr>
          <w:rFonts w:ascii="Arial" w:hAnsi="Arial" w:cs="Arial"/>
          <w:sz w:val="24"/>
          <w:szCs w:val="24"/>
        </w:rPr>
        <w:t xml:space="preserve"> in details and there was the following feedback: </w:t>
      </w:r>
    </w:p>
    <w:p w14:paraId="7140765A" w14:textId="77777777" w:rsidR="003C25E2" w:rsidRDefault="003C25E2" w:rsidP="00CC661B">
      <w:pPr>
        <w:pStyle w:val="ListParagraph"/>
        <w:spacing w:line="360" w:lineRule="auto"/>
        <w:ind w:left="360"/>
        <w:rPr>
          <w:rFonts w:ascii="Arial" w:hAnsi="Arial" w:cs="Arial"/>
          <w:sz w:val="24"/>
          <w:szCs w:val="24"/>
          <w:lang w:val="en-US"/>
        </w:rPr>
      </w:pPr>
    </w:p>
    <w:p w14:paraId="4337BACF" w14:textId="1BEB5245" w:rsidR="00CC661B" w:rsidRDefault="00656CCE" w:rsidP="00CC661B">
      <w:pPr>
        <w:pStyle w:val="ListParagraph"/>
        <w:spacing w:line="360" w:lineRule="auto"/>
        <w:ind w:left="360"/>
        <w:rPr>
          <w:rFonts w:ascii="Arial" w:hAnsi="Arial" w:cs="Arial"/>
          <w:sz w:val="24"/>
          <w:szCs w:val="24"/>
          <w:lang w:val="en-US"/>
        </w:rPr>
      </w:pPr>
      <w:r w:rsidRPr="00656CCE">
        <w:rPr>
          <w:rFonts w:ascii="Arial" w:hAnsi="Arial" w:cs="Arial"/>
          <w:sz w:val="24"/>
          <w:szCs w:val="24"/>
          <w:lang w:val="en-US"/>
        </w:rPr>
        <w:t>Ana Pelaez: Thank you for</w:t>
      </w:r>
      <w:r>
        <w:rPr>
          <w:rFonts w:ascii="Arial" w:hAnsi="Arial" w:cs="Arial"/>
          <w:sz w:val="24"/>
          <w:szCs w:val="24"/>
          <w:lang w:val="en-US"/>
        </w:rPr>
        <w:t xml:space="preserve"> the proposal, excellent: Suggestions: offer the conference in YouTube, online, to have more impact in global society, community. </w:t>
      </w:r>
      <w:r w:rsidR="007B5705">
        <w:rPr>
          <w:rFonts w:ascii="Arial" w:hAnsi="Arial" w:cs="Arial"/>
          <w:sz w:val="24"/>
          <w:szCs w:val="24"/>
          <w:lang w:val="en-US"/>
        </w:rPr>
        <w:t xml:space="preserve">Ana is free to speak or moderate. </w:t>
      </w:r>
    </w:p>
    <w:p w14:paraId="2DBFD2AC" w14:textId="77777777" w:rsidR="007B5705" w:rsidRDefault="007B5705" w:rsidP="00CC661B">
      <w:pPr>
        <w:pStyle w:val="ListParagraph"/>
        <w:spacing w:line="360" w:lineRule="auto"/>
        <w:ind w:left="360"/>
        <w:rPr>
          <w:rFonts w:ascii="Arial" w:hAnsi="Arial" w:cs="Arial"/>
          <w:sz w:val="24"/>
          <w:szCs w:val="24"/>
          <w:lang w:val="en-US"/>
        </w:rPr>
      </w:pPr>
    </w:p>
    <w:p w14:paraId="0BE965A0" w14:textId="055A8414" w:rsidR="00656CCE" w:rsidRDefault="00656CCE" w:rsidP="00CC661B">
      <w:pPr>
        <w:pStyle w:val="ListParagraph"/>
        <w:spacing w:line="360" w:lineRule="auto"/>
        <w:ind w:left="360"/>
        <w:rPr>
          <w:rFonts w:ascii="Arial" w:hAnsi="Arial" w:cs="Arial"/>
          <w:sz w:val="24"/>
          <w:szCs w:val="24"/>
          <w:lang w:val="en-US"/>
        </w:rPr>
      </w:pPr>
      <w:r>
        <w:rPr>
          <w:rFonts w:ascii="Arial" w:hAnsi="Arial" w:cs="Arial"/>
          <w:sz w:val="24"/>
          <w:szCs w:val="24"/>
          <w:lang w:val="en-US"/>
        </w:rPr>
        <w:t>Catherine hesitates about YouTube proposal because of lack of communications officer and lack of experience</w:t>
      </w:r>
      <w:r w:rsidR="007B5705">
        <w:rPr>
          <w:rFonts w:ascii="Arial" w:hAnsi="Arial" w:cs="Arial"/>
          <w:sz w:val="24"/>
          <w:szCs w:val="24"/>
          <w:lang w:val="en-US"/>
        </w:rPr>
        <w:t xml:space="preserve"> on managing language translation and accessibility measures. </w:t>
      </w:r>
    </w:p>
    <w:p w14:paraId="7C899AC0" w14:textId="77777777" w:rsidR="007B5705" w:rsidRPr="00656CCE" w:rsidRDefault="007B5705" w:rsidP="00CC661B">
      <w:pPr>
        <w:pStyle w:val="ListParagraph"/>
        <w:spacing w:line="360" w:lineRule="auto"/>
        <w:ind w:left="360"/>
        <w:rPr>
          <w:rFonts w:ascii="Arial" w:hAnsi="Arial" w:cs="Arial"/>
          <w:sz w:val="24"/>
          <w:szCs w:val="24"/>
          <w:lang w:val="en-US"/>
        </w:rPr>
      </w:pPr>
    </w:p>
    <w:p w14:paraId="56E8A60C" w14:textId="0E5560E6" w:rsidR="00656CCE" w:rsidRPr="00656CCE" w:rsidRDefault="00656CCE" w:rsidP="00CC661B">
      <w:pPr>
        <w:pStyle w:val="ListParagraph"/>
        <w:spacing w:line="360" w:lineRule="auto"/>
        <w:ind w:left="360"/>
        <w:rPr>
          <w:rFonts w:ascii="Arial" w:hAnsi="Arial" w:cs="Arial"/>
          <w:sz w:val="24"/>
          <w:szCs w:val="24"/>
          <w:lang w:val="en-US"/>
        </w:rPr>
      </w:pPr>
      <w:r w:rsidRPr="00656CCE">
        <w:rPr>
          <w:rFonts w:ascii="Arial" w:hAnsi="Arial" w:cs="Arial"/>
          <w:sz w:val="24"/>
          <w:szCs w:val="24"/>
          <w:lang w:val="en-US"/>
        </w:rPr>
        <w:t>Klaus</w:t>
      </w:r>
      <w:r w:rsidR="00AC2CBE">
        <w:rPr>
          <w:rFonts w:ascii="Arial" w:hAnsi="Arial" w:cs="Arial"/>
          <w:sz w:val="24"/>
          <w:szCs w:val="24"/>
          <w:lang w:val="en-US"/>
        </w:rPr>
        <w:t xml:space="preserve"> Lachwitz</w:t>
      </w:r>
      <w:r w:rsidRPr="00656CCE">
        <w:rPr>
          <w:rFonts w:ascii="Arial" w:hAnsi="Arial" w:cs="Arial"/>
          <w:sz w:val="24"/>
          <w:szCs w:val="24"/>
          <w:lang w:val="en-US"/>
        </w:rPr>
        <w:t>:</w:t>
      </w:r>
      <w:r>
        <w:rPr>
          <w:rFonts w:ascii="Arial" w:hAnsi="Arial" w:cs="Arial"/>
          <w:sz w:val="24"/>
          <w:szCs w:val="24"/>
          <w:lang w:val="en-US"/>
        </w:rPr>
        <w:t xml:space="preserve"> </w:t>
      </w:r>
      <w:r w:rsidR="008D3BDF">
        <w:rPr>
          <w:rFonts w:ascii="Arial" w:hAnsi="Arial" w:cs="Arial"/>
          <w:sz w:val="24"/>
          <w:szCs w:val="24"/>
          <w:lang w:val="en-US"/>
        </w:rPr>
        <w:t xml:space="preserve">This conference will be a mixture between online and in presence. Things are getting worse with COVID in Berlin, </w:t>
      </w:r>
      <w:r w:rsidR="007B5705">
        <w:rPr>
          <w:rFonts w:ascii="Arial" w:hAnsi="Arial" w:cs="Arial"/>
          <w:sz w:val="24"/>
          <w:szCs w:val="24"/>
          <w:lang w:val="en-US"/>
        </w:rPr>
        <w:t xml:space="preserve">she he </w:t>
      </w:r>
      <w:r w:rsidR="008D3BDF">
        <w:rPr>
          <w:rFonts w:ascii="Arial" w:hAnsi="Arial" w:cs="Arial"/>
          <w:sz w:val="24"/>
          <w:szCs w:val="24"/>
          <w:lang w:val="en-US"/>
        </w:rPr>
        <w:t xml:space="preserve">hesitates about </w:t>
      </w:r>
      <w:r w:rsidR="007B5705">
        <w:rPr>
          <w:rFonts w:ascii="Arial" w:hAnsi="Arial" w:cs="Arial"/>
          <w:sz w:val="24"/>
          <w:szCs w:val="24"/>
          <w:lang w:val="en-US"/>
        </w:rPr>
        <w:t xml:space="preserve">the face to face component of the </w:t>
      </w:r>
      <w:r w:rsidR="008D3BDF">
        <w:rPr>
          <w:rFonts w:ascii="Arial" w:hAnsi="Arial" w:cs="Arial"/>
          <w:sz w:val="24"/>
          <w:szCs w:val="24"/>
          <w:lang w:val="en-US"/>
        </w:rPr>
        <w:t xml:space="preserve">meetings, he will try to go. </w:t>
      </w:r>
      <w:r w:rsidR="007B5705">
        <w:rPr>
          <w:rFonts w:ascii="Arial" w:hAnsi="Arial" w:cs="Arial"/>
          <w:sz w:val="24"/>
          <w:szCs w:val="24"/>
          <w:lang w:val="en-US"/>
        </w:rPr>
        <w:t>Klaus can present the IDA part.</w:t>
      </w:r>
    </w:p>
    <w:p w14:paraId="67D06099" w14:textId="77777777" w:rsidR="00AC2CBE" w:rsidRDefault="00AC2CBE" w:rsidP="00CC661B">
      <w:pPr>
        <w:pStyle w:val="ListParagraph"/>
        <w:spacing w:line="360" w:lineRule="auto"/>
        <w:ind w:left="360"/>
        <w:rPr>
          <w:rFonts w:ascii="Arial" w:hAnsi="Arial" w:cs="Arial"/>
          <w:sz w:val="24"/>
          <w:szCs w:val="24"/>
          <w:lang w:val="en-US"/>
        </w:rPr>
      </w:pPr>
    </w:p>
    <w:p w14:paraId="3AA618BC" w14:textId="09D3F70C" w:rsidR="00656CCE" w:rsidRDefault="00656CCE" w:rsidP="00CC661B">
      <w:pPr>
        <w:pStyle w:val="ListParagraph"/>
        <w:spacing w:line="360" w:lineRule="auto"/>
        <w:ind w:left="360"/>
        <w:rPr>
          <w:rFonts w:ascii="Arial" w:hAnsi="Arial" w:cs="Arial"/>
          <w:sz w:val="24"/>
          <w:szCs w:val="24"/>
          <w:lang w:val="en-US"/>
        </w:rPr>
      </w:pPr>
      <w:r w:rsidRPr="008D3BDF">
        <w:rPr>
          <w:rFonts w:ascii="Arial" w:hAnsi="Arial" w:cs="Arial"/>
          <w:sz w:val="24"/>
          <w:szCs w:val="24"/>
          <w:lang w:val="en-US"/>
        </w:rPr>
        <w:t>Maureen</w:t>
      </w:r>
      <w:r w:rsidR="00AC2CBE">
        <w:rPr>
          <w:rFonts w:ascii="Arial" w:hAnsi="Arial" w:cs="Arial"/>
          <w:sz w:val="24"/>
          <w:szCs w:val="24"/>
          <w:lang w:val="en-US"/>
        </w:rPr>
        <w:t xml:space="preserve"> Piggot</w:t>
      </w:r>
      <w:r w:rsidRPr="008D3BDF">
        <w:rPr>
          <w:rFonts w:ascii="Arial" w:hAnsi="Arial" w:cs="Arial"/>
          <w:sz w:val="24"/>
          <w:szCs w:val="24"/>
          <w:lang w:val="en-US"/>
        </w:rPr>
        <w:t>:</w:t>
      </w:r>
      <w:r w:rsidR="00422AA0">
        <w:rPr>
          <w:rFonts w:ascii="Arial" w:hAnsi="Arial" w:cs="Arial"/>
          <w:sz w:val="24"/>
          <w:szCs w:val="24"/>
          <w:lang w:val="en-US"/>
        </w:rPr>
        <w:t xml:space="preserve"> Disappointed no </w:t>
      </w:r>
      <w:r w:rsidR="007B5705">
        <w:rPr>
          <w:rFonts w:ascii="Arial" w:hAnsi="Arial" w:cs="Arial"/>
          <w:sz w:val="24"/>
          <w:szCs w:val="24"/>
          <w:lang w:val="en-US"/>
        </w:rPr>
        <w:t xml:space="preserve">speaker with </w:t>
      </w:r>
      <w:r w:rsidR="00422AA0">
        <w:rPr>
          <w:rFonts w:ascii="Arial" w:hAnsi="Arial" w:cs="Arial"/>
          <w:sz w:val="24"/>
          <w:szCs w:val="24"/>
          <w:lang w:val="en-US"/>
        </w:rPr>
        <w:t>intellectual disability in the program, there should be. Moderation: we need to consider we will be attending, rather than choosing amongst ourselves. The last panel only half an hour is very short, she thinks it’s very important</w:t>
      </w:r>
      <w:r w:rsidR="007B5705">
        <w:rPr>
          <w:rFonts w:ascii="Arial" w:hAnsi="Arial" w:cs="Arial"/>
          <w:sz w:val="24"/>
          <w:szCs w:val="24"/>
          <w:lang w:val="en-US"/>
        </w:rPr>
        <w:t xml:space="preserve"> and could be longer</w:t>
      </w:r>
      <w:r w:rsidR="00422AA0">
        <w:rPr>
          <w:rFonts w:ascii="Arial" w:hAnsi="Arial" w:cs="Arial"/>
          <w:sz w:val="24"/>
          <w:szCs w:val="24"/>
          <w:lang w:val="en-US"/>
        </w:rPr>
        <w:t xml:space="preserve">. </w:t>
      </w:r>
    </w:p>
    <w:p w14:paraId="23B94C25" w14:textId="77777777" w:rsidR="007B5705" w:rsidRDefault="007B5705" w:rsidP="00CC661B">
      <w:pPr>
        <w:pStyle w:val="ListParagraph"/>
        <w:spacing w:line="360" w:lineRule="auto"/>
        <w:ind w:left="360"/>
        <w:rPr>
          <w:rFonts w:ascii="Arial" w:hAnsi="Arial" w:cs="Arial"/>
          <w:sz w:val="24"/>
          <w:szCs w:val="24"/>
          <w:lang w:val="en-US"/>
        </w:rPr>
      </w:pPr>
    </w:p>
    <w:p w14:paraId="36E93450" w14:textId="5056F4F4" w:rsidR="00422AA0" w:rsidRDefault="00422AA0" w:rsidP="00CC661B">
      <w:pPr>
        <w:pStyle w:val="ListParagraph"/>
        <w:spacing w:line="360" w:lineRule="auto"/>
        <w:ind w:left="360"/>
        <w:rPr>
          <w:rFonts w:ascii="Arial" w:hAnsi="Arial" w:cs="Arial"/>
          <w:sz w:val="24"/>
          <w:szCs w:val="24"/>
          <w:lang w:val="en-US"/>
        </w:rPr>
      </w:pPr>
      <w:r>
        <w:rPr>
          <w:rFonts w:ascii="Arial" w:hAnsi="Arial" w:cs="Arial"/>
          <w:sz w:val="24"/>
          <w:szCs w:val="24"/>
          <w:lang w:val="en-US"/>
        </w:rPr>
        <w:t>Catherine</w:t>
      </w:r>
      <w:r w:rsidR="00AC2CBE">
        <w:rPr>
          <w:rFonts w:ascii="Arial" w:hAnsi="Arial" w:cs="Arial"/>
          <w:sz w:val="24"/>
          <w:szCs w:val="24"/>
          <w:lang w:val="en-US"/>
        </w:rPr>
        <w:t>:</w:t>
      </w:r>
      <w:r>
        <w:rPr>
          <w:rFonts w:ascii="Arial" w:hAnsi="Arial" w:cs="Arial"/>
          <w:sz w:val="24"/>
          <w:szCs w:val="24"/>
          <w:lang w:val="en-US"/>
        </w:rPr>
        <w:t xml:space="preserve"> will take notes and </w:t>
      </w:r>
      <w:r w:rsidR="007B5705">
        <w:rPr>
          <w:rFonts w:ascii="Arial" w:hAnsi="Arial" w:cs="Arial"/>
          <w:sz w:val="24"/>
          <w:szCs w:val="24"/>
          <w:lang w:val="en-US"/>
        </w:rPr>
        <w:t>review</w:t>
      </w:r>
      <w:r>
        <w:rPr>
          <w:rFonts w:ascii="Arial" w:hAnsi="Arial" w:cs="Arial"/>
          <w:sz w:val="24"/>
          <w:szCs w:val="24"/>
          <w:lang w:val="en-US"/>
        </w:rPr>
        <w:t xml:space="preserve"> the event </w:t>
      </w:r>
      <w:r w:rsidR="007B5705">
        <w:rPr>
          <w:rFonts w:ascii="Arial" w:hAnsi="Arial" w:cs="Arial"/>
          <w:sz w:val="24"/>
          <w:szCs w:val="24"/>
          <w:lang w:val="en-US"/>
        </w:rPr>
        <w:t xml:space="preserve">with </w:t>
      </w:r>
      <w:proofErr w:type="spellStart"/>
      <w:r w:rsidR="007B5705">
        <w:rPr>
          <w:rFonts w:ascii="Arial" w:hAnsi="Arial" w:cs="Arial"/>
          <w:sz w:val="24"/>
          <w:szCs w:val="24"/>
          <w:lang w:val="en-US"/>
        </w:rPr>
        <w:t>Lebenshilfe</w:t>
      </w:r>
      <w:proofErr w:type="spellEnd"/>
      <w:r>
        <w:rPr>
          <w:rFonts w:ascii="Arial" w:hAnsi="Arial" w:cs="Arial"/>
          <w:sz w:val="24"/>
          <w:szCs w:val="24"/>
          <w:lang w:val="en-US"/>
        </w:rPr>
        <w:t xml:space="preserve">. </w:t>
      </w:r>
    </w:p>
    <w:p w14:paraId="330008C9" w14:textId="77777777" w:rsidR="007B5705" w:rsidRPr="008D3BDF" w:rsidRDefault="007B5705" w:rsidP="00CC661B">
      <w:pPr>
        <w:pStyle w:val="ListParagraph"/>
        <w:spacing w:line="360" w:lineRule="auto"/>
        <w:ind w:left="360"/>
        <w:rPr>
          <w:rFonts w:ascii="Arial" w:hAnsi="Arial" w:cs="Arial"/>
          <w:sz w:val="24"/>
          <w:szCs w:val="24"/>
          <w:lang w:val="en-US"/>
        </w:rPr>
      </w:pPr>
    </w:p>
    <w:p w14:paraId="6F957CE5" w14:textId="15F023CE" w:rsidR="00656CCE" w:rsidRDefault="00656CCE" w:rsidP="00CC661B">
      <w:pPr>
        <w:pStyle w:val="ListParagraph"/>
        <w:spacing w:line="360" w:lineRule="auto"/>
        <w:ind w:left="360"/>
        <w:rPr>
          <w:rFonts w:ascii="Arial" w:hAnsi="Arial" w:cs="Arial"/>
          <w:sz w:val="24"/>
          <w:szCs w:val="24"/>
        </w:rPr>
      </w:pPr>
      <w:r>
        <w:rPr>
          <w:rFonts w:ascii="Arial" w:hAnsi="Arial" w:cs="Arial"/>
          <w:sz w:val="24"/>
          <w:szCs w:val="24"/>
        </w:rPr>
        <w:t>Rodolfo</w:t>
      </w:r>
      <w:r w:rsidR="00AC2CBE">
        <w:rPr>
          <w:rFonts w:ascii="Arial" w:hAnsi="Arial" w:cs="Arial"/>
          <w:sz w:val="24"/>
          <w:szCs w:val="24"/>
        </w:rPr>
        <w:t xml:space="preserve"> Cattani</w:t>
      </w:r>
      <w:r>
        <w:rPr>
          <w:rFonts w:ascii="Arial" w:hAnsi="Arial" w:cs="Arial"/>
          <w:sz w:val="24"/>
          <w:szCs w:val="24"/>
        </w:rPr>
        <w:t>:</w:t>
      </w:r>
      <w:r w:rsidR="0010591A">
        <w:rPr>
          <w:rFonts w:ascii="Arial" w:hAnsi="Arial" w:cs="Arial"/>
          <w:sz w:val="24"/>
          <w:szCs w:val="24"/>
        </w:rPr>
        <w:t xml:space="preserve"> </w:t>
      </w:r>
      <w:r w:rsidR="0094185D">
        <w:rPr>
          <w:rFonts w:ascii="Arial" w:hAnsi="Arial" w:cs="Arial"/>
          <w:sz w:val="24"/>
          <w:szCs w:val="24"/>
        </w:rPr>
        <w:t xml:space="preserve">Apologies </w:t>
      </w:r>
      <w:r w:rsidR="007B5705">
        <w:rPr>
          <w:rFonts w:ascii="Arial" w:hAnsi="Arial" w:cs="Arial"/>
          <w:sz w:val="24"/>
          <w:szCs w:val="24"/>
        </w:rPr>
        <w:t>but w</w:t>
      </w:r>
      <w:r w:rsidR="0094185D">
        <w:rPr>
          <w:rFonts w:ascii="Arial" w:hAnsi="Arial" w:cs="Arial"/>
          <w:sz w:val="24"/>
          <w:szCs w:val="24"/>
        </w:rPr>
        <w:t xml:space="preserve">hy translation to French? It will complicate everything. Comments that the name of the member </w:t>
      </w:r>
      <w:proofErr w:type="spellStart"/>
      <w:r w:rsidR="0094185D">
        <w:rPr>
          <w:rFonts w:ascii="Arial" w:hAnsi="Arial" w:cs="Arial"/>
          <w:sz w:val="24"/>
          <w:szCs w:val="24"/>
        </w:rPr>
        <w:t>Lange</w:t>
      </w:r>
      <w:r w:rsidR="00AC2CBE">
        <w:rPr>
          <w:rFonts w:ascii="Arial" w:hAnsi="Arial" w:cs="Arial"/>
          <w:sz w:val="24"/>
          <w:szCs w:val="24"/>
        </w:rPr>
        <w:t>n</w:t>
      </w:r>
      <w:r w:rsidR="0094185D">
        <w:rPr>
          <w:rFonts w:ascii="Arial" w:hAnsi="Arial" w:cs="Arial"/>
          <w:sz w:val="24"/>
          <w:szCs w:val="24"/>
        </w:rPr>
        <w:t>siepen</w:t>
      </w:r>
      <w:proofErr w:type="spellEnd"/>
      <w:r w:rsidR="0094185D">
        <w:rPr>
          <w:rFonts w:ascii="Arial" w:hAnsi="Arial" w:cs="Arial"/>
          <w:sz w:val="24"/>
          <w:szCs w:val="24"/>
        </w:rPr>
        <w:t xml:space="preserve"> is misspelled. Catherine</w:t>
      </w:r>
      <w:r w:rsidR="00AC2CBE">
        <w:rPr>
          <w:rFonts w:ascii="Arial" w:hAnsi="Arial" w:cs="Arial"/>
          <w:sz w:val="24"/>
          <w:szCs w:val="24"/>
        </w:rPr>
        <w:t>:</w:t>
      </w:r>
      <w:r w:rsidR="0094185D">
        <w:rPr>
          <w:rFonts w:ascii="Arial" w:hAnsi="Arial" w:cs="Arial"/>
          <w:sz w:val="24"/>
          <w:szCs w:val="24"/>
        </w:rPr>
        <w:t xml:space="preserve"> says we will </w:t>
      </w:r>
      <w:r w:rsidR="007B5705">
        <w:rPr>
          <w:rFonts w:ascii="Arial" w:hAnsi="Arial" w:cs="Arial"/>
          <w:sz w:val="24"/>
          <w:szCs w:val="24"/>
        </w:rPr>
        <w:t xml:space="preserve">review </w:t>
      </w:r>
      <w:r w:rsidR="0094185D">
        <w:rPr>
          <w:rFonts w:ascii="Arial" w:hAnsi="Arial" w:cs="Arial"/>
          <w:sz w:val="24"/>
          <w:szCs w:val="24"/>
        </w:rPr>
        <w:t xml:space="preserve">the French translation during the conference. </w:t>
      </w:r>
    </w:p>
    <w:p w14:paraId="7908639A" w14:textId="77777777" w:rsidR="007B5705" w:rsidRDefault="00656CCE" w:rsidP="00AC2CBE">
      <w:pPr>
        <w:pStyle w:val="ListParagraph"/>
        <w:spacing w:line="360" w:lineRule="auto"/>
        <w:ind w:left="360"/>
        <w:rPr>
          <w:rFonts w:ascii="Arial" w:hAnsi="Arial" w:cs="Arial"/>
          <w:sz w:val="24"/>
          <w:szCs w:val="24"/>
        </w:rPr>
      </w:pPr>
      <w:r>
        <w:rPr>
          <w:rFonts w:ascii="Arial" w:hAnsi="Arial" w:cs="Arial"/>
          <w:sz w:val="24"/>
          <w:szCs w:val="24"/>
        </w:rPr>
        <w:lastRenderedPageBreak/>
        <w:t>Nadia</w:t>
      </w:r>
      <w:r w:rsidR="00AC2CBE">
        <w:rPr>
          <w:rFonts w:ascii="Arial" w:hAnsi="Arial" w:cs="Arial"/>
          <w:sz w:val="24"/>
          <w:szCs w:val="24"/>
        </w:rPr>
        <w:t xml:space="preserve"> Hadad</w:t>
      </w:r>
      <w:r>
        <w:rPr>
          <w:rFonts w:ascii="Arial" w:hAnsi="Arial" w:cs="Arial"/>
          <w:sz w:val="24"/>
          <w:szCs w:val="24"/>
        </w:rPr>
        <w:t xml:space="preserve">: </w:t>
      </w:r>
      <w:r w:rsidR="0010591A">
        <w:rPr>
          <w:rFonts w:ascii="Arial" w:hAnsi="Arial" w:cs="Arial"/>
          <w:sz w:val="24"/>
          <w:szCs w:val="24"/>
        </w:rPr>
        <w:t xml:space="preserve">Same as Maureen, someone with </w:t>
      </w:r>
      <w:r w:rsidR="007B5705">
        <w:rPr>
          <w:rFonts w:ascii="Arial" w:hAnsi="Arial" w:cs="Arial"/>
          <w:sz w:val="24"/>
          <w:szCs w:val="24"/>
        </w:rPr>
        <w:t xml:space="preserve">disability who had COVID 19 </w:t>
      </w:r>
      <w:r w:rsidR="0010591A">
        <w:rPr>
          <w:rFonts w:ascii="Arial" w:hAnsi="Arial" w:cs="Arial"/>
          <w:sz w:val="24"/>
          <w:szCs w:val="24"/>
        </w:rPr>
        <w:t>should be present,</w:t>
      </w:r>
      <w:r w:rsidR="007B5705">
        <w:rPr>
          <w:rFonts w:ascii="Arial" w:hAnsi="Arial" w:cs="Arial"/>
          <w:sz w:val="24"/>
          <w:szCs w:val="24"/>
        </w:rPr>
        <w:t xml:space="preserve"> ideally from an institution</w:t>
      </w:r>
      <w:r w:rsidR="0010591A">
        <w:rPr>
          <w:rFonts w:ascii="Arial" w:hAnsi="Arial" w:cs="Arial"/>
          <w:sz w:val="24"/>
          <w:szCs w:val="24"/>
        </w:rPr>
        <w:t xml:space="preserve">. </w:t>
      </w:r>
    </w:p>
    <w:p w14:paraId="673D0946" w14:textId="77777777" w:rsidR="007B5705" w:rsidRDefault="007B5705" w:rsidP="00AC2CBE">
      <w:pPr>
        <w:pStyle w:val="ListParagraph"/>
        <w:spacing w:line="360" w:lineRule="auto"/>
        <w:ind w:left="360"/>
        <w:rPr>
          <w:rFonts w:ascii="Arial" w:hAnsi="Arial" w:cs="Arial"/>
          <w:sz w:val="24"/>
          <w:szCs w:val="24"/>
        </w:rPr>
      </w:pPr>
    </w:p>
    <w:p w14:paraId="764EC754" w14:textId="51E20740" w:rsidR="0094185D" w:rsidRPr="00AC2CBE" w:rsidRDefault="0010591A" w:rsidP="00AC2CBE">
      <w:pPr>
        <w:pStyle w:val="ListParagraph"/>
        <w:spacing w:line="360" w:lineRule="auto"/>
        <w:ind w:left="360"/>
        <w:rPr>
          <w:rFonts w:ascii="Arial" w:hAnsi="Arial" w:cs="Arial"/>
          <w:sz w:val="24"/>
          <w:szCs w:val="24"/>
        </w:rPr>
      </w:pPr>
      <w:r>
        <w:rPr>
          <w:rFonts w:ascii="Arial" w:hAnsi="Arial" w:cs="Arial"/>
          <w:sz w:val="24"/>
          <w:szCs w:val="24"/>
        </w:rPr>
        <w:t>Catherine asks for proposals and Nadi</w:t>
      </w:r>
      <w:r w:rsidR="00AC2CBE">
        <w:rPr>
          <w:rFonts w:ascii="Arial" w:hAnsi="Arial" w:cs="Arial"/>
          <w:sz w:val="24"/>
          <w:szCs w:val="24"/>
        </w:rPr>
        <w:t>a</w:t>
      </w:r>
      <w:r>
        <w:rPr>
          <w:rFonts w:ascii="Arial" w:hAnsi="Arial" w:cs="Arial"/>
          <w:sz w:val="24"/>
          <w:szCs w:val="24"/>
        </w:rPr>
        <w:t xml:space="preserve"> will check. </w:t>
      </w:r>
    </w:p>
    <w:p w14:paraId="1E0CED24" w14:textId="395E47D6" w:rsidR="00656CCE" w:rsidRDefault="0094185D" w:rsidP="00F9287A">
      <w:pPr>
        <w:pStyle w:val="ListParagraph"/>
        <w:spacing w:line="360" w:lineRule="auto"/>
        <w:ind w:left="360"/>
        <w:rPr>
          <w:rFonts w:ascii="Arial" w:hAnsi="Arial" w:cs="Arial"/>
          <w:sz w:val="24"/>
          <w:szCs w:val="24"/>
        </w:rPr>
      </w:pPr>
      <w:r>
        <w:rPr>
          <w:rFonts w:ascii="Arial" w:hAnsi="Arial" w:cs="Arial"/>
          <w:sz w:val="24"/>
          <w:szCs w:val="24"/>
        </w:rPr>
        <w:t xml:space="preserve">Ana Pelaez retakes the floor: </w:t>
      </w:r>
      <w:r w:rsidR="007B5705">
        <w:rPr>
          <w:rFonts w:ascii="Arial" w:hAnsi="Arial" w:cs="Arial"/>
          <w:sz w:val="24"/>
          <w:szCs w:val="24"/>
        </w:rPr>
        <w:t>CERMI</w:t>
      </w:r>
      <w:ins w:id="12" w:author="David Stirton" w:date="2020-10-02T17:11:00Z">
        <w:r w:rsidR="005A0767">
          <w:rPr>
            <w:rFonts w:ascii="Arial" w:hAnsi="Arial" w:cs="Arial"/>
            <w:sz w:val="24"/>
            <w:szCs w:val="24"/>
          </w:rPr>
          <w:t xml:space="preserve"> Women’s Foundation</w:t>
        </w:r>
      </w:ins>
      <w:r w:rsidR="007B5705">
        <w:rPr>
          <w:rFonts w:ascii="Arial" w:hAnsi="Arial" w:cs="Arial"/>
          <w:sz w:val="24"/>
          <w:szCs w:val="24"/>
        </w:rPr>
        <w:t xml:space="preserve"> had a conference on Dei</w:t>
      </w:r>
      <w:r>
        <w:rPr>
          <w:rFonts w:ascii="Arial" w:hAnsi="Arial" w:cs="Arial"/>
          <w:sz w:val="24"/>
          <w:szCs w:val="24"/>
        </w:rPr>
        <w:t xml:space="preserve">nstitutionalization </w:t>
      </w:r>
      <w:r w:rsidR="007B5705">
        <w:rPr>
          <w:rFonts w:ascii="Arial" w:hAnsi="Arial" w:cs="Arial"/>
          <w:sz w:val="24"/>
          <w:szCs w:val="24"/>
        </w:rPr>
        <w:t xml:space="preserve">for </w:t>
      </w:r>
      <w:r>
        <w:rPr>
          <w:rFonts w:ascii="Arial" w:hAnsi="Arial" w:cs="Arial"/>
          <w:sz w:val="24"/>
          <w:szCs w:val="24"/>
        </w:rPr>
        <w:t xml:space="preserve">women with disabilities, they have already </w:t>
      </w:r>
      <w:r w:rsidR="007B5705">
        <w:rPr>
          <w:rFonts w:ascii="Arial" w:hAnsi="Arial" w:cs="Arial"/>
          <w:sz w:val="24"/>
          <w:szCs w:val="24"/>
        </w:rPr>
        <w:t>testimonies; s</w:t>
      </w:r>
      <w:r>
        <w:rPr>
          <w:rFonts w:ascii="Arial" w:hAnsi="Arial" w:cs="Arial"/>
          <w:sz w:val="24"/>
          <w:szCs w:val="24"/>
        </w:rPr>
        <w:t xml:space="preserve">he can ask permission to offer their testimonies during the conference. </w:t>
      </w:r>
    </w:p>
    <w:p w14:paraId="5BF86D5D" w14:textId="77777777" w:rsidR="007B5705" w:rsidRDefault="007B5705" w:rsidP="00F9287A">
      <w:pPr>
        <w:pStyle w:val="ListParagraph"/>
        <w:spacing w:line="360" w:lineRule="auto"/>
        <w:ind w:left="360"/>
        <w:rPr>
          <w:rFonts w:ascii="Arial" w:hAnsi="Arial" w:cs="Arial"/>
          <w:sz w:val="24"/>
          <w:szCs w:val="24"/>
        </w:rPr>
      </w:pPr>
    </w:p>
    <w:p w14:paraId="321E2F6B" w14:textId="5A142DE9" w:rsidR="00F9287A" w:rsidRDefault="00F9287A" w:rsidP="00F9287A">
      <w:pPr>
        <w:pStyle w:val="ListParagraph"/>
        <w:spacing w:line="360" w:lineRule="auto"/>
        <w:ind w:left="360"/>
        <w:rPr>
          <w:rFonts w:ascii="Arial" w:hAnsi="Arial" w:cs="Arial"/>
          <w:sz w:val="24"/>
          <w:szCs w:val="24"/>
        </w:rPr>
      </w:pPr>
      <w:r>
        <w:rPr>
          <w:rFonts w:ascii="Arial" w:hAnsi="Arial" w:cs="Arial"/>
          <w:sz w:val="24"/>
          <w:szCs w:val="24"/>
        </w:rPr>
        <w:t>Catherine thanks, she will reformulate the agenda</w:t>
      </w:r>
      <w:r w:rsidR="007B5705">
        <w:rPr>
          <w:rFonts w:ascii="Arial" w:hAnsi="Arial" w:cs="Arial"/>
          <w:sz w:val="24"/>
          <w:szCs w:val="24"/>
        </w:rPr>
        <w:t xml:space="preserve"> with </w:t>
      </w:r>
      <w:proofErr w:type="spellStart"/>
      <w:r w:rsidR="007B5705">
        <w:rPr>
          <w:rFonts w:ascii="Arial" w:hAnsi="Arial" w:cs="Arial"/>
          <w:sz w:val="24"/>
          <w:szCs w:val="24"/>
        </w:rPr>
        <w:t>Lebenshilfe</w:t>
      </w:r>
      <w:proofErr w:type="spellEnd"/>
      <w:r>
        <w:rPr>
          <w:rFonts w:ascii="Arial" w:hAnsi="Arial" w:cs="Arial"/>
          <w:sz w:val="24"/>
          <w:szCs w:val="24"/>
        </w:rPr>
        <w:t xml:space="preserve">. </w:t>
      </w:r>
    </w:p>
    <w:p w14:paraId="7B938D47" w14:textId="77777777" w:rsidR="007B5705" w:rsidRPr="00F9287A" w:rsidRDefault="007B5705" w:rsidP="00F9287A">
      <w:pPr>
        <w:pStyle w:val="ListParagraph"/>
        <w:spacing w:line="360" w:lineRule="auto"/>
        <w:ind w:left="360"/>
        <w:rPr>
          <w:rFonts w:ascii="Arial" w:hAnsi="Arial" w:cs="Arial"/>
          <w:sz w:val="24"/>
          <w:szCs w:val="24"/>
        </w:rPr>
      </w:pPr>
    </w:p>
    <w:p w14:paraId="6B739999" w14:textId="5B784328" w:rsidR="00810F75" w:rsidRDefault="009564F7" w:rsidP="002D4FC2">
      <w:pPr>
        <w:pStyle w:val="ListParagraph"/>
        <w:numPr>
          <w:ilvl w:val="0"/>
          <w:numId w:val="18"/>
        </w:numPr>
        <w:spacing w:line="360" w:lineRule="auto"/>
        <w:rPr>
          <w:rFonts w:ascii="Arial" w:hAnsi="Arial" w:cs="Arial"/>
          <w:sz w:val="24"/>
          <w:szCs w:val="24"/>
        </w:rPr>
      </w:pPr>
      <w:r w:rsidRPr="009564F7">
        <w:rPr>
          <w:rFonts w:ascii="Arial" w:hAnsi="Arial" w:cs="Arial"/>
          <w:sz w:val="24"/>
          <w:szCs w:val="24"/>
        </w:rPr>
        <w:t xml:space="preserve">Agenda for the </w:t>
      </w:r>
      <w:r w:rsidR="00810F75" w:rsidRPr="009564F7">
        <w:rPr>
          <w:rFonts w:ascii="Arial" w:hAnsi="Arial" w:cs="Arial"/>
          <w:sz w:val="24"/>
          <w:szCs w:val="24"/>
        </w:rPr>
        <w:t xml:space="preserve">Board meeting </w:t>
      </w:r>
      <w:r w:rsidRPr="009564F7">
        <w:rPr>
          <w:rFonts w:ascii="Arial" w:hAnsi="Arial" w:cs="Arial"/>
          <w:sz w:val="24"/>
          <w:szCs w:val="24"/>
        </w:rPr>
        <w:t>online</w:t>
      </w:r>
      <w:r w:rsidR="00CB71A5" w:rsidRPr="009564F7">
        <w:rPr>
          <w:rFonts w:ascii="Arial" w:hAnsi="Arial" w:cs="Arial"/>
          <w:sz w:val="24"/>
          <w:szCs w:val="24"/>
        </w:rPr>
        <w:t xml:space="preserve"> </w:t>
      </w:r>
      <w:r w:rsidR="00C5403A" w:rsidRPr="009564F7">
        <w:rPr>
          <w:rFonts w:ascii="Arial" w:hAnsi="Arial" w:cs="Arial"/>
          <w:sz w:val="24"/>
          <w:szCs w:val="24"/>
        </w:rPr>
        <w:t>(</w:t>
      </w:r>
      <w:r w:rsidR="00A4524E" w:rsidRPr="00AA5AA1">
        <w:rPr>
          <w:rFonts w:ascii="Arial" w:hAnsi="Arial" w:cs="Arial"/>
          <w:sz w:val="24"/>
          <w:szCs w:val="24"/>
        </w:rPr>
        <w:t>DOC-EXEC-20-</w:t>
      </w:r>
      <w:r w:rsidR="00A4524E">
        <w:rPr>
          <w:rFonts w:ascii="Arial" w:hAnsi="Arial" w:cs="Arial"/>
          <w:sz w:val="24"/>
          <w:szCs w:val="24"/>
        </w:rPr>
        <w:t>10</w:t>
      </w:r>
      <w:r w:rsidR="00A4524E" w:rsidRPr="00AA5AA1">
        <w:rPr>
          <w:rFonts w:ascii="Arial" w:hAnsi="Arial" w:cs="Arial"/>
          <w:sz w:val="24"/>
          <w:szCs w:val="24"/>
        </w:rPr>
        <w:t>-0</w:t>
      </w:r>
      <w:r w:rsidR="00A4524E">
        <w:rPr>
          <w:rFonts w:ascii="Arial" w:hAnsi="Arial" w:cs="Arial"/>
          <w:sz w:val="24"/>
          <w:szCs w:val="24"/>
        </w:rPr>
        <w:t>5</w:t>
      </w:r>
      <w:r w:rsidR="00810F75" w:rsidRPr="009564F7">
        <w:rPr>
          <w:rFonts w:ascii="Arial" w:hAnsi="Arial" w:cs="Arial"/>
          <w:sz w:val="24"/>
          <w:szCs w:val="24"/>
        </w:rPr>
        <w:t>)</w:t>
      </w:r>
    </w:p>
    <w:p w14:paraId="4CF5438F" w14:textId="77777777" w:rsidR="00A04A55" w:rsidRDefault="00A04A55" w:rsidP="00F9287A">
      <w:pPr>
        <w:pStyle w:val="ListParagraph"/>
        <w:spacing w:line="360" w:lineRule="auto"/>
        <w:ind w:left="360"/>
        <w:rPr>
          <w:rFonts w:ascii="Arial" w:hAnsi="Arial" w:cs="Arial"/>
          <w:sz w:val="24"/>
          <w:szCs w:val="24"/>
        </w:rPr>
      </w:pPr>
      <w:r>
        <w:rPr>
          <w:rFonts w:ascii="Arial" w:hAnsi="Arial" w:cs="Arial"/>
          <w:sz w:val="24"/>
          <w:szCs w:val="24"/>
        </w:rPr>
        <w:t xml:space="preserve">Yannis gives the floor to Catherine. </w:t>
      </w:r>
    </w:p>
    <w:p w14:paraId="7AB6DB8A" w14:textId="67E70B31" w:rsidR="0074279B" w:rsidRDefault="0074279B" w:rsidP="00F9287A">
      <w:pPr>
        <w:pStyle w:val="ListParagraph"/>
        <w:spacing w:line="360" w:lineRule="auto"/>
        <w:ind w:left="360"/>
        <w:rPr>
          <w:rFonts w:ascii="Arial" w:hAnsi="Arial" w:cs="Arial"/>
          <w:sz w:val="24"/>
          <w:szCs w:val="24"/>
        </w:rPr>
      </w:pPr>
      <w:r>
        <w:rPr>
          <w:rFonts w:ascii="Arial" w:hAnsi="Arial" w:cs="Arial"/>
          <w:sz w:val="24"/>
          <w:szCs w:val="24"/>
        </w:rPr>
        <w:t>Catherine goes through the agenda items</w:t>
      </w:r>
      <w:r w:rsidR="007B5705">
        <w:rPr>
          <w:rFonts w:ascii="Arial" w:hAnsi="Arial" w:cs="Arial"/>
          <w:sz w:val="24"/>
          <w:szCs w:val="24"/>
        </w:rPr>
        <w:t xml:space="preserve"> ad mentions an additional online event on Thursday which is optional- on accessibility to communication during COVID.</w:t>
      </w:r>
      <w:r>
        <w:rPr>
          <w:rFonts w:ascii="Arial" w:hAnsi="Arial" w:cs="Arial"/>
          <w:sz w:val="24"/>
          <w:szCs w:val="24"/>
        </w:rPr>
        <w:t xml:space="preserve"> </w:t>
      </w:r>
    </w:p>
    <w:p w14:paraId="5274F9A1" w14:textId="77777777" w:rsidR="007B5705" w:rsidRDefault="007B5705" w:rsidP="00F9287A">
      <w:pPr>
        <w:pStyle w:val="ListParagraph"/>
        <w:spacing w:line="360" w:lineRule="auto"/>
        <w:ind w:left="360"/>
        <w:rPr>
          <w:rFonts w:ascii="Arial" w:hAnsi="Arial" w:cs="Arial"/>
          <w:sz w:val="24"/>
          <w:szCs w:val="24"/>
        </w:rPr>
      </w:pPr>
    </w:p>
    <w:p w14:paraId="15135303" w14:textId="25A5532F" w:rsidR="00AC2CBE" w:rsidRDefault="0074279B" w:rsidP="00F9287A">
      <w:pPr>
        <w:pStyle w:val="ListParagraph"/>
        <w:spacing w:line="360" w:lineRule="auto"/>
        <w:ind w:left="360"/>
        <w:rPr>
          <w:rFonts w:ascii="Arial" w:hAnsi="Arial" w:cs="Arial"/>
          <w:sz w:val="24"/>
          <w:szCs w:val="24"/>
        </w:rPr>
      </w:pPr>
      <w:r>
        <w:rPr>
          <w:rFonts w:ascii="Arial" w:hAnsi="Arial" w:cs="Arial"/>
          <w:sz w:val="24"/>
          <w:szCs w:val="24"/>
        </w:rPr>
        <w:t xml:space="preserve">Questions? </w:t>
      </w:r>
    </w:p>
    <w:p w14:paraId="57FFBC47" w14:textId="77777777" w:rsidR="007B5705" w:rsidRDefault="007B5705" w:rsidP="00F9287A">
      <w:pPr>
        <w:pStyle w:val="ListParagraph"/>
        <w:spacing w:line="360" w:lineRule="auto"/>
        <w:ind w:left="360"/>
        <w:rPr>
          <w:rFonts w:ascii="Arial" w:hAnsi="Arial" w:cs="Arial"/>
          <w:sz w:val="24"/>
          <w:szCs w:val="24"/>
        </w:rPr>
      </w:pPr>
    </w:p>
    <w:p w14:paraId="2FB53225" w14:textId="24B97B65" w:rsidR="00F9287A" w:rsidRDefault="0074279B" w:rsidP="00F9287A">
      <w:pPr>
        <w:pStyle w:val="ListParagraph"/>
        <w:spacing w:line="360" w:lineRule="auto"/>
        <w:ind w:left="360"/>
        <w:rPr>
          <w:rFonts w:ascii="Arial" w:hAnsi="Arial" w:cs="Arial"/>
          <w:sz w:val="24"/>
          <w:szCs w:val="24"/>
        </w:rPr>
      </w:pPr>
      <w:r>
        <w:rPr>
          <w:rFonts w:ascii="Arial" w:hAnsi="Arial" w:cs="Arial"/>
          <w:sz w:val="24"/>
          <w:szCs w:val="24"/>
        </w:rPr>
        <w:t xml:space="preserve">Ana Pelaez: </w:t>
      </w:r>
      <w:ins w:id="13" w:author="David Stirton" w:date="2020-10-02T17:13:00Z">
        <w:r w:rsidR="005A0767">
          <w:rPr>
            <w:rFonts w:ascii="Arial" w:hAnsi="Arial" w:cs="Arial"/>
            <w:sz w:val="24"/>
            <w:szCs w:val="24"/>
          </w:rPr>
          <w:t>Ana recalled the Executive had already decided</w:t>
        </w:r>
      </w:ins>
      <w:del w:id="14" w:author="David Stirton" w:date="2020-10-02T17:13:00Z">
        <w:r w:rsidDel="005A0767">
          <w:rPr>
            <w:rFonts w:ascii="Arial" w:hAnsi="Arial" w:cs="Arial"/>
            <w:sz w:val="24"/>
            <w:szCs w:val="24"/>
          </w:rPr>
          <w:delText>It was decided</w:delText>
        </w:r>
      </w:del>
      <w:r>
        <w:rPr>
          <w:rFonts w:ascii="Arial" w:hAnsi="Arial" w:cs="Arial"/>
          <w:sz w:val="24"/>
          <w:szCs w:val="24"/>
        </w:rPr>
        <w:t xml:space="preserve"> to consider</w:t>
      </w:r>
      <w:ins w:id="15" w:author="David Stirton" w:date="2020-10-02T17:12:00Z">
        <w:r w:rsidR="005A0767">
          <w:rPr>
            <w:rFonts w:ascii="Arial" w:hAnsi="Arial" w:cs="Arial"/>
            <w:sz w:val="24"/>
            <w:szCs w:val="24"/>
          </w:rPr>
          <w:t xml:space="preserve"> violations of the rights of persons with disabilities</w:t>
        </w:r>
      </w:ins>
      <w:del w:id="16" w:author="David Stirton" w:date="2020-10-02T17:12:00Z">
        <w:r w:rsidDel="005A0767">
          <w:rPr>
            <w:rFonts w:ascii="Arial" w:hAnsi="Arial" w:cs="Arial"/>
            <w:sz w:val="24"/>
            <w:szCs w:val="24"/>
          </w:rPr>
          <w:delText xml:space="preserve"> </w:delText>
        </w:r>
      </w:del>
      <w:ins w:id="17" w:author="David Stirton" w:date="2020-10-02T17:12:00Z">
        <w:r w:rsidR="005A0767">
          <w:rPr>
            <w:rFonts w:ascii="Arial" w:hAnsi="Arial" w:cs="Arial"/>
            <w:sz w:val="24"/>
            <w:szCs w:val="24"/>
          </w:rPr>
          <w:t xml:space="preserve"> in </w:t>
        </w:r>
      </w:ins>
      <w:r>
        <w:rPr>
          <w:rFonts w:ascii="Arial" w:hAnsi="Arial" w:cs="Arial"/>
          <w:sz w:val="24"/>
          <w:szCs w:val="24"/>
        </w:rPr>
        <w:t>institution</w:t>
      </w:r>
      <w:del w:id="18" w:author="David Stirton" w:date="2020-10-02T17:12:00Z">
        <w:r w:rsidDel="005A0767">
          <w:rPr>
            <w:rFonts w:ascii="Arial" w:hAnsi="Arial" w:cs="Arial"/>
            <w:sz w:val="24"/>
            <w:szCs w:val="24"/>
          </w:rPr>
          <w:delText>alization</w:delText>
        </w:r>
      </w:del>
      <w:ins w:id="19" w:author="David Stirton" w:date="2020-10-02T17:12:00Z">
        <w:r w:rsidR="005A0767">
          <w:rPr>
            <w:rFonts w:ascii="Arial" w:hAnsi="Arial" w:cs="Arial"/>
            <w:sz w:val="24"/>
            <w:szCs w:val="24"/>
          </w:rPr>
          <w:t>s</w:t>
        </w:r>
      </w:ins>
      <w:r>
        <w:rPr>
          <w:rFonts w:ascii="Arial" w:hAnsi="Arial" w:cs="Arial"/>
          <w:sz w:val="24"/>
          <w:szCs w:val="24"/>
        </w:rPr>
        <w:t xml:space="preserve"> in the </w:t>
      </w:r>
      <w:ins w:id="20" w:author="David Stirton" w:date="2020-10-02T17:14:00Z">
        <w:r w:rsidR="005A0767">
          <w:rPr>
            <w:rFonts w:ascii="Arial" w:hAnsi="Arial" w:cs="Arial"/>
            <w:sz w:val="24"/>
            <w:szCs w:val="24"/>
          </w:rPr>
          <w:t xml:space="preserve">next meeting of the </w:t>
        </w:r>
      </w:ins>
      <w:r>
        <w:rPr>
          <w:rFonts w:ascii="Arial" w:hAnsi="Arial" w:cs="Arial"/>
          <w:sz w:val="24"/>
          <w:szCs w:val="24"/>
        </w:rPr>
        <w:t xml:space="preserve">Board. Yannis was recommended to consider institutionalization in the board meeting. Should we have a position paper about people already in institutions and we need to guarantee the fundamental rights </w:t>
      </w:r>
      <w:del w:id="21" w:author="David Stirton" w:date="2020-10-02T17:15:00Z">
        <w:r w:rsidDel="005A0767">
          <w:rPr>
            <w:rFonts w:ascii="Arial" w:hAnsi="Arial" w:cs="Arial"/>
            <w:sz w:val="24"/>
            <w:szCs w:val="24"/>
          </w:rPr>
          <w:delText>about</w:delText>
        </w:r>
      </w:del>
      <w:ins w:id="22" w:author="David Stirton" w:date="2020-10-02T17:15:00Z">
        <w:r w:rsidR="005A0767">
          <w:rPr>
            <w:rFonts w:ascii="Arial" w:hAnsi="Arial" w:cs="Arial"/>
            <w:sz w:val="24"/>
            <w:szCs w:val="24"/>
          </w:rPr>
          <w:t>in</w:t>
        </w:r>
      </w:ins>
      <w:r>
        <w:rPr>
          <w:rFonts w:ascii="Arial" w:hAnsi="Arial" w:cs="Arial"/>
          <w:sz w:val="24"/>
          <w:szCs w:val="24"/>
        </w:rPr>
        <w:t xml:space="preserve"> this situation. </w:t>
      </w:r>
    </w:p>
    <w:p w14:paraId="4089310C" w14:textId="5D879CEA" w:rsidR="00CA7CFB" w:rsidRDefault="00CA7CFB" w:rsidP="00F9287A">
      <w:pPr>
        <w:pStyle w:val="ListParagraph"/>
        <w:spacing w:line="360" w:lineRule="auto"/>
        <w:ind w:left="360"/>
        <w:rPr>
          <w:rFonts w:ascii="Arial" w:hAnsi="Arial" w:cs="Arial"/>
          <w:sz w:val="24"/>
          <w:szCs w:val="24"/>
        </w:rPr>
      </w:pPr>
      <w:r>
        <w:rPr>
          <w:rFonts w:ascii="Arial" w:hAnsi="Arial" w:cs="Arial"/>
          <w:sz w:val="24"/>
          <w:szCs w:val="24"/>
        </w:rPr>
        <w:t>Yannis</w:t>
      </w:r>
      <w:r w:rsidR="00AC2CBE">
        <w:rPr>
          <w:rFonts w:ascii="Arial" w:hAnsi="Arial" w:cs="Arial"/>
          <w:sz w:val="24"/>
          <w:szCs w:val="24"/>
        </w:rPr>
        <w:t xml:space="preserve"> Vardakastanis</w:t>
      </w:r>
      <w:r>
        <w:rPr>
          <w:rFonts w:ascii="Arial" w:hAnsi="Arial" w:cs="Arial"/>
          <w:sz w:val="24"/>
          <w:szCs w:val="24"/>
        </w:rPr>
        <w:t xml:space="preserve">: He doesn’t remember that discussion but if he said it was in the context of these persons in the pandemic situation, not in general. In general we </w:t>
      </w:r>
      <w:r w:rsidR="007B5705">
        <w:rPr>
          <w:rFonts w:ascii="Arial" w:hAnsi="Arial" w:cs="Arial"/>
          <w:sz w:val="24"/>
          <w:szCs w:val="24"/>
        </w:rPr>
        <w:t>have a clear position. A speaker in the conference ca discuss this.</w:t>
      </w:r>
      <w:r w:rsidR="00A55B46">
        <w:rPr>
          <w:rFonts w:ascii="Arial" w:hAnsi="Arial" w:cs="Arial"/>
          <w:sz w:val="24"/>
          <w:szCs w:val="24"/>
        </w:rPr>
        <w:t xml:space="preserve"> </w:t>
      </w:r>
      <w:r w:rsidR="00B811CB">
        <w:rPr>
          <w:rFonts w:ascii="Arial" w:hAnsi="Arial" w:cs="Arial"/>
          <w:sz w:val="24"/>
          <w:szCs w:val="24"/>
        </w:rPr>
        <w:t xml:space="preserve">Ana agrees </w:t>
      </w:r>
      <w:r w:rsidR="007B5705">
        <w:rPr>
          <w:rFonts w:ascii="Arial" w:hAnsi="Arial" w:cs="Arial"/>
          <w:sz w:val="24"/>
          <w:szCs w:val="24"/>
        </w:rPr>
        <w:t>with the proposal of including it in the conference.</w:t>
      </w:r>
    </w:p>
    <w:p w14:paraId="369BB32C" w14:textId="77777777" w:rsidR="007B5705" w:rsidRDefault="007B5705" w:rsidP="00F9287A">
      <w:pPr>
        <w:pStyle w:val="ListParagraph"/>
        <w:spacing w:line="360" w:lineRule="auto"/>
        <w:ind w:left="360"/>
        <w:rPr>
          <w:rFonts w:ascii="Arial" w:hAnsi="Arial" w:cs="Arial"/>
          <w:sz w:val="24"/>
          <w:szCs w:val="24"/>
        </w:rPr>
      </w:pPr>
    </w:p>
    <w:p w14:paraId="17943D6B" w14:textId="3F8EB062" w:rsidR="00B811CB" w:rsidRDefault="00B811CB" w:rsidP="00F9287A">
      <w:pPr>
        <w:pStyle w:val="ListParagraph"/>
        <w:spacing w:line="360" w:lineRule="auto"/>
        <w:ind w:left="360"/>
        <w:rPr>
          <w:rFonts w:ascii="Arial" w:hAnsi="Arial" w:cs="Arial"/>
          <w:sz w:val="24"/>
          <w:szCs w:val="24"/>
        </w:rPr>
      </w:pPr>
      <w:r>
        <w:rPr>
          <w:rFonts w:ascii="Arial" w:hAnsi="Arial" w:cs="Arial"/>
          <w:sz w:val="24"/>
          <w:szCs w:val="24"/>
        </w:rPr>
        <w:t>Nadia Hadad: Please no speaker</w:t>
      </w:r>
      <w:r w:rsidR="007B5705">
        <w:rPr>
          <w:rFonts w:ascii="Arial" w:hAnsi="Arial" w:cs="Arial"/>
          <w:sz w:val="24"/>
          <w:szCs w:val="24"/>
        </w:rPr>
        <w:t xml:space="preserve">s who call for increasing funding to institutions. </w:t>
      </w:r>
    </w:p>
    <w:p w14:paraId="208F3225" w14:textId="77777777" w:rsidR="00AC2CBE" w:rsidRDefault="00AC2CBE" w:rsidP="00F9287A">
      <w:pPr>
        <w:pStyle w:val="ListParagraph"/>
        <w:spacing w:line="360" w:lineRule="auto"/>
        <w:ind w:left="360"/>
        <w:rPr>
          <w:rFonts w:ascii="Arial" w:hAnsi="Arial" w:cs="Arial"/>
          <w:sz w:val="24"/>
          <w:szCs w:val="24"/>
        </w:rPr>
      </w:pPr>
    </w:p>
    <w:p w14:paraId="4A7E44B1" w14:textId="1A66CA79" w:rsidR="00533E0F" w:rsidRDefault="00533E0F" w:rsidP="00F9287A">
      <w:pPr>
        <w:pStyle w:val="ListParagraph"/>
        <w:spacing w:line="360" w:lineRule="auto"/>
        <w:ind w:left="360"/>
        <w:rPr>
          <w:rFonts w:ascii="Arial" w:hAnsi="Arial" w:cs="Arial"/>
          <w:sz w:val="24"/>
          <w:szCs w:val="24"/>
        </w:rPr>
      </w:pPr>
      <w:r>
        <w:rPr>
          <w:rFonts w:ascii="Arial" w:hAnsi="Arial" w:cs="Arial"/>
          <w:sz w:val="24"/>
          <w:szCs w:val="24"/>
        </w:rPr>
        <w:t xml:space="preserve">Pirkko </w:t>
      </w:r>
      <w:r w:rsidR="007B5705">
        <w:rPr>
          <w:rFonts w:ascii="Arial" w:hAnsi="Arial" w:cs="Arial"/>
          <w:sz w:val="24"/>
          <w:szCs w:val="24"/>
        </w:rPr>
        <w:t>Mahlamäki</w:t>
      </w:r>
      <w:r>
        <w:rPr>
          <w:rFonts w:ascii="Arial" w:hAnsi="Arial" w:cs="Arial"/>
          <w:sz w:val="24"/>
          <w:szCs w:val="24"/>
        </w:rPr>
        <w:t xml:space="preserve">: Restrictions COVID 19 need to be monitored, very important. Agrees with Nadia be careful not to have it come out as a plead for more money from service providers. </w:t>
      </w:r>
    </w:p>
    <w:p w14:paraId="4F2585F2" w14:textId="74725015" w:rsidR="007A7484" w:rsidRDefault="007A7484" w:rsidP="00F9287A">
      <w:pPr>
        <w:pStyle w:val="ListParagraph"/>
        <w:spacing w:line="360" w:lineRule="auto"/>
        <w:ind w:left="360"/>
        <w:rPr>
          <w:rFonts w:ascii="Arial" w:hAnsi="Arial" w:cs="Arial"/>
          <w:sz w:val="24"/>
          <w:szCs w:val="24"/>
        </w:rPr>
      </w:pPr>
      <w:r>
        <w:rPr>
          <w:rFonts w:ascii="Arial" w:hAnsi="Arial" w:cs="Arial"/>
          <w:sz w:val="24"/>
          <w:szCs w:val="24"/>
        </w:rPr>
        <w:t xml:space="preserve">Catherine: She will send in Monday mailing the agenda updated and modified. </w:t>
      </w:r>
    </w:p>
    <w:p w14:paraId="60772472" w14:textId="77777777" w:rsidR="007B5705" w:rsidRPr="009564F7" w:rsidRDefault="007B5705" w:rsidP="00F9287A">
      <w:pPr>
        <w:pStyle w:val="ListParagraph"/>
        <w:spacing w:line="360" w:lineRule="auto"/>
        <w:ind w:left="360"/>
        <w:rPr>
          <w:rFonts w:ascii="Arial" w:hAnsi="Arial" w:cs="Arial"/>
          <w:sz w:val="24"/>
          <w:szCs w:val="24"/>
        </w:rPr>
      </w:pPr>
    </w:p>
    <w:p w14:paraId="5220E8BF" w14:textId="5BE8C2FF" w:rsidR="00C26180" w:rsidRDefault="00C26180" w:rsidP="002D4FC2">
      <w:pPr>
        <w:pStyle w:val="ListParagraph"/>
        <w:numPr>
          <w:ilvl w:val="0"/>
          <w:numId w:val="18"/>
        </w:numPr>
        <w:spacing w:line="360" w:lineRule="auto"/>
        <w:rPr>
          <w:rFonts w:ascii="Arial" w:hAnsi="Arial" w:cs="Arial"/>
          <w:sz w:val="24"/>
          <w:szCs w:val="24"/>
        </w:rPr>
      </w:pPr>
      <w:r w:rsidRPr="009564F7">
        <w:rPr>
          <w:rFonts w:ascii="Arial" w:hAnsi="Arial" w:cs="Arial"/>
          <w:sz w:val="24"/>
          <w:szCs w:val="24"/>
        </w:rPr>
        <w:t xml:space="preserve">EDF upcoming meetings 2020 +2021 </w:t>
      </w:r>
      <w:r w:rsidR="003B66F5" w:rsidRPr="009564F7">
        <w:rPr>
          <w:rFonts w:ascii="Arial" w:hAnsi="Arial" w:cs="Arial"/>
          <w:sz w:val="24"/>
          <w:szCs w:val="24"/>
        </w:rPr>
        <w:t>(</w:t>
      </w:r>
      <w:r w:rsidR="00A4524E" w:rsidRPr="00AA5AA1">
        <w:rPr>
          <w:rFonts w:ascii="Arial" w:hAnsi="Arial" w:cs="Arial"/>
          <w:sz w:val="24"/>
          <w:szCs w:val="24"/>
        </w:rPr>
        <w:t>DOC-EXEC-20-</w:t>
      </w:r>
      <w:r w:rsidR="00A4524E">
        <w:rPr>
          <w:rFonts w:ascii="Arial" w:hAnsi="Arial" w:cs="Arial"/>
          <w:sz w:val="24"/>
          <w:szCs w:val="24"/>
        </w:rPr>
        <w:t>10</w:t>
      </w:r>
      <w:r w:rsidR="00A4524E" w:rsidRPr="00AA5AA1">
        <w:rPr>
          <w:rFonts w:ascii="Arial" w:hAnsi="Arial" w:cs="Arial"/>
          <w:sz w:val="24"/>
          <w:szCs w:val="24"/>
        </w:rPr>
        <w:t>-0</w:t>
      </w:r>
      <w:r w:rsidR="00A4524E">
        <w:rPr>
          <w:rFonts w:ascii="Arial" w:hAnsi="Arial" w:cs="Arial"/>
          <w:sz w:val="24"/>
          <w:szCs w:val="24"/>
        </w:rPr>
        <w:t>6</w:t>
      </w:r>
      <w:r w:rsidR="00AE36A5" w:rsidRPr="009564F7">
        <w:rPr>
          <w:rFonts w:ascii="Arial" w:hAnsi="Arial" w:cs="Arial"/>
          <w:sz w:val="24"/>
          <w:szCs w:val="24"/>
        </w:rPr>
        <w:t>)</w:t>
      </w:r>
    </w:p>
    <w:p w14:paraId="3FDDA8B2" w14:textId="2F0DB1F9" w:rsidR="00AC2CBE" w:rsidRDefault="007A7484" w:rsidP="007B5705">
      <w:pPr>
        <w:pStyle w:val="ListParagraph"/>
        <w:spacing w:line="360" w:lineRule="auto"/>
        <w:ind w:left="360"/>
        <w:rPr>
          <w:rFonts w:ascii="Arial" w:hAnsi="Arial" w:cs="Arial"/>
          <w:sz w:val="24"/>
          <w:szCs w:val="24"/>
        </w:rPr>
      </w:pPr>
      <w:r>
        <w:rPr>
          <w:rFonts w:ascii="Arial" w:hAnsi="Arial" w:cs="Arial"/>
          <w:sz w:val="24"/>
          <w:szCs w:val="24"/>
        </w:rPr>
        <w:t xml:space="preserve">Catherine: please let us know if </w:t>
      </w:r>
      <w:r w:rsidR="007B5705">
        <w:rPr>
          <w:rFonts w:ascii="Arial" w:hAnsi="Arial" w:cs="Arial"/>
          <w:sz w:val="24"/>
          <w:szCs w:val="24"/>
        </w:rPr>
        <w:t xml:space="preserve">there are </w:t>
      </w:r>
      <w:r>
        <w:rPr>
          <w:rFonts w:ascii="Arial" w:hAnsi="Arial" w:cs="Arial"/>
          <w:sz w:val="24"/>
          <w:szCs w:val="24"/>
        </w:rPr>
        <w:t>any changes</w:t>
      </w:r>
      <w:r w:rsidR="007B5705">
        <w:rPr>
          <w:rFonts w:ascii="Arial" w:hAnsi="Arial" w:cs="Arial"/>
          <w:sz w:val="24"/>
          <w:szCs w:val="24"/>
        </w:rPr>
        <w:t xml:space="preserve"> to your meetings. </w:t>
      </w:r>
    </w:p>
    <w:p w14:paraId="3B7157E7" w14:textId="77777777" w:rsidR="007B5705" w:rsidRDefault="007B5705" w:rsidP="007B5705">
      <w:pPr>
        <w:pStyle w:val="ListParagraph"/>
        <w:spacing w:line="360" w:lineRule="auto"/>
        <w:ind w:left="360"/>
        <w:rPr>
          <w:rFonts w:ascii="Arial" w:hAnsi="Arial" w:cs="Arial"/>
          <w:sz w:val="24"/>
          <w:szCs w:val="24"/>
        </w:rPr>
      </w:pPr>
    </w:p>
    <w:p w14:paraId="47E6FF14" w14:textId="6DABC445" w:rsidR="00607D05" w:rsidRDefault="00607D05" w:rsidP="00607D05">
      <w:pPr>
        <w:pStyle w:val="ListParagraph"/>
        <w:spacing w:line="360" w:lineRule="auto"/>
        <w:ind w:left="360"/>
        <w:rPr>
          <w:rFonts w:ascii="Arial" w:hAnsi="Arial" w:cs="Arial"/>
          <w:sz w:val="24"/>
          <w:szCs w:val="24"/>
        </w:rPr>
      </w:pPr>
      <w:r w:rsidRPr="00607D05">
        <w:rPr>
          <w:rFonts w:ascii="Arial" w:hAnsi="Arial" w:cs="Arial"/>
          <w:sz w:val="24"/>
          <w:szCs w:val="24"/>
        </w:rPr>
        <w:t>Yannis</w:t>
      </w:r>
      <w:r w:rsidR="00AC2CBE">
        <w:rPr>
          <w:rFonts w:ascii="Arial" w:hAnsi="Arial" w:cs="Arial"/>
          <w:sz w:val="24"/>
          <w:szCs w:val="24"/>
        </w:rPr>
        <w:t xml:space="preserve"> Vardakastanis</w:t>
      </w:r>
      <w:r w:rsidRPr="00607D05">
        <w:rPr>
          <w:rFonts w:ascii="Arial" w:hAnsi="Arial" w:cs="Arial"/>
          <w:sz w:val="24"/>
          <w:szCs w:val="24"/>
        </w:rPr>
        <w:t xml:space="preserve">: No need to meet </w:t>
      </w:r>
      <w:r w:rsidR="007B5705">
        <w:rPr>
          <w:rFonts w:ascii="Arial" w:hAnsi="Arial" w:cs="Arial"/>
          <w:sz w:val="24"/>
          <w:szCs w:val="24"/>
        </w:rPr>
        <w:t xml:space="preserve">as executive, </w:t>
      </w:r>
      <w:r w:rsidRPr="00607D05">
        <w:rPr>
          <w:rFonts w:ascii="Arial" w:hAnsi="Arial" w:cs="Arial"/>
          <w:sz w:val="24"/>
          <w:szCs w:val="24"/>
        </w:rPr>
        <w:t xml:space="preserve">before the Board or end of October. </w:t>
      </w:r>
      <w:r>
        <w:rPr>
          <w:rFonts w:ascii="Arial" w:hAnsi="Arial" w:cs="Arial"/>
          <w:sz w:val="24"/>
          <w:szCs w:val="24"/>
        </w:rPr>
        <w:t>He suggests one</w:t>
      </w:r>
      <w:r w:rsidR="00AC2CBE">
        <w:rPr>
          <w:rFonts w:ascii="Arial" w:hAnsi="Arial" w:cs="Arial"/>
          <w:sz w:val="24"/>
          <w:szCs w:val="24"/>
        </w:rPr>
        <w:t xml:space="preserve"> meeting</w:t>
      </w:r>
      <w:r>
        <w:rPr>
          <w:rFonts w:ascii="Arial" w:hAnsi="Arial" w:cs="Arial"/>
          <w:sz w:val="24"/>
          <w:szCs w:val="24"/>
        </w:rPr>
        <w:t xml:space="preserve"> in November and one in January. </w:t>
      </w:r>
      <w:r w:rsidR="00D634A7">
        <w:rPr>
          <w:rFonts w:ascii="Arial" w:hAnsi="Arial" w:cs="Arial"/>
          <w:sz w:val="24"/>
          <w:szCs w:val="24"/>
        </w:rPr>
        <w:t>Catherine and Yannis will check on dates</w:t>
      </w:r>
      <w:r w:rsidR="007B5705">
        <w:rPr>
          <w:rFonts w:ascii="Arial" w:hAnsi="Arial" w:cs="Arial"/>
          <w:sz w:val="24"/>
          <w:szCs w:val="24"/>
        </w:rPr>
        <w:t xml:space="preserve"> and propose.</w:t>
      </w:r>
    </w:p>
    <w:p w14:paraId="0E27092F" w14:textId="77777777" w:rsidR="007B5705" w:rsidRPr="00AC2CBE" w:rsidRDefault="007B5705" w:rsidP="00AC2CBE">
      <w:pPr>
        <w:pStyle w:val="ListParagraph"/>
        <w:spacing w:line="360" w:lineRule="auto"/>
        <w:ind w:left="360"/>
        <w:rPr>
          <w:rFonts w:ascii="Arial" w:hAnsi="Arial" w:cs="Arial"/>
          <w:sz w:val="24"/>
          <w:szCs w:val="24"/>
        </w:rPr>
      </w:pPr>
    </w:p>
    <w:p w14:paraId="7141E814" w14:textId="4A513C5B" w:rsidR="000C008B" w:rsidRDefault="000C008B" w:rsidP="002D4FC2">
      <w:pPr>
        <w:pStyle w:val="ListParagraph"/>
        <w:numPr>
          <w:ilvl w:val="0"/>
          <w:numId w:val="18"/>
        </w:numPr>
        <w:spacing w:after="0" w:line="360" w:lineRule="auto"/>
        <w:rPr>
          <w:rFonts w:ascii="Arial" w:hAnsi="Arial" w:cs="Arial"/>
          <w:sz w:val="24"/>
          <w:szCs w:val="24"/>
        </w:rPr>
      </w:pPr>
      <w:r w:rsidRPr="009564F7">
        <w:rPr>
          <w:rFonts w:ascii="Arial" w:hAnsi="Arial" w:cs="Arial"/>
          <w:sz w:val="24"/>
          <w:szCs w:val="24"/>
        </w:rPr>
        <w:t xml:space="preserve">Any other business: </w:t>
      </w:r>
    </w:p>
    <w:p w14:paraId="29854F1E" w14:textId="585755E6" w:rsidR="006F7A73" w:rsidRDefault="006F7A73" w:rsidP="006F7A73">
      <w:pPr>
        <w:pStyle w:val="ListParagraph"/>
        <w:spacing w:after="0" w:line="360" w:lineRule="auto"/>
        <w:ind w:left="360"/>
        <w:rPr>
          <w:rFonts w:ascii="Arial" w:hAnsi="Arial" w:cs="Arial"/>
          <w:sz w:val="24"/>
          <w:szCs w:val="24"/>
        </w:rPr>
      </w:pPr>
      <w:r>
        <w:rPr>
          <w:rFonts w:ascii="Arial" w:hAnsi="Arial" w:cs="Arial"/>
          <w:sz w:val="24"/>
          <w:szCs w:val="24"/>
        </w:rPr>
        <w:t xml:space="preserve">Catherine takes the floor. Items: </w:t>
      </w:r>
    </w:p>
    <w:p w14:paraId="726CD9B5" w14:textId="5334E597" w:rsidR="006F7A73" w:rsidRDefault="006F7A73" w:rsidP="00766DFA">
      <w:pPr>
        <w:pStyle w:val="ListParagraph"/>
        <w:numPr>
          <w:ilvl w:val="0"/>
          <w:numId w:val="21"/>
        </w:numPr>
        <w:spacing w:after="0" w:line="360" w:lineRule="auto"/>
        <w:rPr>
          <w:rFonts w:ascii="Arial" w:hAnsi="Arial" w:cs="Arial"/>
          <w:sz w:val="24"/>
          <w:szCs w:val="24"/>
        </w:rPr>
      </w:pPr>
      <w:r>
        <w:rPr>
          <w:rFonts w:ascii="Arial" w:hAnsi="Arial" w:cs="Arial"/>
          <w:sz w:val="24"/>
          <w:szCs w:val="24"/>
        </w:rPr>
        <w:t>Special Rapporteur older people with disabilities. Oct 20</w:t>
      </w:r>
      <w:r w:rsidRPr="006F7A73">
        <w:rPr>
          <w:rFonts w:ascii="Arial" w:hAnsi="Arial" w:cs="Arial"/>
          <w:sz w:val="24"/>
          <w:szCs w:val="24"/>
          <w:vertAlign w:val="superscript"/>
        </w:rPr>
        <w:t>th</w:t>
      </w:r>
      <w:r>
        <w:rPr>
          <w:rFonts w:ascii="Arial" w:hAnsi="Arial" w:cs="Arial"/>
          <w:sz w:val="24"/>
          <w:szCs w:val="24"/>
        </w:rPr>
        <w:t xml:space="preserve">. Someone can represent EDF? Pat can do it. </w:t>
      </w:r>
    </w:p>
    <w:p w14:paraId="2F58A9E6" w14:textId="36D8922A" w:rsidR="00766DFA" w:rsidRDefault="00766DFA" w:rsidP="00766DFA">
      <w:pPr>
        <w:pStyle w:val="ListParagraph"/>
        <w:numPr>
          <w:ilvl w:val="0"/>
          <w:numId w:val="21"/>
        </w:numPr>
        <w:spacing w:after="0" w:line="360" w:lineRule="auto"/>
        <w:rPr>
          <w:rFonts w:ascii="Arial" w:hAnsi="Arial" w:cs="Arial"/>
          <w:sz w:val="24"/>
          <w:szCs w:val="24"/>
        </w:rPr>
      </w:pPr>
      <w:r>
        <w:rPr>
          <w:rFonts w:ascii="Arial" w:hAnsi="Arial" w:cs="Arial"/>
          <w:sz w:val="24"/>
          <w:szCs w:val="24"/>
        </w:rPr>
        <w:t>EASPD online conference: 15</w:t>
      </w:r>
      <w:r w:rsidRPr="00766DFA">
        <w:rPr>
          <w:rFonts w:ascii="Arial" w:hAnsi="Arial" w:cs="Arial"/>
          <w:sz w:val="24"/>
          <w:szCs w:val="24"/>
          <w:vertAlign w:val="superscript"/>
        </w:rPr>
        <w:t>th</w:t>
      </w:r>
      <w:r>
        <w:rPr>
          <w:rFonts w:ascii="Arial" w:hAnsi="Arial" w:cs="Arial"/>
          <w:sz w:val="24"/>
          <w:szCs w:val="24"/>
        </w:rPr>
        <w:t xml:space="preserve"> Oct. EDF intervention about accessibility media services. Someone wants to speak? </w:t>
      </w:r>
      <w:r w:rsidR="007B5705">
        <w:rPr>
          <w:rFonts w:ascii="Arial" w:hAnsi="Arial" w:cs="Arial"/>
          <w:sz w:val="24"/>
          <w:szCs w:val="24"/>
        </w:rPr>
        <w:t xml:space="preserve">Pat informed he ca also do this one. </w:t>
      </w:r>
      <w:r>
        <w:rPr>
          <w:rFonts w:ascii="Arial" w:hAnsi="Arial" w:cs="Arial"/>
          <w:sz w:val="24"/>
          <w:szCs w:val="24"/>
        </w:rPr>
        <w:t xml:space="preserve"> </w:t>
      </w:r>
    </w:p>
    <w:p w14:paraId="2129D928" w14:textId="6F28423C" w:rsidR="00766DFA" w:rsidRDefault="00766DFA" w:rsidP="00766DFA">
      <w:pPr>
        <w:pStyle w:val="ListParagraph"/>
        <w:numPr>
          <w:ilvl w:val="0"/>
          <w:numId w:val="21"/>
        </w:numPr>
        <w:spacing w:after="0" w:line="360" w:lineRule="auto"/>
        <w:rPr>
          <w:rFonts w:ascii="Arial" w:hAnsi="Arial" w:cs="Arial"/>
          <w:sz w:val="24"/>
          <w:szCs w:val="24"/>
          <w:lang w:val="en-US"/>
        </w:rPr>
      </w:pPr>
      <w:r w:rsidRPr="007B5705">
        <w:rPr>
          <w:rFonts w:ascii="Arial" w:hAnsi="Arial" w:cs="Arial"/>
          <w:sz w:val="24"/>
          <w:szCs w:val="24"/>
          <w:lang w:val="fr-BE"/>
        </w:rPr>
        <w:t xml:space="preserve">Online consultations EU are </w:t>
      </w:r>
      <w:r w:rsidR="007B5705" w:rsidRPr="007B5705">
        <w:rPr>
          <w:rFonts w:ascii="Arial" w:hAnsi="Arial" w:cs="Arial"/>
          <w:sz w:val="24"/>
          <w:szCs w:val="24"/>
          <w:lang w:val="fr-BE"/>
        </w:rPr>
        <w:t xml:space="preserve">inaccessible. </w:t>
      </w:r>
      <w:r w:rsidR="007B5705" w:rsidRPr="007B5705">
        <w:rPr>
          <w:rFonts w:ascii="Arial" w:hAnsi="Arial" w:cs="Arial"/>
          <w:sz w:val="24"/>
          <w:szCs w:val="24"/>
          <w:lang w:val="en-US"/>
        </w:rPr>
        <w:t>EDF will work on t</w:t>
      </w:r>
      <w:r w:rsidR="007B5705">
        <w:rPr>
          <w:rFonts w:ascii="Arial" w:hAnsi="Arial" w:cs="Arial"/>
          <w:sz w:val="24"/>
          <w:szCs w:val="24"/>
          <w:lang w:val="en-US"/>
        </w:rPr>
        <w:t xml:space="preserve">his in relation to DG DIGI who purchase the online platforms. Please send your ideas, barriers you have had </w:t>
      </w:r>
      <w:proofErr w:type="spellStart"/>
      <w:r w:rsidR="007B5705">
        <w:rPr>
          <w:rFonts w:ascii="Arial" w:hAnsi="Arial" w:cs="Arial"/>
          <w:sz w:val="24"/>
          <w:szCs w:val="24"/>
          <w:lang w:val="en-US"/>
        </w:rPr>
        <w:t>etc</w:t>
      </w:r>
      <w:proofErr w:type="spellEnd"/>
      <w:r w:rsidR="007B5705">
        <w:rPr>
          <w:rFonts w:ascii="Arial" w:hAnsi="Arial" w:cs="Arial"/>
          <w:sz w:val="24"/>
          <w:szCs w:val="24"/>
          <w:lang w:val="en-US"/>
        </w:rPr>
        <w:t xml:space="preserve"> to EDF.</w:t>
      </w:r>
    </w:p>
    <w:p w14:paraId="5E854115" w14:textId="2232D896" w:rsidR="00766DFA" w:rsidRDefault="00766DFA" w:rsidP="00766DFA">
      <w:pPr>
        <w:pStyle w:val="ListParagraph"/>
        <w:spacing w:after="0" w:line="360" w:lineRule="auto"/>
        <w:ind w:left="1080"/>
        <w:rPr>
          <w:rFonts w:ascii="Arial" w:hAnsi="Arial" w:cs="Arial"/>
          <w:sz w:val="24"/>
          <w:szCs w:val="24"/>
          <w:lang w:val="en-US"/>
        </w:rPr>
      </w:pPr>
      <w:r>
        <w:rPr>
          <w:rFonts w:ascii="Arial" w:hAnsi="Arial" w:cs="Arial"/>
          <w:sz w:val="24"/>
          <w:szCs w:val="24"/>
          <w:lang w:val="en-US"/>
        </w:rPr>
        <w:t>Rodolfo</w:t>
      </w:r>
      <w:r w:rsidR="00AC2CBE">
        <w:rPr>
          <w:rFonts w:ascii="Arial" w:hAnsi="Arial" w:cs="Arial"/>
          <w:sz w:val="24"/>
          <w:szCs w:val="24"/>
          <w:lang w:val="en-US"/>
        </w:rPr>
        <w:t xml:space="preserve"> Cattani</w:t>
      </w:r>
      <w:r>
        <w:rPr>
          <w:rFonts w:ascii="Arial" w:hAnsi="Arial" w:cs="Arial"/>
          <w:sz w:val="24"/>
          <w:szCs w:val="24"/>
          <w:lang w:val="en-US"/>
        </w:rPr>
        <w:t xml:space="preserve">: Recommendation to try to avoid complications in tech online events. </w:t>
      </w:r>
      <w:r w:rsidR="008D61F8">
        <w:rPr>
          <w:rFonts w:ascii="Arial" w:hAnsi="Arial" w:cs="Arial"/>
          <w:sz w:val="24"/>
          <w:szCs w:val="24"/>
          <w:lang w:val="en-US"/>
        </w:rPr>
        <w:t xml:space="preserve">Stop using GoToMeeting, please use Zoom. </w:t>
      </w:r>
    </w:p>
    <w:p w14:paraId="70539F29" w14:textId="5E61F407" w:rsidR="008D61F8" w:rsidRDefault="008D61F8" w:rsidP="00766DFA">
      <w:pPr>
        <w:pStyle w:val="ListParagraph"/>
        <w:spacing w:after="0" w:line="360" w:lineRule="auto"/>
        <w:ind w:left="1080"/>
        <w:rPr>
          <w:rFonts w:ascii="Arial" w:hAnsi="Arial" w:cs="Arial"/>
          <w:sz w:val="24"/>
          <w:szCs w:val="24"/>
          <w:lang w:val="en-US"/>
        </w:rPr>
      </w:pPr>
      <w:r>
        <w:rPr>
          <w:rFonts w:ascii="Arial" w:hAnsi="Arial" w:cs="Arial"/>
          <w:sz w:val="24"/>
          <w:szCs w:val="24"/>
          <w:lang w:val="en-US"/>
        </w:rPr>
        <w:t xml:space="preserve">Ana Pelaez: she had the same issues with </w:t>
      </w:r>
      <w:proofErr w:type="spellStart"/>
      <w:r>
        <w:rPr>
          <w:rFonts w:ascii="Arial" w:hAnsi="Arial" w:cs="Arial"/>
          <w:sz w:val="24"/>
          <w:szCs w:val="24"/>
          <w:lang w:val="en-US"/>
        </w:rPr>
        <w:t>GoToWebinar</w:t>
      </w:r>
      <w:proofErr w:type="spellEnd"/>
      <w:r>
        <w:rPr>
          <w:rFonts w:ascii="Arial" w:hAnsi="Arial" w:cs="Arial"/>
          <w:sz w:val="24"/>
          <w:szCs w:val="24"/>
          <w:lang w:val="en-US"/>
        </w:rPr>
        <w:t xml:space="preserve"> during the </w:t>
      </w:r>
      <w:del w:id="23" w:author="David Stirton" w:date="2020-10-02T17:19:00Z">
        <w:r w:rsidDel="00A1088C">
          <w:rPr>
            <w:rFonts w:ascii="Arial" w:hAnsi="Arial" w:cs="Arial"/>
            <w:sz w:val="24"/>
            <w:szCs w:val="24"/>
            <w:lang w:val="en-US"/>
          </w:rPr>
          <w:delText>last event</w:delText>
        </w:r>
      </w:del>
      <w:proofErr w:type="spellStart"/>
      <w:ins w:id="24" w:author="David Stirton" w:date="2020-10-02T17:19:00Z">
        <w:r w:rsidR="00A1088C">
          <w:rPr>
            <w:rFonts w:ascii="Arial" w:hAnsi="Arial" w:cs="Arial"/>
            <w:sz w:val="24"/>
            <w:szCs w:val="24"/>
            <w:lang w:val="en-US"/>
          </w:rPr>
          <w:t>CEDAW</w:t>
        </w:r>
        <w:proofErr w:type="spellEnd"/>
        <w:r w:rsidR="00A1088C">
          <w:rPr>
            <w:rFonts w:ascii="Arial" w:hAnsi="Arial" w:cs="Arial"/>
            <w:sz w:val="24"/>
            <w:szCs w:val="24"/>
            <w:lang w:val="en-US"/>
          </w:rPr>
          <w:t xml:space="preserve"> webinar</w:t>
        </w:r>
      </w:ins>
      <w:r>
        <w:rPr>
          <w:rFonts w:ascii="Arial" w:hAnsi="Arial" w:cs="Arial"/>
          <w:sz w:val="24"/>
          <w:szCs w:val="24"/>
          <w:lang w:val="en-US"/>
        </w:rPr>
        <w:t xml:space="preserve">. </w:t>
      </w:r>
    </w:p>
    <w:p w14:paraId="34D79BB6" w14:textId="6FA91903" w:rsidR="008D61F8" w:rsidRPr="00766DFA" w:rsidRDefault="008D61F8" w:rsidP="00766DFA">
      <w:pPr>
        <w:pStyle w:val="ListParagraph"/>
        <w:spacing w:after="0" w:line="360" w:lineRule="auto"/>
        <w:ind w:left="1080"/>
        <w:rPr>
          <w:rFonts w:ascii="Arial" w:hAnsi="Arial" w:cs="Arial"/>
          <w:sz w:val="24"/>
          <w:szCs w:val="24"/>
          <w:lang w:val="en-US"/>
        </w:rPr>
      </w:pPr>
      <w:r>
        <w:rPr>
          <w:rFonts w:ascii="Arial" w:hAnsi="Arial" w:cs="Arial"/>
          <w:sz w:val="24"/>
          <w:szCs w:val="24"/>
          <w:lang w:val="en-US"/>
        </w:rPr>
        <w:t xml:space="preserve">Raquel: We are switching to Zoom. </w:t>
      </w:r>
    </w:p>
    <w:p w14:paraId="4D53E3F5" w14:textId="45317D81" w:rsidR="00B43C72" w:rsidRDefault="00E415BA" w:rsidP="00B43C72">
      <w:pPr>
        <w:pStyle w:val="Heading2"/>
        <w:spacing w:line="480" w:lineRule="auto"/>
        <w:ind w:left="-142" w:firstLine="142"/>
        <w:rPr>
          <w:rFonts w:cs="Arial"/>
          <w:szCs w:val="24"/>
        </w:rPr>
      </w:pPr>
      <w:r>
        <w:rPr>
          <w:rFonts w:cs="Arial"/>
          <w:szCs w:val="24"/>
        </w:rPr>
        <w:t>1</w:t>
      </w:r>
      <w:r w:rsidR="007741BC">
        <w:rPr>
          <w:rFonts w:cs="Arial"/>
          <w:szCs w:val="24"/>
        </w:rPr>
        <w:t>3</w:t>
      </w:r>
      <w:r w:rsidR="001A7D84" w:rsidRPr="00C521CE">
        <w:rPr>
          <w:rFonts w:cs="Arial"/>
          <w:szCs w:val="24"/>
        </w:rPr>
        <w:t>:</w:t>
      </w:r>
      <w:r w:rsidR="007741BC">
        <w:rPr>
          <w:rFonts w:cs="Arial"/>
          <w:szCs w:val="24"/>
        </w:rPr>
        <w:t>3</w:t>
      </w:r>
      <w:r w:rsidR="001A7D84" w:rsidRPr="00C521CE">
        <w:rPr>
          <w:rFonts w:cs="Arial"/>
          <w:szCs w:val="24"/>
        </w:rPr>
        <w:t>0</w:t>
      </w:r>
      <w:r w:rsidR="001A7D84" w:rsidRPr="00C521CE">
        <w:rPr>
          <w:rFonts w:cs="Arial"/>
          <w:szCs w:val="24"/>
        </w:rPr>
        <w:tab/>
      </w:r>
      <w:r w:rsidR="00B43C72" w:rsidRPr="00C521CE">
        <w:rPr>
          <w:rFonts w:cs="Arial"/>
          <w:szCs w:val="24"/>
        </w:rPr>
        <w:t xml:space="preserve">End of the meeting </w:t>
      </w:r>
    </w:p>
    <w:p w14:paraId="16A8899E" w14:textId="5C7AA9D4" w:rsidR="008D61F8" w:rsidRPr="008D61F8" w:rsidRDefault="008D61F8" w:rsidP="008D61F8">
      <w:pPr>
        <w:rPr>
          <w:rFonts w:ascii="Arial" w:hAnsi="Arial" w:cs="Arial"/>
          <w:sz w:val="24"/>
          <w:szCs w:val="24"/>
          <w:lang w:val="en-US"/>
        </w:rPr>
      </w:pPr>
      <w:r w:rsidRPr="008D61F8">
        <w:rPr>
          <w:rFonts w:ascii="Arial" w:hAnsi="Arial" w:cs="Arial"/>
          <w:sz w:val="24"/>
          <w:szCs w:val="24"/>
          <w:lang w:val="en-US"/>
        </w:rPr>
        <w:t>Yannis takes back the floor</w:t>
      </w:r>
      <w:r w:rsidR="00BB1609">
        <w:rPr>
          <w:rFonts w:ascii="Arial" w:hAnsi="Arial" w:cs="Arial"/>
          <w:sz w:val="24"/>
          <w:szCs w:val="24"/>
          <w:lang w:val="en-US"/>
        </w:rPr>
        <w:t>, thank you.</w:t>
      </w:r>
      <w:r w:rsidRPr="008D61F8">
        <w:rPr>
          <w:rFonts w:ascii="Arial" w:hAnsi="Arial" w:cs="Arial"/>
          <w:sz w:val="24"/>
          <w:szCs w:val="24"/>
          <w:lang w:val="en-US"/>
        </w:rPr>
        <w:t xml:space="preserve"> Questions? None</w:t>
      </w:r>
      <w:r w:rsidR="000043BF">
        <w:rPr>
          <w:rFonts w:ascii="Arial" w:hAnsi="Arial" w:cs="Arial"/>
          <w:sz w:val="24"/>
          <w:szCs w:val="24"/>
          <w:lang w:val="en-US"/>
        </w:rPr>
        <w:t xml:space="preserve">. </w:t>
      </w:r>
    </w:p>
    <w:p w14:paraId="4B53F842" w14:textId="7D012A6A" w:rsidR="00C14157" w:rsidRPr="00C521CE" w:rsidRDefault="00C14157" w:rsidP="00C14157">
      <w:pPr>
        <w:tabs>
          <w:tab w:val="left" w:pos="1040"/>
        </w:tabs>
        <w:rPr>
          <w:rFonts w:ascii="Arial" w:hAnsi="Arial" w:cs="Arial"/>
          <w:sz w:val="24"/>
          <w:szCs w:val="24"/>
          <w:lang w:val="en-GB"/>
        </w:rPr>
      </w:pPr>
    </w:p>
    <w:sectPr w:rsidR="00C14157" w:rsidRPr="00C521CE" w:rsidSect="006D218B">
      <w:headerReference w:type="default" r:id="rId9"/>
      <w:footerReference w:type="default" r:id="rId10"/>
      <w:pgSz w:w="11906" w:h="16838"/>
      <w:pgMar w:top="1440" w:right="707"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33367" w14:textId="77777777" w:rsidR="00F8541F" w:rsidRDefault="00F8541F" w:rsidP="00057DB8">
      <w:pPr>
        <w:spacing w:after="0" w:line="240" w:lineRule="auto"/>
      </w:pPr>
      <w:r>
        <w:separator/>
      </w:r>
    </w:p>
  </w:endnote>
  <w:endnote w:type="continuationSeparator" w:id="0">
    <w:p w14:paraId="6A4F3729" w14:textId="77777777" w:rsidR="00F8541F" w:rsidRDefault="00F8541F" w:rsidP="0005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4720869"/>
      <w:docPartObj>
        <w:docPartGallery w:val="Page Numbers (Bottom of Page)"/>
        <w:docPartUnique/>
      </w:docPartObj>
    </w:sdtPr>
    <w:sdtEndPr>
      <w:rPr>
        <w:noProof/>
      </w:rPr>
    </w:sdtEndPr>
    <w:sdtContent>
      <w:p w14:paraId="44AA1E96" w14:textId="02EAD854" w:rsidR="006F085C" w:rsidRDefault="006F085C">
        <w:pPr>
          <w:pStyle w:val="Footer"/>
          <w:jc w:val="center"/>
          <w:rPr>
            <w:noProof/>
          </w:rPr>
        </w:pPr>
        <w:r>
          <w:fldChar w:fldCharType="begin"/>
        </w:r>
        <w:r>
          <w:instrText xml:space="preserve"> PAGE   \* MERGEFORMAT </w:instrText>
        </w:r>
        <w:r>
          <w:fldChar w:fldCharType="separate"/>
        </w:r>
        <w:r w:rsidR="006F6D98">
          <w:rPr>
            <w:noProof/>
          </w:rPr>
          <w:t>1</w:t>
        </w:r>
        <w:r>
          <w:rPr>
            <w:noProof/>
          </w:rPr>
          <w:fldChar w:fldCharType="end"/>
        </w:r>
      </w:p>
      <w:p w14:paraId="5279562F" w14:textId="0143652A" w:rsidR="006F085C" w:rsidRDefault="006F085C">
        <w:pPr>
          <w:pStyle w:val="Footer"/>
          <w:jc w:val="center"/>
          <w:rPr>
            <w:noProof/>
          </w:rPr>
        </w:pPr>
        <w:r>
          <w:rPr>
            <w:noProof/>
            <w:lang w:val="fr-BE" w:eastAsia="fr-BE"/>
          </w:rPr>
          <w:drawing>
            <wp:anchor distT="0" distB="0" distL="114300" distR="114300" simplePos="0" relativeHeight="251660288" behindDoc="0" locked="0" layoutInCell="1" allowOverlap="1" wp14:anchorId="0A279FAF" wp14:editId="0022F33A">
              <wp:simplePos x="0" y="0"/>
              <wp:positionH relativeFrom="column">
                <wp:posOffset>956310</wp:posOffset>
              </wp:positionH>
              <wp:positionV relativeFrom="paragraph">
                <wp:posOffset>118745</wp:posOffset>
              </wp:positionV>
              <wp:extent cx="4406900" cy="4762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F00E1" w14:textId="0DA80137" w:rsidR="00057DB8" w:rsidRDefault="00B10079" w:rsidP="006F085C">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9270C" w14:textId="77777777" w:rsidR="00F8541F" w:rsidRDefault="00F8541F" w:rsidP="00057DB8">
      <w:pPr>
        <w:spacing w:after="0" w:line="240" w:lineRule="auto"/>
      </w:pPr>
      <w:r>
        <w:separator/>
      </w:r>
    </w:p>
  </w:footnote>
  <w:footnote w:type="continuationSeparator" w:id="0">
    <w:p w14:paraId="52CBB420" w14:textId="77777777" w:rsidR="00F8541F" w:rsidRDefault="00F8541F" w:rsidP="0005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C4D16" w14:textId="393C816D" w:rsidR="00057DB8" w:rsidRPr="00057DB8" w:rsidRDefault="00900D28" w:rsidP="00057DB8">
    <w:pPr>
      <w:pStyle w:val="Header"/>
      <w:jc w:val="center"/>
    </w:pPr>
    <w:r>
      <w:rPr>
        <w:noProof/>
        <w:lang w:val="fr-BE" w:eastAsia="fr-BE"/>
      </w:rPr>
      <w:drawing>
        <wp:anchor distT="0" distB="0" distL="114300" distR="114300" simplePos="0" relativeHeight="251661312" behindDoc="0" locked="0" layoutInCell="1" allowOverlap="1" wp14:anchorId="143A8001" wp14:editId="17D72799">
          <wp:simplePos x="0" y="0"/>
          <wp:positionH relativeFrom="column">
            <wp:posOffset>5029200</wp:posOffset>
          </wp:positionH>
          <wp:positionV relativeFrom="paragraph">
            <wp:posOffset>-149225</wp:posOffset>
          </wp:positionV>
          <wp:extent cx="1036320" cy="913130"/>
          <wp:effectExtent l="0" t="0" r="0" b="1270"/>
          <wp:wrapSquare wrapText="bothSides"/>
          <wp:docPr id="1" name="Picture 1"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29">
      <w:rPr>
        <w:noProof/>
        <w:lang w:val="fr-BE" w:eastAsia="fr-BE"/>
      </w:rPr>
      <w:drawing>
        <wp:anchor distT="0" distB="0" distL="114300" distR="114300" simplePos="0" relativeHeight="251662336" behindDoc="0" locked="0" layoutInCell="1" allowOverlap="1" wp14:anchorId="234D653B" wp14:editId="6D079890">
          <wp:simplePos x="0" y="0"/>
          <wp:positionH relativeFrom="column">
            <wp:posOffset>8255</wp:posOffset>
          </wp:positionH>
          <wp:positionV relativeFrom="paragraph">
            <wp:posOffset>-151130</wp:posOffset>
          </wp:positionV>
          <wp:extent cx="785495" cy="870585"/>
          <wp:effectExtent l="0" t="0" r="0" b="5715"/>
          <wp:wrapSquare wrapText="bothSides"/>
          <wp:docPr id="2" name="Picture 2"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5495" cy="870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04578"/>
    <w:multiLevelType w:val="hybridMultilevel"/>
    <w:tmpl w:val="6772F266"/>
    <w:lvl w:ilvl="0" w:tplc="20000011">
      <w:start w:val="1"/>
      <w:numFmt w:val="decimal"/>
      <w:lvlText w:val="%1)"/>
      <w:lvlJc w:val="left"/>
      <w:pPr>
        <w:ind w:left="2520" w:hanging="360"/>
      </w:pPr>
    </w:lvl>
    <w:lvl w:ilvl="1" w:tplc="080C0019">
      <w:start w:val="1"/>
      <w:numFmt w:val="lowerLetter"/>
      <w:lvlText w:val="%2."/>
      <w:lvlJc w:val="left"/>
      <w:pPr>
        <w:ind w:left="3240" w:hanging="360"/>
      </w:pPr>
    </w:lvl>
    <w:lvl w:ilvl="2" w:tplc="080C001B">
      <w:start w:val="1"/>
      <w:numFmt w:val="lowerRoman"/>
      <w:lvlText w:val="%3."/>
      <w:lvlJc w:val="right"/>
      <w:pPr>
        <w:ind w:left="3960" w:hanging="180"/>
      </w:pPr>
    </w:lvl>
    <w:lvl w:ilvl="3" w:tplc="080C000F">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 w15:restartNumberingAfterBreak="0">
    <w:nsid w:val="0BB422DA"/>
    <w:multiLevelType w:val="hybridMultilevel"/>
    <w:tmpl w:val="FAA0711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032405"/>
    <w:multiLevelType w:val="hybridMultilevel"/>
    <w:tmpl w:val="19DA1CF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D2A0C1C"/>
    <w:multiLevelType w:val="hybridMultilevel"/>
    <w:tmpl w:val="5A68CFDA"/>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E985C21"/>
    <w:multiLevelType w:val="hybridMultilevel"/>
    <w:tmpl w:val="9856C9C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5F73541"/>
    <w:multiLevelType w:val="hybridMultilevel"/>
    <w:tmpl w:val="834EAABE"/>
    <w:lvl w:ilvl="0" w:tplc="080C0001">
      <w:start w:val="1"/>
      <w:numFmt w:val="bullet"/>
      <w:lvlText w:val=""/>
      <w:lvlJc w:val="left"/>
      <w:pPr>
        <w:ind w:left="1068" w:hanging="360"/>
      </w:pPr>
      <w:rPr>
        <w:rFonts w:ascii="Symbol" w:hAnsi="Symbol"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6" w15:restartNumberingAfterBreak="0">
    <w:nsid w:val="26D73D81"/>
    <w:multiLevelType w:val="hybridMultilevel"/>
    <w:tmpl w:val="8C7AB2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8F75551"/>
    <w:multiLevelType w:val="hybridMultilevel"/>
    <w:tmpl w:val="28243AB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215F34"/>
    <w:multiLevelType w:val="hybridMultilevel"/>
    <w:tmpl w:val="4EBA92DA"/>
    <w:lvl w:ilvl="0" w:tplc="75580C78">
      <w:start w:val="1"/>
      <w:numFmt w:val="decimal"/>
      <w:lvlText w:val="%1."/>
      <w:lvlJc w:val="left"/>
      <w:pPr>
        <w:ind w:left="171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04344C3"/>
    <w:multiLevelType w:val="hybridMultilevel"/>
    <w:tmpl w:val="DE641EA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33434BC7"/>
    <w:multiLevelType w:val="hybridMultilevel"/>
    <w:tmpl w:val="E49CB61C"/>
    <w:lvl w:ilvl="0" w:tplc="20000011">
      <w:start w:val="1"/>
      <w:numFmt w:val="decimal"/>
      <w:lvlText w:val="%1)"/>
      <w:lvlJc w:val="left"/>
      <w:pPr>
        <w:ind w:left="2520" w:hanging="360"/>
      </w:pPr>
    </w:lvl>
    <w:lvl w:ilvl="1" w:tplc="080C0019">
      <w:start w:val="1"/>
      <w:numFmt w:val="lowerLetter"/>
      <w:lvlText w:val="%2."/>
      <w:lvlJc w:val="left"/>
      <w:pPr>
        <w:ind w:left="3240" w:hanging="360"/>
      </w:pPr>
    </w:lvl>
    <w:lvl w:ilvl="2" w:tplc="080C001B">
      <w:start w:val="1"/>
      <w:numFmt w:val="lowerRoman"/>
      <w:lvlText w:val="%3."/>
      <w:lvlJc w:val="right"/>
      <w:pPr>
        <w:ind w:left="3960" w:hanging="180"/>
      </w:pPr>
    </w:lvl>
    <w:lvl w:ilvl="3" w:tplc="080C000F">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1" w15:restartNumberingAfterBreak="0">
    <w:nsid w:val="35106208"/>
    <w:multiLevelType w:val="hybridMultilevel"/>
    <w:tmpl w:val="9B6889FE"/>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D7B535D"/>
    <w:multiLevelType w:val="hybridMultilevel"/>
    <w:tmpl w:val="45E27B38"/>
    <w:lvl w:ilvl="0" w:tplc="080C0001">
      <w:start w:val="1"/>
      <w:numFmt w:val="bullet"/>
      <w:lvlText w:val=""/>
      <w:lvlJc w:val="left"/>
      <w:pPr>
        <w:ind w:left="720" w:hanging="360"/>
      </w:pPr>
      <w:rPr>
        <w:rFonts w:ascii="Symbol" w:hAnsi="Symbol"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3" w15:restartNumberingAfterBreak="0">
    <w:nsid w:val="3EE636A7"/>
    <w:multiLevelType w:val="hybridMultilevel"/>
    <w:tmpl w:val="B8B0D522"/>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4" w15:restartNumberingAfterBreak="0">
    <w:nsid w:val="42283497"/>
    <w:multiLevelType w:val="hybridMultilevel"/>
    <w:tmpl w:val="B48CF2E2"/>
    <w:lvl w:ilvl="0" w:tplc="897AB1D2">
      <w:start w:val="1"/>
      <w:numFmt w:val="lowerLetter"/>
      <w:lvlText w:val="%1)"/>
      <w:lvlJc w:val="left"/>
      <w:pPr>
        <w:ind w:left="1800" w:hanging="360"/>
      </w:pPr>
      <w:rPr>
        <w:rFonts w:ascii="Arial" w:eastAsia="Times New Roman" w:hAnsi="Arial" w:cs="Arial"/>
        <w:b w:val="0"/>
        <w:sz w:val="24"/>
      </w:rPr>
    </w:lvl>
    <w:lvl w:ilvl="1" w:tplc="080C0003" w:tentative="1">
      <w:start w:val="1"/>
      <w:numFmt w:val="bullet"/>
      <w:lvlText w:val="o"/>
      <w:lvlJc w:val="left"/>
      <w:pPr>
        <w:ind w:left="1813" w:hanging="360"/>
      </w:pPr>
      <w:rPr>
        <w:rFonts w:ascii="Courier New" w:hAnsi="Courier New" w:cs="Courier New" w:hint="default"/>
      </w:rPr>
    </w:lvl>
    <w:lvl w:ilvl="2" w:tplc="080C0005" w:tentative="1">
      <w:start w:val="1"/>
      <w:numFmt w:val="bullet"/>
      <w:lvlText w:val=""/>
      <w:lvlJc w:val="left"/>
      <w:pPr>
        <w:ind w:left="2533" w:hanging="360"/>
      </w:pPr>
      <w:rPr>
        <w:rFonts w:ascii="Wingdings" w:hAnsi="Wingdings" w:hint="default"/>
      </w:rPr>
    </w:lvl>
    <w:lvl w:ilvl="3" w:tplc="080C0001" w:tentative="1">
      <w:start w:val="1"/>
      <w:numFmt w:val="bullet"/>
      <w:lvlText w:val=""/>
      <w:lvlJc w:val="left"/>
      <w:pPr>
        <w:ind w:left="3253" w:hanging="360"/>
      </w:pPr>
      <w:rPr>
        <w:rFonts w:ascii="Symbol" w:hAnsi="Symbol" w:hint="default"/>
      </w:rPr>
    </w:lvl>
    <w:lvl w:ilvl="4" w:tplc="080C0003" w:tentative="1">
      <w:start w:val="1"/>
      <w:numFmt w:val="bullet"/>
      <w:lvlText w:val="o"/>
      <w:lvlJc w:val="left"/>
      <w:pPr>
        <w:ind w:left="3973" w:hanging="360"/>
      </w:pPr>
      <w:rPr>
        <w:rFonts w:ascii="Courier New" w:hAnsi="Courier New" w:cs="Courier New" w:hint="default"/>
      </w:rPr>
    </w:lvl>
    <w:lvl w:ilvl="5" w:tplc="080C0005" w:tentative="1">
      <w:start w:val="1"/>
      <w:numFmt w:val="bullet"/>
      <w:lvlText w:val=""/>
      <w:lvlJc w:val="left"/>
      <w:pPr>
        <w:ind w:left="4693" w:hanging="360"/>
      </w:pPr>
      <w:rPr>
        <w:rFonts w:ascii="Wingdings" w:hAnsi="Wingdings" w:hint="default"/>
      </w:rPr>
    </w:lvl>
    <w:lvl w:ilvl="6" w:tplc="080C0001" w:tentative="1">
      <w:start w:val="1"/>
      <w:numFmt w:val="bullet"/>
      <w:lvlText w:val=""/>
      <w:lvlJc w:val="left"/>
      <w:pPr>
        <w:ind w:left="5413" w:hanging="360"/>
      </w:pPr>
      <w:rPr>
        <w:rFonts w:ascii="Symbol" w:hAnsi="Symbol" w:hint="default"/>
      </w:rPr>
    </w:lvl>
    <w:lvl w:ilvl="7" w:tplc="080C0003" w:tentative="1">
      <w:start w:val="1"/>
      <w:numFmt w:val="bullet"/>
      <w:lvlText w:val="o"/>
      <w:lvlJc w:val="left"/>
      <w:pPr>
        <w:ind w:left="6133" w:hanging="360"/>
      </w:pPr>
      <w:rPr>
        <w:rFonts w:ascii="Courier New" w:hAnsi="Courier New" w:cs="Courier New" w:hint="default"/>
      </w:rPr>
    </w:lvl>
    <w:lvl w:ilvl="8" w:tplc="080C0005" w:tentative="1">
      <w:start w:val="1"/>
      <w:numFmt w:val="bullet"/>
      <w:lvlText w:val=""/>
      <w:lvlJc w:val="left"/>
      <w:pPr>
        <w:ind w:left="6853" w:hanging="360"/>
      </w:pPr>
      <w:rPr>
        <w:rFonts w:ascii="Wingdings" w:hAnsi="Wingdings" w:hint="default"/>
      </w:rPr>
    </w:lvl>
  </w:abstractNum>
  <w:abstractNum w:abstractNumId="15" w15:restartNumberingAfterBreak="0">
    <w:nsid w:val="42A21404"/>
    <w:multiLevelType w:val="hybridMultilevel"/>
    <w:tmpl w:val="53E025DE"/>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20000019">
      <w:start w:val="1"/>
      <w:numFmt w:val="lowerLetter"/>
      <w:lvlText w:val="%3."/>
      <w:lvlJc w:val="lef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4E764E8F"/>
    <w:multiLevelType w:val="hybridMultilevel"/>
    <w:tmpl w:val="6962538A"/>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570948BE"/>
    <w:multiLevelType w:val="hybridMultilevel"/>
    <w:tmpl w:val="72A487C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5A176B17"/>
    <w:multiLevelType w:val="hybridMultilevel"/>
    <w:tmpl w:val="4BFC95F4"/>
    <w:lvl w:ilvl="0" w:tplc="75580C78">
      <w:start w:val="1"/>
      <w:numFmt w:val="decimal"/>
      <w:lvlText w:val="%1."/>
      <w:lvlJc w:val="left"/>
      <w:pPr>
        <w:ind w:left="171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593045A"/>
    <w:multiLevelType w:val="hybridMultilevel"/>
    <w:tmpl w:val="8794D2F4"/>
    <w:lvl w:ilvl="0" w:tplc="20000011">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0">
    <w:nsid w:val="6F17232F"/>
    <w:multiLevelType w:val="hybridMultilevel"/>
    <w:tmpl w:val="422C1B4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732D513E"/>
    <w:multiLevelType w:val="hybridMultilevel"/>
    <w:tmpl w:val="B08681A0"/>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7BE41D54"/>
    <w:multiLevelType w:val="hybridMultilevel"/>
    <w:tmpl w:val="B7828780"/>
    <w:lvl w:ilvl="0" w:tplc="75580C78">
      <w:start w:val="1"/>
      <w:numFmt w:val="decimal"/>
      <w:lvlText w:val="%1."/>
      <w:lvlJc w:val="left"/>
      <w:pPr>
        <w:ind w:left="1780" w:hanging="360"/>
      </w:pPr>
      <w:rPr>
        <w:b w:val="0"/>
      </w:rPr>
    </w:lvl>
    <w:lvl w:ilvl="1" w:tplc="20000019" w:tentative="1">
      <w:start w:val="1"/>
      <w:numFmt w:val="lowerLetter"/>
      <w:lvlText w:val="%2."/>
      <w:lvlJc w:val="left"/>
      <w:pPr>
        <w:ind w:left="1510" w:hanging="360"/>
      </w:pPr>
    </w:lvl>
    <w:lvl w:ilvl="2" w:tplc="2000001B" w:tentative="1">
      <w:start w:val="1"/>
      <w:numFmt w:val="lowerRoman"/>
      <w:lvlText w:val="%3."/>
      <w:lvlJc w:val="right"/>
      <w:pPr>
        <w:ind w:left="2230" w:hanging="180"/>
      </w:pPr>
    </w:lvl>
    <w:lvl w:ilvl="3" w:tplc="2000000F" w:tentative="1">
      <w:start w:val="1"/>
      <w:numFmt w:val="decimal"/>
      <w:lvlText w:val="%4."/>
      <w:lvlJc w:val="left"/>
      <w:pPr>
        <w:ind w:left="2950" w:hanging="360"/>
      </w:pPr>
    </w:lvl>
    <w:lvl w:ilvl="4" w:tplc="20000019" w:tentative="1">
      <w:start w:val="1"/>
      <w:numFmt w:val="lowerLetter"/>
      <w:lvlText w:val="%5."/>
      <w:lvlJc w:val="left"/>
      <w:pPr>
        <w:ind w:left="3670" w:hanging="360"/>
      </w:pPr>
    </w:lvl>
    <w:lvl w:ilvl="5" w:tplc="2000001B" w:tentative="1">
      <w:start w:val="1"/>
      <w:numFmt w:val="lowerRoman"/>
      <w:lvlText w:val="%6."/>
      <w:lvlJc w:val="right"/>
      <w:pPr>
        <w:ind w:left="4390" w:hanging="180"/>
      </w:pPr>
    </w:lvl>
    <w:lvl w:ilvl="6" w:tplc="2000000F" w:tentative="1">
      <w:start w:val="1"/>
      <w:numFmt w:val="decimal"/>
      <w:lvlText w:val="%7."/>
      <w:lvlJc w:val="left"/>
      <w:pPr>
        <w:ind w:left="5110" w:hanging="360"/>
      </w:pPr>
    </w:lvl>
    <w:lvl w:ilvl="7" w:tplc="20000019" w:tentative="1">
      <w:start w:val="1"/>
      <w:numFmt w:val="lowerLetter"/>
      <w:lvlText w:val="%8."/>
      <w:lvlJc w:val="left"/>
      <w:pPr>
        <w:ind w:left="5830" w:hanging="360"/>
      </w:pPr>
    </w:lvl>
    <w:lvl w:ilvl="8" w:tplc="2000001B" w:tentative="1">
      <w:start w:val="1"/>
      <w:numFmt w:val="lowerRoman"/>
      <w:lvlText w:val="%9."/>
      <w:lvlJc w:val="right"/>
      <w:pPr>
        <w:ind w:left="6550" w:hanging="180"/>
      </w:pPr>
    </w:lvl>
  </w:abstractNum>
  <w:num w:numId="1">
    <w:abstractNumId w:val="14"/>
  </w:num>
  <w:num w:numId="2">
    <w:abstractNumId w:val="4"/>
  </w:num>
  <w:num w:numId="3">
    <w:abstractNumId w:val="9"/>
  </w:num>
  <w:num w:numId="4">
    <w:abstractNumId w:val="20"/>
  </w:num>
  <w:num w:numId="5">
    <w:abstractNumId w:val="8"/>
  </w:num>
  <w:num w:numId="6">
    <w:abstractNumId w:val="6"/>
  </w:num>
  <w:num w:numId="7">
    <w:abstractNumId w:val="16"/>
  </w:num>
  <w:num w:numId="8">
    <w:abstractNumId w:val="2"/>
  </w:num>
  <w:num w:numId="9">
    <w:abstractNumId w:val="21"/>
  </w:num>
  <w:num w:numId="10">
    <w:abstractNumId w:val="1"/>
  </w:num>
  <w:num w:numId="11">
    <w:abstractNumId w:val="15"/>
  </w:num>
  <w:num w:numId="12">
    <w:abstractNumId w:val="22"/>
  </w:num>
  <w:num w:numId="13">
    <w:abstractNumId w:val="18"/>
  </w:num>
  <w:num w:numId="14">
    <w:abstractNumId w:val="13"/>
  </w:num>
  <w:num w:numId="15">
    <w:abstractNumId w:val="3"/>
  </w:num>
  <w:num w:numId="16">
    <w:abstractNumId w:val="11"/>
  </w:num>
  <w:num w:numId="17">
    <w:abstractNumId w:val="7"/>
  </w:num>
  <w:num w:numId="18">
    <w:abstractNumId w:val="19"/>
  </w:num>
  <w:num w:numId="19">
    <w:abstractNumId w:val="10"/>
  </w:num>
  <w:num w:numId="20">
    <w:abstractNumId w:val="0"/>
  </w:num>
  <w:num w:numId="21">
    <w:abstractNumId w:val="17"/>
  </w:num>
  <w:num w:numId="22">
    <w:abstractNumId w:val="12"/>
  </w:num>
  <w:num w:numId="23">
    <w:abstractNumId w:val="5"/>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herine Naughton">
    <w15:presenceInfo w15:providerId="AD" w15:userId="S::catherine.naughton@edf-feph.org::6c4d67e7-c4d5-4d49-a70e-74c9d7a18aa6"/>
  </w15:person>
  <w15:person w15:author="David Stirton">
    <w15:presenceInfo w15:providerId="Windows Live" w15:userId="17f12df8cd1cd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849"/>
    <w:rsid w:val="000043BF"/>
    <w:rsid w:val="00005D9F"/>
    <w:rsid w:val="00011773"/>
    <w:rsid w:val="00015F11"/>
    <w:rsid w:val="00016F33"/>
    <w:rsid w:val="000210B9"/>
    <w:rsid w:val="000417C8"/>
    <w:rsid w:val="0004332B"/>
    <w:rsid w:val="00057DB8"/>
    <w:rsid w:val="000A2254"/>
    <w:rsid w:val="000C008B"/>
    <w:rsid w:val="000C34F6"/>
    <w:rsid w:val="000D04B1"/>
    <w:rsid w:val="0010591A"/>
    <w:rsid w:val="00126F29"/>
    <w:rsid w:val="00131976"/>
    <w:rsid w:val="00142373"/>
    <w:rsid w:val="00174D2B"/>
    <w:rsid w:val="001763AA"/>
    <w:rsid w:val="0018409E"/>
    <w:rsid w:val="00193226"/>
    <w:rsid w:val="00194D3E"/>
    <w:rsid w:val="001A7D84"/>
    <w:rsid w:val="001C17ED"/>
    <w:rsid w:val="001D426C"/>
    <w:rsid w:val="001E09AC"/>
    <w:rsid w:val="001F3159"/>
    <w:rsid w:val="001F4275"/>
    <w:rsid w:val="002060CE"/>
    <w:rsid w:val="0020682E"/>
    <w:rsid w:val="002276D5"/>
    <w:rsid w:val="00256E03"/>
    <w:rsid w:val="002623A4"/>
    <w:rsid w:val="0027215D"/>
    <w:rsid w:val="0029275F"/>
    <w:rsid w:val="00292B80"/>
    <w:rsid w:val="00296056"/>
    <w:rsid w:val="002B1B56"/>
    <w:rsid w:val="002D0014"/>
    <w:rsid w:val="002D4FC2"/>
    <w:rsid w:val="002E0C7F"/>
    <w:rsid w:val="002F7D48"/>
    <w:rsid w:val="00303D90"/>
    <w:rsid w:val="00315876"/>
    <w:rsid w:val="003166F9"/>
    <w:rsid w:val="0032273F"/>
    <w:rsid w:val="00346EF6"/>
    <w:rsid w:val="00361CDE"/>
    <w:rsid w:val="003653D8"/>
    <w:rsid w:val="00374BD7"/>
    <w:rsid w:val="003859DC"/>
    <w:rsid w:val="00390484"/>
    <w:rsid w:val="003A3A6F"/>
    <w:rsid w:val="003B66F5"/>
    <w:rsid w:val="003C25E2"/>
    <w:rsid w:val="00406224"/>
    <w:rsid w:val="004150AD"/>
    <w:rsid w:val="00422AA0"/>
    <w:rsid w:val="004260F3"/>
    <w:rsid w:val="0043538F"/>
    <w:rsid w:val="00442DA5"/>
    <w:rsid w:val="00480F80"/>
    <w:rsid w:val="00486A48"/>
    <w:rsid w:val="00491A72"/>
    <w:rsid w:val="004A559D"/>
    <w:rsid w:val="004C2BC3"/>
    <w:rsid w:val="004D2425"/>
    <w:rsid w:val="004F44B2"/>
    <w:rsid w:val="00505A43"/>
    <w:rsid w:val="00533E0F"/>
    <w:rsid w:val="00542CF8"/>
    <w:rsid w:val="0054588A"/>
    <w:rsid w:val="00581B9F"/>
    <w:rsid w:val="00592422"/>
    <w:rsid w:val="00597654"/>
    <w:rsid w:val="005A0767"/>
    <w:rsid w:val="005A68DF"/>
    <w:rsid w:val="005E2791"/>
    <w:rsid w:val="005E48B5"/>
    <w:rsid w:val="005E59CE"/>
    <w:rsid w:val="005F6967"/>
    <w:rsid w:val="006051B7"/>
    <w:rsid w:val="00607D05"/>
    <w:rsid w:val="0061590D"/>
    <w:rsid w:val="006174B4"/>
    <w:rsid w:val="00620744"/>
    <w:rsid w:val="00621863"/>
    <w:rsid w:val="006257EF"/>
    <w:rsid w:val="00627155"/>
    <w:rsid w:val="00627C5C"/>
    <w:rsid w:val="00656CCE"/>
    <w:rsid w:val="00664633"/>
    <w:rsid w:val="00674C4C"/>
    <w:rsid w:val="00684496"/>
    <w:rsid w:val="00694A90"/>
    <w:rsid w:val="00696770"/>
    <w:rsid w:val="006976F8"/>
    <w:rsid w:val="006A53AB"/>
    <w:rsid w:val="006B27FE"/>
    <w:rsid w:val="006C3E5F"/>
    <w:rsid w:val="006D218B"/>
    <w:rsid w:val="006F085C"/>
    <w:rsid w:val="006F6D98"/>
    <w:rsid w:val="006F7A73"/>
    <w:rsid w:val="00702CFE"/>
    <w:rsid w:val="00734A1E"/>
    <w:rsid w:val="0074279B"/>
    <w:rsid w:val="00755AC3"/>
    <w:rsid w:val="0075648A"/>
    <w:rsid w:val="0076389B"/>
    <w:rsid w:val="00766DFA"/>
    <w:rsid w:val="007741BC"/>
    <w:rsid w:val="00783508"/>
    <w:rsid w:val="007A28B0"/>
    <w:rsid w:val="007A7484"/>
    <w:rsid w:val="007B5705"/>
    <w:rsid w:val="007C755F"/>
    <w:rsid w:val="007D6CED"/>
    <w:rsid w:val="00810F75"/>
    <w:rsid w:val="00811F93"/>
    <w:rsid w:val="0081601F"/>
    <w:rsid w:val="00835E63"/>
    <w:rsid w:val="00855B54"/>
    <w:rsid w:val="00874828"/>
    <w:rsid w:val="008A5D71"/>
    <w:rsid w:val="008B56FC"/>
    <w:rsid w:val="008B5CE8"/>
    <w:rsid w:val="008D3BDF"/>
    <w:rsid w:val="008D61F8"/>
    <w:rsid w:val="008E0D18"/>
    <w:rsid w:val="008E542B"/>
    <w:rsid w:val="00900D28"/>
    <w:rsid w:val="00923C43"/>
    <w:rsid w:val="00924A32"/>
    <w:rsid w:val="0094185D"/>
    <w:rsid w:val="009564F7"/>
    <w:rsid w:val="00957F59"/>
    <w:rsid w:val="00966849"/>
    <w:rsid w:val="009766DC"/>
    <w:rsid w:val="009A7AA5"/>
    <w:rsid w:val="009B3BCC"/>
    <w:rsid w:val="00A01C56"/>
    <w:rsid w:val="00A032D0"/>
    <w:rsid w:val="00A04A55"/>
    <w:rsid w:val="00A1088C"/>
    <w:rsid w:val="00A20226"/>
    <w:rsid w:val="00A32808"/>
    <w:rsid w:val="00A36FAE"/>
    <w:rsid w:val="00A4524E"/>
    <w:rsid w:val="00A4795A"/>
    <w:rsid w:val="00A50263"/>
    <w:rsid w:val="00A55B46"/>
    <w:rsid w:val="00A63C5C"/>
    <w:rsid w:val="00A92325"/>
    <w:rsid w:val="00AA5AA1"/>
    <w:rsid w:val="00AC124A"/>
    <w:rsid w:val="00AC2CBE"/>
    <w:rsid w:val="00AE36A5"/>
    <w:rsid w:val="00AE6486"/>
    <w:rsid w:val="00AF7523"/>
    <w:rsid w:val="00B10079"/>
    <w:rsid w:val="00B26667"/>
    <w:rsid w:val="00B31CB9"/>
    <w:rsid w:val="00B36687"/>
    <w:rsid w:val="00B43C72"/>
    <w:rsid w:val="00B658F0"/>
    <w:rsid w:val="00B811CB"/>
    <w:rsid w:val="00BA6B41"/>
    <w:rsid w:val="00BB1609"/>
    <w:rsid w:val="00BB2668"/>
    <w:rsid w:val="00BD4B51"/>
    <w:rsid w:val="00BE5C69"/>
    <w:rsid w:val="00C12D14"/>
    <w:rsid w:val="00C14157"/>
    <w:rsid w:val="00C2509E"/>
    <w:rsid w:val="00C26180"/>
    <w:rsid w:val="00C3336D"/>
    <w:rsid w:val="00C35E28"/>
    <w:rsid w:val="00C521CE"/>
    <w:rsid w:val="00C5403A"/>
    <w:rsid w:val="00C64605"/>
    <w:rsid w:val="00C70D64"/>
    <w:rsid w:val="00C77AB4"/>
    <w:rsid w:val="00CA6AD1"/>
    <w:rsid w:val="00CA7CFB"/>
    <w:rsid w:val="00CB71A5"/>
    <w:rsid w:val="00CC0B94"/>
    <w:rsid w:val="00CC661B"/>
    <w:rsid w:val="00CD17F6"/>
    <w:rsid w:val="00CF316B"/>
    <w:rsid w:val="00D275B5"/>
    <w:rsid w:val="00D3197D"/>
    <w:rsid w:val="00D40FA6"/>
    <w:rsid w:val="00D43ECA"/>
    <w:rsid w:val="00D615E8"/>
    <w:rsid w:val="00D634A7"/>
    <w:rsid w:val="00D71405"/>
    <w:rsid w:val="00D85178"/>
    <w:rsid w:val="00D9304C"/>
    <w:rsid w:val="00DA22BF"/>
    <w:rsid w:val="00DB1DEB"/>
    <w:rsid w:val="00DC14C8"/>
    <w:rsid w:val="00DD47D1"/>
    <w:rsid w:val="00DF1226"/>
    <w:rsid w:val="00DF16D3"/>
    <w:rsid w:val="00DF2FDA"/>
    <w:rsid w:val="00E0429F"/>
    <w:rsid w:val="00E05C62"/>
    <w:rsid w:val="00E20AE3"/>
    <w:rsid w:val="00E415BA"/>
    <w:rsid w:val="00E42697"/>
    <w:rsid w:val="00E42780"/>
    <w:rsid w:val="00E44D52"/>
    <w:rsid w:val="00E5419F"/>
    <w:rsid w:val="00E66E7A"/>
    <w:rsid w:val="00EA33B2"/>
    <w:rsid w:val="00EB096F"/>
    <w:rsid w:val="00EB334D"/>
    <w:rsid w:val="00EE4D90"/>
    <w:rsid w:val="00F06D30"/>
    <w:rsid w:val="00F2032B"/>
    <w:rsid w:val="00F20425"/>
    <w:rsid w:val="00F42784"/>
    <w:rsid w:val="00F5576A"/>
    <w:rsid w:val="00F6311A"/>
    <w:rsid w:val="00F75B25"/>
    <w:rsid w:val="00F81F3F"/>
    <w:rsid w:val="00F8541F"/>
    <w:rsid w:val="00F8784B"/>
    <w:rsid w:val="00F9287A"/>
    <w:rsid w:val="00FB4661"/>
    <w:rsid w:val="00FC4C37"/>
    <w:rsid w:val="00FD0835"/>
    <w:rsid w:val="00FD0B75"/>
    <w:rsid w:val="00FD2528"/>
    <w:rsid w:val="00FD255A"/>
    <w:rsid w:val="00FD4135"/>
    <w:rsid w:val="00FE2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1312C8"/>
  <w15:chartTrackingRefBased/>
  <w15:docId w15:val="{F1477595-4A81-47A9-9A10-7EAFD589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67"/>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paragraph" w:styleId="Heading5">
    <w:name w:val="heading 5"/>
    <w:basedOn w:val="Normal"/>
    <w:next w:val="Normal"/>
    <w:link w:val="Heading5Char"/>
    <w:uiPriority w:val="9"/>
    <w:qFormat/>
    <w:rsid w:val="006C3E5F"/>
    <w:pPr>
      <w:spacing w:after="0" w:line="271" w:lineRule="auto"/>
      <w:outlineLvl w:val="4"/>
    </w:pPr>
    <w:rPr>
      <w:rFonts w:ascii="Tahoma" w:eastAsia="Times New Roman" w:hAnsi="Tahoma"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C521CE"/>
    <w:pPr>
      <w:spacing w:after="300" w:line="240" w:lineRule="auto"/>
      <w:contextualSpacing/>
      <w:jc w:val="center"/>
    </w:pPr>
    <w:rPr>
      <w:rFonts w:ascii="Arial" w:eastAsiaTheme="majorEastAsia" w:hAnsi="Arial" w:cstheme="majorBidi"/>
      <w:b/>
      <w:color w:val="0070C0"/>
      <w:spacing w:val="5"/>
      <w:kern w:val="28"/>
      <w:sz w:val="24"/>
      <w:szCs w:val="52"/>
    </w:rPr>
  </w:style>
  <w:style w:type="character" w:customStyle="1" w:styleId="TitleChar">
    <w:name w:val="Title Char"/>
    <w:basedOn w:val="DefaultParagraphFont"/>
    <w:link w:val="Title"/>
    <w:uiPriority w:val="10"/>
    <w:rsid w:val="00C521CE"/>
    <w:rPr>
      <w:rFonts w:ascii="Arial" w:eastAsiaTheme="majorEastAsia" w:hAnsi="Arial" w:cstheme="majorBidi"/>
      <w:b/>
      <w:color w:val="0070C0"/>
      <w:spacing w:val="5"/>
      <w:kern w:val="28"/>
      <w:sz w:val="24"/>
      <w:szCs w:val="52"/>
      <w:lang w:val="en-IE"/>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character" w:customStyle="1" w:styleId="Heading5Char">
    <w:name w:val="Heading 5 Char"/>
    <w:basedOn w:val="DefaultParagraphFont"/>
    <w:link w:val="Heading5"/>
    <w:uiPriority w:val="9"/>
    <w:rsid w:val="006C3E5F"/>
    <w:rPr>
      <w:rFonts w:ascii="Tahoma" w:eastAsia="Times New Roman" w:hAnsi="Tahoma" w:cs="Times New Roman"/>
      <w:i/>
      <w:iCs/>
      <w:sz w:val="24"/>
      <w:szCs w:val="24"/>
      <w:lang w:val="x-none" w:eastAsia="x-none"/>
    </w:rPr>
  </w:style>
  <w:style w:type="character" w:customStyle="1" w:styleId="BookTitle1">
    <w:name w:val="Book Title1"/>
    <w:uiPriority w:val="33"/>
    <w:qFormat/>
    <w:rsid w:val="006C3E5F"/>
    <w:rPr>
      <w:i/>
      <w:iCs/>
      <w:smallCaps/>
      <w:spacing w:val="5"/>
    </w:rPr>
  </w:style>
  <w:style w:type="paragraph" w:styleId="Header">
    <w:name w:val="header"/>
    <w:basedOn w:val="Normal"/>
    <w:link w:val="HeaderChar"/>
    <w:uiPriority w:val="99"/>
    <w:unhideWhenUsed/>
    <w:rsid w:val="00057D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7DB8"/>
    <w:rPr>
      <w:lang w:val="en-IE"/>
    </w:rPr>
  </w:style>
  <w:style w:type="paragraph" w:styleId="Footer">
    <w:name w:val="footer"/>
    <w:basedOn w:val="Normal"/>
    <w:link w:val="FooterChar"/>
    <w:uiPriority w:val="99"/>
    <w:unhideWhenUsed/>
    <w:rsid w:val="00057D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DB8"/>
    <w:rPr>
      <w:lang w:val="en-IE"/>
    </w:rPr>
  </w:style>
  <w:style w:type="paragraph" w:styleId="BalloonText">
    <w:name w:val="Balloon Text"/>
    <w:basedOn w:val="Normal"/>
    <w:link w:val="BalloonTextChar"/>
    <w:uiPriority w:val="99"/>
    <w:semiHidden/>
    <w:unhideWhenUsed/>
    <w:rsid w:val="00B65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8F0"/>
    <w:rPr>
      <w:rFonts w:ascii="Segoe UI" w:hAnsi="Segoe UI" w:cs="Segoe UI"/>
      <w:sz w:val="18"/>
      <w:szCs w:val="18"/>
      <w:lang w:val="en-IE"/>
    </w:rPr>
  </w:style>
  <w:style w:type="character" w:styleId="CommentReference">
    <w:name w:val="annotation reference"/>
    <w:basedOn w:val="DefaultParagraphFont"/>
    <w:uiPriority w:val="99"/>
    <w:semiHidden/>
    <w:unhideWhenUsed/>
    <w:rsid w:val="00835E63"/>
    <w:rPr>
      <w:sz w:val="16"/>
      <w:szCs w:val="16"/>
    </w:rPr>
  </w:style>
  <w:style w:type="paragraph" w:styleId="CommentText">
    <w:name w:val="annotation text"/>
    <w:basedOn w:val="Normal"/>
    <w:link w:val="CommentTextChar"/>
    <w:uiPriority w:val="99"/>
    <w:semiHidden/>
    <w:unhideWhenUsed/>
    <w:rsid w:val="00835E63"/>
    <w:pPr>
      <w:spacing w:line="240" w:lineRule="auto"/>
    </w:pPr>
    <w:rPr>
      <w:sz w:val="20"/>
      <w:szCs w:val="20"/>
    </w:rPr>
  </w:style>
  <w:style w:type="character" w:customStyle="1" w:styleId="CommentTextChar">
    <w:name w:val="Comment Text Char"/>
    <w:basedOn w:val="DefaultParagraphFont"/>
    <w:link w:val="CommentText"/>
    <w:uiPriority w:val="99"/>
    <w:semiHidden/>
    <w:rsid w:val="00835E63"/>
    <w:rPr>
      <w:sz w:val="20"/>
      <w:szCs w:val="20"/>
      <w:lang w:val="en-IE"/>
    </w:rPr>
  </w:style>
  <w:style w:type="paragraph" w:styleId="CommentSubject">
    <w:name w:val="annotation subject"/>
    <w:basedOn w:val="CommentText"/>
    <w:next w:val="CommentText"/>
    <w:link w:val="CommentSubjectChar"/>
    <w:uiPriority w:val="99"/>
    <w:semiHidden/>
    <w:unhideWhenUsed/>
    <w:rsid w:val="00835E63"/>
    <w:rPr>
      <w:b/>
      <w:bCs/>
    </w:rPr>
  </w:style>
  <w:style w:type="character" w:customStyle="1" w:styleId="CommentSubjectChar">
    <w:name w:val="Comment Subject Char"/>
    <w:basedOn w:val="CommentTextChar"/>
    <w:link w:val="CommentSubject"/>
    <w:uiPriority w:val="99"/>
    <w:semiHidden/>
    <w:rsid w:val="00835E63"/>
    <w:rPr>
      <w:b/>
      <w:bCs/>
      <w:sz w:val="20"/>
      <w:szCs w:val="20"/>
      <w:lang w:val="en-IE"/>
    </w:rPr>
  </w:style>
  <w:style w:type="character" w:styleId="Hyperlink">
    <w:name w:val="Hyperlink"/>
    <w:basedOn w:val="DefaultParagraphFont"/>
    <w:uiPriority w:val="99"/>
    <w:unhideWhenUsed/>
    <w:rsid w:val="005E2791"/>
    <w:rPr>
      <w:color w:val="0000FF"/>
      <w:u w:val="single"/>
    </w:rPr>
  </w:style>
  <w:style w:type="character" w:customStyle="1" w:styleId="UnresolvedMention1">
    <w:name w:val="Unresolved Mention1"/>
    <w:basedOn w:val="DefaultParagraphFont"/>
    <w:uiPriority w:val="99"/>
    <w:semiHidden/>
    <w:unhideWhenUsed/>
    <w:rsid w:val="000C34F6"/>
    <w:rPr>
      <w:color w:val="605E5C"/>
      <w:shd w:val="clear" w:color="auto" w:fill="E1DFDD"/>
    </w:rPr>
  </w:style>
  <w:style w:type="character" w:customStyle="1" w:styleId="UnresolvedMention2">
    <w:name w:val="Unresolved Mention2"/>
    <w:basedOn w:val="DefaultParagraphFont"/>
    <w:uiPriority w:val="99"/>
    <w:semiHidden/>
    <w:unhideWhenUsed/>
    <w:rsid w:val="00A92325"/>
    <w:rPr>
      <w:color w:val="605E5C"/>
      <w:shd w:val="clear" w:color="auto" w:fill="E1DFDD"/>
    </w:rPr>
  </w:style>
  <w:style w:type="character" w:styleId="Mention">
    <w:name w:val="Mention"/>
    <w:basedOn w:val="DefaultParagraphFont"/>
    <w:uiPriority w:val="99"/>
    <w:semiHidden/>
    <w:unhideWhenUsed/>
    <w:rsid w:val="003B66F5"/>
    <w:rPr>
      <w:color w:val="2B579A"/>
      <w:shd w:val="clear" w:color="auto" w:fill="E6E6E6"/>
    </w:rPr>
  </w:style>
  <w:style w:type="character" w:customStyle="1" w:styleId="UnresolvedMention3">
    <w:name w:val="Unresolved Mention3"/>
    <w:basedOn w:val="DefaultParagraphFont"/>
    <w:uiPriority w:val="99"/>
    <w:semiHidden/>
    <w:unhideWhenUsed/>
    <w:rsid w:val="000D0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97564">
      <w:bodyDiv w:val="1"/>
      <w:marLeft w:val="0"/>
      <w:marRight w:val="0"/>
      <w:marTop w:val="0"/>
      <w:marBottom w:val="0"/>
      <w:divBdr>
        <w:top w:val="none" w:sz="0" w:space="0" w:color="auto"/>
        <w:left w:val="none" w:sz="0" w:space="0" w:color="auto"/>
        <w:bottom w:val="none" w:sz="0" w:space="0" w:color="auto"/>
        <w:right w:val="none" w:sz="0" w:space="0" w:color="auto"/>
      </w:divBdr>
    </w:div>
    <w:div w:id="467672160">
      <w:bodyDiv w:val="1"/>
      <w:marLeft w:val="0"/>
      <w:marRight w:val="0"/>
      <w:marTop w:val="0"/>
      <w:marBottom w:val="0"/>
      <w:divBdr>
        <w:top w:val="none" w:sz="0" w:space="0" w:color="auto"/>
        <w:left w:val="none" w:sz="0" w:space="0" w:color="auto"/>
        <w:bottom w:val="none" w:sz="0" w:space="0" w:color="auto"/>
        <w:right w:val="none" w:sz="0" w:space="0" w:color="auto"/>
      </w:divBdr>
    </w:div>
    <w:div w:id="1020666406">
      <w:bodyDiv w:val="1"/>
      <w:marLeft w:val="0"/>
      <w:marRight w:val="0"/>
      <w:marTop w:val="0"/>
      <w:marBottom w:val="0"/>
      <w:divBdr>
        <w:top w:val="none" w:sz="0" w:space="0" w:color="auto"/>
        <w:left w:val="none" w:sz="0" w:space="0" w:color="auto"/>
        <w:bottom w:val="none" w:sz="0" w:space="0" w:color="auto"/>
        <w:right w:val="none" w:sz="0" w:space="0" w:color="auto"/>
      </w:divBdr>
    </w:div>
    <w:div w:id="195906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7212423080?pwd=SDNtU0FZQUhDYU9EbjVSS2NhVkVXZz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99B8A-DCFF-462D-BD0E-9B3461C9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2225</Words>
  <Characters>12240</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2</cp:revision>
  <cp:lastPrinted>2020-01-17T08:42:00Z</cp:lastPrinted>
  <dcterms:created xsi:type="dcterms:W3CDTF">2020-10-12T11:12:00Z</dcterms:created>
  <dcterms:modified xsi:type="dcterms:W3CDTF">2020-10-12T11:12:00Z</dcterms:modified>
</cp:coreProperties>
</file>