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C9B92" w14:textId="77777777" w:rsidR="00057DB8" w:rsidRDefault="00057DB8" w:rsidP="00C64605">
      <w:pPr>
        <w:pStyle w:val="Heading1"/>
        <w:spacing w:before="0"/>
        <w:jc w:val="center"/>
        <w:rPr>
          <w:rFonts w:eastAsia="Times New Roman" w:cs="Times New Roman"/>
        </w:rPr>
      </w:pPr>
    </w:p>
    <w:p w14:paraId="1D672131" w14:textId="77777777" w:rsidR="00A20226" w:rsidRDefault="00A20226" w:rsidP="00C521CE">
      <w:pPr>
        <w:pStyle w:val="Title"/>
        <w:rPr>
          <w:rFonts w:eastAsia="Times New Roman"/>
        </w:rPr>
      </w:pPr>
    </w:p>
    <w:p w14:paraId="6A3D4132" w14:textId="77777777" w:rsidR="00126F29" w:rsidRDefault="00126F29" w:rsidP="00C521CE">
      <w:pPr>
        <w:pStyle w:val="Title"/>
        <w:rPr>
          <w:rFonts w:eastAsia="Times New Roman"/>
          <w:lang w:val="en-US" w:bidi="en-US"/>
        </w:rPr>
      </w:pPr>
    </w:p>
    <w:p w14:paraId="4768DA00" w14:textId="456789EC" w:rsidR="006C3E5F" w:rsidRPr="00126F29" w:rsidRDefault="006C3E5F" w:rsidP="00126F29">
      <w:pPr>
        <w:pStyle w:val="Heading1"/>
        <w:spacing w:before="0" w:line="360" w:lineRule="auto"/>
        <w:jc w:val="center"/>
        <w:rPr>
          <w:rFonts w:eastAsia="Times New Roman" w:cs="Arial"/>
        </w:rPr>
      </w:pPr>
      <w:r w:rsidRPr="00126F29">
        <w:rPr>
          <w:rFonts w:eastAsia="Times New Roman" w:cs="Arial"/>
        </w:rPr>
        <w:t>M</w:t>
      </w:r>
      <w:r w:rsidR="008142F1">
        <w:rPr>
          <w:rFonts w:eastAsia="Times New Roman" w:cs="Arial"/>
        </w:rPr>
        <w:t xml:space="preserve">inutes of the </w:t>
      </w:r>
      <w:r w:rsidR="00C64605" w:rsidRPr="00126F29">
        <w:rPr>
          <w:rFonts w:eastAsia="Times New Roman" w:cs="Arial"/>
        </w:rPr>
        <w:t>EDF</w:t>
      </w:r>
      <w:r w:rsidRPr="00126F29">
        <w:rPr>
          <w:rFonts w:eastAsia="Times New Roman" w:cs="Arial"/>
        </w:rPr>
        <w:t xml:space="preserve"> Executive Committee</w:t>
      </w:r>
      <w:r w:rsidR="008142F1">
        <w:rPr>
          <w:rFonts w:eastAsia="Times New Roman" w:cs="Arial"/>
        </w:rPr>
        <w:t xml:space="preserve"> meeting</w:t>
      </w:r>
      <w:r w:rsidR="00126F29">
        <w:rPr>
          <w:rFonts w:eastAsia="Times New Roman" w:cs="Arial"/>
        </w:rPr>
        <w:t xml:space="preserve"> Online</w:t>
      </w:r>
      <w:r w:rsidR="008142F1">
        <w:rPr>
          <w:rFonts w:eastAsia="Times New Roman" w:cs="Arial"/>
        </w:rPr>
        <w:t xml:space="preserve"> on June 12</w:t>
      </w:r>
    </w:p>
    <w:p w14:paraId="3424BF9C" w14:textId="77777777" w:rsidR="008142F1" w:rsidRDefault="008142F1" w:rsidP="00126F29">
      <w:pPr>
        <w:spacing w:after="0" w:line="360" w:lineRule="auto"/>
        <w:rPr>
          <w:rFonts w:ascii="Arial" w:hAnsi="Arial" w:cs="Arial"/>
          <w:sz w:val="24"/>
          <w:szCs w:val="24"/>
          <w:lang w:val="en-US"/>
        </w:rPr>
      </w:pPr>
    </w:p>
    <w:p w14:paraId="7AD507C1" w14:textId="44C9974C" w:rsidR="006C3E5F" w:rsidRDefault="008142F1" w:rsidP="00126F29">
      <w:pPr>
        <w:spacing w:after="0" w:line="360" w:lineRule="auto"/>
        <w:rPr>
          <w:rFonts w:ascii="Arial" w:hAnsi="Arial" w:cs="Arial"/>
          <w:sz w:val="24"/>
          <w:szCs w:val="24"/>
          <w:lang w:val="en-US"/>
        </w:rPr>
      </w:pPr>
      <w:r>
        <w:rPr>
          <w:rFonts w:ascii="Arial" w:hAnsi="Arial" w:cs="Arial"/>
          <w:sz w:val="24"/>
          <w:szCs w:val="24"/>
          <w:lang w:val="en-US"/>
        </w:rPr>
        <w:t xml:space="preserve">The Executive Committee meeting took place on the </w:t>
      </w:r>
      <w:r w:rsidR="001F4275">
        <w:rPr>
          <w:rFonts w:ascii="Arial" w:hAnsi="Arial" w:cs="Arial"/>
          <w:sz w:val="24"/>
          <w:szCs w:val="24"/>
          <w:lang w:val="en-US"/>
        </w:rPr>
        <w:t>Zoom Meeting platform</w:t>
      </w:r>
    </w:p>
    <w:p w14:paraId="04BE1634" w14:textId="228EAC36" w:rsidR="008142F1" w:rsidRDefault="008142F1" w:rsidP="00126F29">
      <w:pPr>
        <w:spacing w:after="0" w:line="360" w:lineRule="auto"/>
        <w:rPr>
          <w:rFonts w:ascii="Arial" w:hAnsi="Arial" w:cs="Arial"/>
          <w:sz w:val="24"/>
          <w:szCs w:val="24"/>
          <w:lang w:val="en-US"/>
        </w:rPr>
      </w:pPr>
      <w:r>
        <w:rPr>
          <w:rFonts w:ascii="Arial" w:hAnsi="Arial" w:cs="Arial"/>
          <w:sz w:val="24"/>
          <w:szCs w:val="24"/>
          <w:lang w:val="en-US"/>
        </w:rPr>
        <w:t xml:space="preserve">Present : </w:t>
      </w:r>
      <w:r w:rsidR="008B6863">
        <w:rPr>
          <w:rFonts w:ascii="Arial" w:hAnsi="Arial" w:cs="Arial"/>
          <w:sz w:val="24"/>
          <w:szCs w:val="24"/>
          <w:lang w:val="en-US"/>
        </w:rPr>
        <w:t>Yannis Vardakastanis, Rodolfo Cattani, Pat Clarke, Maureen Piggot, Klaus Lachwitz,</w:t>
      </w:r>
      <w:r w:rsidR="00184753">
        <w:rPr>
          <w:rFonts w:ascii="Arial" w:hAnsi="Arial" w:cs="Arial"/>
          <w:sz w:val="24"/>
          <w:szCs w:val="24"/>
          <w:lang w:val="en-US"/>
        </w:rPr>
        <w:t xml:space="preserve"> Pirkko </w:t>
      </w:r>
      <w:proofErr w:type="spellStart"/>
      <w:r w:rsidR="00184753">
        <w:rPr>
          <w:rFonts w:ascii="Arial" w:hAnsi="Arial" w:cs="Arial"/>
          <w:sz w:val="24"/>
          <w:szCs w:val="24"/>
          <w:lang w:val="en-US"/>
        </w:rPr>
        <w:t>Mahlamaki</w:t>
      </w:r>
      <w:proofErr w:type="spellEnd"/>
      <w:r w:rsidR="00184753">
        <w:rPr>
          <w:rFonts w:ascii="Arial" w:hAnsi="Arial" w:cs="Arial"/>
          <w:sz w:val="24"/>
          <w:szCs w:val="24"/>
          <w:lang w:val="en-US"/>
        </w:rPr>
        <w:t>, A</w:t>
      </w:r>
      <w:r w:rsidR="002C431F">
        <w:rPr>
          <w:rFonts w:ascii="Arial" w:hAnsi="Arial" w:cs="Arial"/>
          <w:sz w:val="24"/>
          <w:szCs w:val="24"/>
          <w:lang w:val="en-US"/>
        </w:rPr>
        <w:t xml:space="preserve">lbert </w:t>
      </w:r>
      <w:proofErr w:type="spellStart"/>
      <w:r w:rsidR="002C431F">
        <w:rPr>
          <w:rFonts w:ascii="Arial" w:hAnsi="Arial" w:cs="Arial"/>
          <w:sz w:val="24"/>
          <w:szCs w:val="24"/>
          <w:lang w:val="en-US"/>
        </w:rPr>
        <w:t>Prévos</w:t>
      </w:r>
      <w:proofErr w:type="spellEnd"/>
      <w:r w:rsidR="002C431F">
        <w:rPr>
          <w:rFonts w:ascii="Arial" w:hAnsi="Arial" w:cs="Arial"/>
          <w:sz w:val="24"/>
          <w:szCs w:val="24"/>
          <w:lang w:val="en-US"/>
        </w:rPr>
        <w:t>, Humberto Insolera, Nadia Hadad, Gunta Anca</w:t>
      </w:r>
    </w:p>
    <w:p w14:paraId="722B62CE" w14:textId="77777777" w:rsidR="008B6863" w:rsidRDefault="008B6863" w:rsidP="00126F29">
      <w:pPr>
        <w:spacing w:after="0" w:line="360" w:lineRule="auto"/>
        <w:rPr>
          <w:rFonts w:ascii="Arial" w:hAnsi="Arial" w:cs="Arial"/>
          <w:sz w:val="24"/>
          <w:szCs w:val="24"/>
          <w:lang w:val="en-US"/>
        </w:rPr>
      </w:pPr>
    </w:p>
    <w:p w14:paraId="10F9924B" w14:textId="650A879A" w:rsidR="008142F1" w:rsidRDefault="008142F1" w:rsidP="00126F29">
      <w:pPr>
        <w:spacing w:after="0" w:line="360" w:lineRule="auto"/>
        <w:rPr>
          <w:rFonts w:ascii="Arial" w:hAnsi="Arial" w:cs="Arial"/>
          <w:sz w:val="24"/>
          <w:szCs w:val="24"/>
          <w:lang w:val="en-US"/>
        </w:rPr>
      </w:pPr>
      <w:r>
        <w:rPr>
          <w:rFonts w:ascii="Arial" w:hAnsi="Arial" w:cs="Arial"/>
          <w:sz w:val="24"/>
          <w:szCs w:val="24"/>
          <w:lang w:val="en-US"/>
        </w:rPr>
        <w:t>In attendance : Catherine Naughton, Muriel Da Via,</w:t>
      </w:r>
      <w:ins w:id="0" w:author="Haydn Hammersley" w:date="2020-06-12T16:27:00Z">
        <w:r w:rsidR="008F7BCD">
          <w:rPr>
            <w:rFonts w:ascii="Arial" w:hAnsi="Arial" w:cs="Arial"/>
            <w:sz w:val="24"/>
            <w:szCs w:val="24"/>
            <w:lang w:val="en-US"/>
          </w:rPr>
          <w:t xml:space="preserve"> Alejandro Moledo, Marie Denninghaus, Andre Felix, Loredana Dicsi, </w:t>
        </w:r>
      </w:ins>
      <w:ins w:id="1" w:author="Haydn Hammersley" w:date="2020-06-12T16:28:00Z">
        <w:r w:rsidR="008F7BCD">
          <w:rPr>
            <w:rFonts w:ascii="Arial" w:hAnsi="Arial" w:cs="Arial"/>
            <w:sz w:val="24"/>
            <w:szCs w:val="24"/>
            <w:lang w:val="en-US"/>
          </w:rPr>
          <w:t xml:space="preserve">Raquel Riaza, </w:t>
        </w:r>
      </w:ins>
      <w:ins w:id="2" w:author="Haydn Hammersley" w:date="2020-06-12T16:27:00Z">
        <w:r w:rsidR="008F7BCD">
          <w:rPr>
            <w:rFonts w:ascii="Arial" w:hAnsi="Arial" w:cs="Arial"/>
            <w:sz w:val="24"/>
            <w:szCs w:val="24"/>
            <w:lang w:val="en-US"/>
          </w:rPr>
          <w:t>Haydn Hammersley</w:t>
        </w:r>
      </w:ins>
    </w:p>
    <w:p w14:paraId="28A828D1" w14:textId="77777777" w:rsidR="008142F1" w:rsidRPr="00126F29" w:rsidRDefault="008142F1" w:rsidP="00126F29">
      <w:pPr>
        <w:spacing w:after="0" w:line="360" w:lineRule="auto"/>
        <w:rPr>
          <w:rFonts w:ascii="Arial" w:eastAsia="Times New Roman" w:hAnsi="Arial" w:cs="Arial"/>
          <w:sz w:val="24"/>
          <w:szCs w:val="24"/>
          <w:lang w:val="en-US" w:bidi="en-US"/>
        </w:rPr>
      </w:pPr>
    </w:p>
    <w:p w14:paraId="10772721" w14:textId="7323F429" w:rsidR="000C34F6" w:rsidRDefault="000C34F6" w:rsidP="000C34F6">
      <w:pPr>
        <w:pStyle w:val="ListParagraph"/>
        <w:numPr>
          <w:ilvl w:val="0"/>
          <w:numId w:val="18"/>
        </w:numPr>
        <w:spacing w:line="360" w:lineRule="auto"/>
        <w:rPr>
          <w:rFonts w:ascii="Arial" w:hAnsi="Arial" w:cs="Arial"/>
          <w:sz w:val="24"/>
          <w:szCs w:val="24"/>
        </w:rPr>
      </w:pPr>
      <w:r w:rsidRPr="000C34F6">
        <w:rPr>
          <w:rFonts w:ascii="Arial" w:hAnsi="Arial" w:cs="Arial"/>
          <w:sz w:val="24"/>
          <w:szCs w:val="24"/>
        </w:rPr>
        <w:t>Opening of the meeting and approval of the agenda</w:t>
      </w:r>
    </w:p>
    <w:p w14:paraId="455ABD8F" w14:textId="00F012E0" w:rsidR="008142F1" w:rsidRDefault="008B6863" w:rsidP="008142F1">
      <w:pPr>
        <w:spacing w:line="360" w:lineRule="auto"/>
        <w:rPr>
          <w:rFonts w:ascii="Arial" w:hAnsi="Arial" w:cs="Arial"/>
          <w:sz w:val="24"/>
          <w:szCs w:val="24"/>
        </w:rPr>
      </w:pPr>
      <w:r>
        <w:rPr>
          <w:rFonts w:ascii="Arial" w:hAnsi="Arial" w:cs="Arial"/>
          <w:sz w:val="24"/>
          <w:szCs w:val="24"/>
        </w:rPr>
        <w:t>The President welcomed the participants and acknowledged the practically of these online meetings that should be reiterated any time needed. The agenda was adopted with no changes and three AOB items.</w:t>
      </w:r>
    </w:p>
    <w:p w14:paraId="1510DCEF" w14:textId="2F27A4FF" w:rsidR="008B6863" w:rsidRPr="008142F1" w:rsidRDefault="008B6863" w:rsidP="008142F1">
      <w:pPr>
        <w:spacing w:line="360" w:lineRule="auto"/>
        <w:rPr>
          <w:rFonts w:ascii="Arial" w:hAnsi="Arial" w:cs="Arial"/>
          <w:sz w:val="24"/>
          <w:szCs w:val="24"/>
        </w:rPr>
      </w:pPr>
      <w:r>
        <w:rPr>
          <w:rFonts w:ascii="Arial" w:hAnsi="Arial" w:cs="Arial"/>
          <w:sz w:val="24"/>
          <w:szCs w:val="24"/>
        </w:rPr>
        <w:t>The President confirmed that a Board meeting would take place in early 2021, that a second Board would take place in 2021 just before the AGA and that further organisational discussion could take place during our next meeting in July.</w:t>
      </w:r>
    </w:p>
    <w:p w14:paraId="67563B75" w14:textId="4B7CF28B" w:rsidR="004260F3" w:rsidRDefault="004260F3" w:rsidP="000C34F6">
      <w:pPr>
        <w:pStyle w:val="ListParagraph"/>
        <w:numPr>
          <w:ilvl w:val="0"/>
          <w:numId w:val="18"/>
        </w:numPr>
        <w:spacing w:line="360" w:lineRule="auto"/>
        <w:rPr>
          <w:rFonts w:ascii="Arial" w:hAnsi="Arial" w:cs="Arial"/>
          <w:sz w:val="24"/>
          <w:szCs w:val="24"/>
        </w:rPr>
      </w:pPr>
      <w:r>
        <w:rPr>
          <w:rFonts w:ascii="Arial" w:hAnsi="Arial" w:cs="Arial"/>
          <w:sz w:val="24"/>
          <w:szCs w:val="24"/>
        </w:rPr>
        <w:t>Follow-up of actions since the last meeting</w:t>
      </w:r>
    </w:p>
    <w:p w14:paraId="0CC66E99" w14:textId="0057DA0B" w:rsidR="002E1A02" w:rsidRDefault="008B6863" w:rsidP="008B6863">
      <w:pPr>
        <w:spacing w:line="360" w:lineRule="auto"/>
        <w:rPr>
          <w:rFonts w:ascii="Arial" w:hAnsi="Arial" w:cs="Arial"/>
          <w:sz w:val="24"/>
          <w:szCs w:val="24"/>
        </w:rPr>
      </w:pPr>
      <w:r>
        <w:rPr>
          <w:rFonts w:ascii="Arial" w:hAnsi="Arial" w:cs="Arial"/>
          <w:sz w:val="24"/>
          <w:szCs w:val="24"/>
        </w:rPr>
        <w:t>The President gave the floor to the Director who listed the progresses made on decisions taken during the previous meeting. She confirmed that:</w:t>
      </w:r>
    </w:p>
    <w:p w14:paraId="06343169" w14:textId="719E3350" w:rsidR="00E52E48" w:rsidRPr="002E1A02" w:rsidRDefault="008B6863" w:rsidP="002E1A02">
      <w:pPr>
        <w:pStyle w:val="ListParagraph"/>
        <w:numPr>
          <w:ilvl w:val="0"/>
          <w:numId w:val="20"/>
        </w:numPr>
        <w:rPr>
          <w:rFonts w:ascii="Arial" w:hAnsi="Arial" w:cs="Arial"/>
          <w:sz w:val="24"/>
          <w:szCs w:val="24"/>
          <w:lang w:val="en-US"/>
        </w:rPr>
      </w:pPr>
      <w:r>
        <w:rPr>
          <w:rFonts w:ascii="Arial" w:hAnsi="Arial" w:cs="Arial"/>
          <w:sz w:val="24"/>
          <w:szCs w:val="24"/>
          <w:lang w:val="en-US"/>
        </w:rPr>
        <w:t xml:space="preserve">The </w:t>
      </w:r>
      <w:r w:rsidR="002E1A02" w:rsidRPr="002E1A02">
        <w:rPr>
          <w:rFonts w:ascii="Arial" w:hAnsi="Arial" w:cs="Arial"/>
          <w:sz w:val="24"/>
          <w:szCs w:val="24"/>
          <w:lang w:val="en-US"/>
        </w:rPr>
        <w:t>Concept note for Human rights report on C</w:t>
      </w:r>
      <w:r>
        <w:rPr>
          <w:rFonts w:ascii="Arial" w:hAnsi="Arial" w:cs="Arial"/>
          <w:sz w:val="24"/>
          <w:szCs w:val="24"/>
          <w:lang w:val="en-US"/>
        </w:rPr>
        <w:t>ovid-19</w:t>
      </w:r>
      <w:r w:rsidR="002E1A02" w:rsidRPr="002E1A02">
        <w:rPr>
          <w:rFonts w:ascii="Arial" w:hAnsi="Arial" w:cs="Arial"/>
          <w:sz w:val="24"/>
          <w:szCs w:val="24"/>
          <w:lang w:val="en-US"/>
        </w:rPr>
        <w:t xml:space="preserve"> </w:t>
      </w:r>
      <w:r>
        <w:rPr>
          <w:rFonts w:ascii="Arial" w:hAnsi="Arial" w:cs="Arial"/>
          <w:sz w:val="24"/>
          <w:szCs w:val="24"/>
          <w:lang w:val="en-US"/>
        </w:rPr>
        <w:t xml:space="preserve">had been </w:t>
      </w:r>
      <w:r w:rsidR="002E1A02" w:rsidRPr="002E1A02">
        <w:rPr>
          <w:rFonts w:ascii="Arial" w:hAnsi="Arial" w:cs="Arial"/>
          <w:sz w:val="24"/>
          <w:szCs w:val="24"/>
          <w:lang w:val="en-US"/>
        </w:rPr>
        <w:t>revised and sent to Board</w:t>
      </w:r>
    </w:p>
    <w:p w14:paraId="1B5833B5" w14:textId="66262F93" w:rsidR="00E52E48" w:rsidRPr="002E1A02" w:rsidRDefault="008B6863" w:rsidP="002E1A02">
      <w:pPr>
        <w:pStyle w:val="ListParagraph"/>
        <w:numPr>
          <w:ilvl w:val="0"/>
          <w:numId w:val="20"/>
        </w:numPr>
        <w:rPr>
          <w:rFonts w:ascii="Arial" w:hAnsi="Arial" w:cs="Arial"/>
          <w:sz w:val="24"/>
          <w:szCs w:val="24"/>
          <w:lang w:val="en-US"/>
        </w:rPr>
      </w:pPr>
      <w:r>
        <w:rPr>
          <w:rFonts w:ascii="Arial" w:hAnsi="Arial" w:cs="Arial"/>
          <w:sz w:val="24"/>
          <w:szCs w:val="24"/>
          <w:lang w:val="en-US"/>
        </w:rPr>
        <w:t>The r</w:t>
      </w:r>
      <w:r w:rsidR="002E1A02" w:rsidRPr="002E1A02">
        <w:rPr>
          <w:rFonts w:ascii="Arial" w:hAnsi="Arial" w:cs="Arial"/>
          <w:sz w:val="24"/>
          <w:szCs w:val="24"/>
          <w:lang w:val="en-US"/>
        </w:rPr>
        <w:t xml:space="preserve">equest to </w:t>
      </w:r>
      <w:r>
        <w:rPr>
          <w:rFonts w:ascii="Arial" w:hAnsi="Arial" w:cs="Arial"/>
          <w:sz w:val="24"/>
          <w:szCs w:val="24"/>
          <w:lang w:val="en-US"/>
        </w:rPr>
        <w:t>re</w:t>
      </w:r>
      <w:r w:rsidR="002E1A02" w:rsidRPr="002E1A02">
        <w:rPr>
          <w:rFonts w:ascii="Arial" w:hAnsi="Arial" w:cs="Arial"/>
          <w:sz w:val="24"/>
          <w:szCs w:val="24"/>
          <w:lang w:val="en-US"/>
        </w:rPr>
        <w:t xml:space="preserve">allocate funding </w:t>
      </w:r>
      <w:r>
        <w:rPr>
          <w:rFonts w:ascii="Arial" w:hAnsi="Arial" w:cs="Arial"/>
          <w:sz w:val="24"/>
          <w:szCs w:val="24"/>
          <w:lang w:val="en-US"/>
        </w:rPr>
        <w:t xml:space="preserve">had been </w:t>
      </w:r>
      <w:r w:rsidR="002E1A02" w:rsidRPr="002E1A02">
        <w:rPr>
          <w:rFonts w:ascii="Arial" w:hAnsi="Arial" w:cs="Arial"/>
          <w:sz w:val="24"/>
          <w:szCs w:val="24"/>
          <w:lang w:val="en-US"/>
        </w:rPr>
        <w:t>made to EC</w:t>
      </w:r>
    </w:p>
    <w:p w14:paraId="21C460D3" w14:textId="57B9ADD4" w:rsidR="00E52E48" w:rsidRPr="002E1A02" w:rsidRDefault="008B6863" w:rsidP="002E1A02">
      <w:pPr>
        <w:pStyle w:val="ListParagraph"/>
        <w:numPr>
          <w:ilvl w:val="0"/>
          <w:numId w:val="20"/>
        </w:numPr>
        <w:rPr>
          <w:rFonts w:ascii="Arial" w:hAnsi="Arial" w:cs="Arial"/>
          <w:sz w:val="24"/>
          <w:szCs w:val="24"/>
          <w:lang w:val="en-US"/>
        </w:rPr>
      </w:pPr>
      <w:r>
        <w:rPr>
          <w:rFonts w:ascii="Arial" w:hAnsi="Arial" w:cs="Arial"/>
          <w:sz w:val="24"/>
          <w:szCs w:val="24"/>
          <w:lang w:val="en-US"/>
        </w:rPr>
        <w:t xml:space="preserve">The </w:t>
      </w:r>
      <w:r w:rsidR="002E1A02" w:rsidRPr="002E1A02">
        <w:rPr>
          <w:rFonts w:ascii="Arial" w:hAnsi="Arial" w:cs="Arial"/>
          <w:sz w:val="24"/>
          <w:szCs w:val="24"/>
          <w:lang w:val="en-US"/>
        </w:rPr>
        <w:t xml:space="preserve">European Disability Rights Agenda </w:t>
      </w:r>
      <w:r>
        <w:rPr>
          <w:rFonts w:ascii="Arial" w:hAnsi="Arial" w:cs="Arial"/>
          <w:sz w:val="24"/>
          <w:szCs w:val="24"/>
          <w:lang w:val="en-US"/>
        </w:rPr>
        <w:t xml:space="preserve">had been </w:t>
      </w:r>
      <w:r w:rsidR="002E1A02" w:rsidRPr="002E1A02">
        <w:rPr>
          <w:rFonts w:ascii="Arial" w:hAnsi="Arial" w:cs="Arial"/>
          <w:sz w:val="24"/>
          <w:szCs w:val="24"/>
          <w:lang w:val="en-US"/>
        </w:rPr>
        <w:t>updated and sent to Board</w:t>
      </w:r>
    </w:p>
    <w:p w14:paraId="05C34FBB" w14:textId="71D525AF" w:rsidR="00E52E48" w:rsidRPr="008B6863" w:rsidRDefault="008F7BCD" w:rsidP="002E1A02">
      <w:pPr>
        <w:pStyle w:val="ListParagraph"/>
        <w:numPr>
          <w:ilvl w:val="0"/>
          <w:numId w:val="20"/>
        </w:numPr>
        <w:rPr>
          <w:rFonts w:ascii="Arial" w:hAnsi="Arial" w:cs="Arial"/>
          <w:sz w:val="24"/>
          <w:szCs w:val="24"/>
          <w:lang w:val="en-US"/>
        </w:rPr>
      </w:pPr>
      <w:ins w:id="3" w:author="Haydn Hammersley" w:date="2020-06-12T16:29:00Z">
        <w:r>
          <w:rPr>
            <w:rFonts w:ascii="Arial" w:hAnsi="Arial" w:cs="Arial"/>
            <w:sz w:val="24"/>
            <w:szCs w:val="24"/>
            <w:lang w:val="en-US"/>
          </w:rPr>
          <w:t>T</w:t>
        </w:r>
      </w:ins>
      <w:del w:id="4" w:author="Haydn Hammersley" w:date="2020-06-12T16:29:00Z">
        <w:r w:rsidR="008B6863" w:rsidDel="008F7BCD">
          <w:rPr>
            <w:rFonts w:ascii="Arial" w:hAnsi="Arial" w:cs="Arial"/>
            <w:sz w:val="24"/>
            <w:szCs w:val="24"/>
            <w:lang w:val="en-US"/>
          </w:rPr>
          <w:delText>And that t</w:delText>
        </w:r>
      </w:del>
      <w:r w:rsidR="008B6863">
        <w:rPr>
          <w:rFonts w:ascii="Arial" w:hAnsi="Arial" w:cs="Arial"/>
          <w:sz w:val="24"/>
          <w:szCs w:val="24"/>
          <w:lang w:val="en-US"/>
        </w:rPr>
        <w:t xml:space="preserve">he </w:t>
      </w:r>
      <w:r w:rsidR="002E1A02" w:rsidRPr="002E1A02">
        <w:rPr>
          <w:rFonts w:ascii="Arial" w:hAnsi="Arial" w:cs="Arial"/>
          <w:sz w:val="24"/>
          <w:szCs w:val="24"/>
          <w:lang w:val="en-US"/>
        </w:rPr>
        <w:t xml:space="preserve">Board meeting </w:t>
      </w:r>
      <w:r w:rsidR="008B6863">
        <w:rPr>
          <w:rFonts w:ascii="Arial" w:hAnsi="Arial" w:cs="Arial"/>
          <w:sz w:val="24"/>
          <w:szCs w:val="24"/>
          <w:lang w:val="en-US"/>
        </w:rPr>
        <w:t xml:space="preserve">had been </w:t>
      </w:r>
      <w:proofErr w:type="spellStart"/>
      <w:r w:rsidR="008B6863" w:rsidRPr="002E1A02">
        <w:rPr>
          <w:rFonts w:ascii="Arial" w:hAnsi="Arial" w:cs="Arial"/>
          <w:sz w:val="24"/>
          <w:szCs w:val="24"/>
          <w:lang w:val="en-US"/>
        </w:rPr>
        <w:t>organi</w:t>
      </w:r>
      <w:ins w:id="5" w:author="Haydn Hammersley" w:date="2020-06-12T16:29:00Z">
        <w:r>
          <w:rPr>
            <w:rFonts w:ascii="Arial" w:hAnsi="Arial" w:cs="Arial"/>
            <w:sz w:val="24"/>
            <w:szCs w:val="24"/>
            <w:lang w:val="en-US"/>
          </w:rPr>
          <w:t>s</w:t>
        </w:r>
      </w:ins>
      <w:del w:id="6" w:author="Haydn Hammersley" w:date="2020-06-12T16:29:00Z">
        <w:r w:rsidR="008B6863" w:rsidRPr="002E1A02" w:rsidDel="008F7BCD">
          <w:rPr>
            <w:rFonts w:ascii="Arial" w:hAnsi="Arial" w:cs="Arial"/>
            <w:sz w:val="24"/>
            <w:szCs w:val="24"/>
            <w:lang w:val="en-US"/>
          </w:rPr>
          <w:delText>z</w:delText>
        </w:r>
      </w:del>
      <w:r w:rsidR="008B6863" w:rsidRPr="002E1A02">
        <w:rPr>
          <w:rFonts w:ascii="Arial" w:hAnsi="Arial" w:cs="Arial"/>
          <w:sz w:val="24"/>
          <w:szCs w:val="24"/>
          <w:lang w:val="en-US"/>
        </w:rPr>
        <w:t>ed</w:t>
      </w:r>
      <w:proofErr w:type="spellEnd"/>
    </w:p>
    <w:p w14:paraId="1C7BDD42" w14:textId="77777777" w:rsidR="002E1A02" w:rsidRPr="008F7BCD" w:rsidRDefault="002E1A02" w:rsidP="008142F1">
      <w:pPr>
        <w:pStyle w:val="ListParagraph"/>
        <w:rPr>
          <w:rFonts w:ascii="Arial" w:hAnsi="Arial" w:cs="Arial"/>
          <w:sz w:val="24"/>
          <w:szCs w:val="24"/>
          <w:lang w:val="en-US"/>
          <w:rPrChange w:id="7" w:author="Haydn Hammersley" w:date="2020-06-12T16:29:00Z">
            <w:rPr>
              <w:rFonts w:ascii="Arial" w:hAnsi="Arial" w:cs="Arial"/>
              <w:sz w:val="24"/>
              <w:szCs w:val="24"/>
            </w:rPr>
          </w:rPrChange>
        </w:rPr>
      </w:pPr>
    </w:p>
    <w:p w14:paraId="1494B0A7" w14:textId="44F4B522" w:rsidR="004260F3" w:rsidRDefault="0029275F" w:rsidP="0029275F">
      <w:pPr>
        <w:pStyle w:val="ListParagraph"/>
        <w:numPr>
          <w:ilvl w:val="0"/>
          <w:numId w:val="18"/>
        </w:numPr>
        <w:spacing w:line="360" w:lineRule="auto"/>
        <w:rPr>
          <w:rFonts w:ascii="Arial" w:hAnsi="Arial" w:cs="Arial"/>
          <w:sz w:val="24"/>
          <w:szCs w:val="24"/>
        </w:rPr>
      </w:pPr>
      <w:r w:rsidRPr="0029275F">
        <w:rPr>
          <w:rFonts w:ascii="Arial" w:hAnsi="Arial" w:cs="Arial"/>
          <w:sz w:val="24"/>
          <w:szCs w:val="24"/>
        </w:rPr>
        <w:t xml:space="preserve">Next Generation EU, new MFF rules and recovery from COVID 19 </w:t>
      </w:r>
      <w:r w:rsidR="004260F3">
        <w:rPr>
          <w:rFonts w:ascii="Arial" w:hAnsi="Arial" w:cs="Arial"/>
          <w:sz w:val="24"/>
          <w:szCs w:val="24"/>
        </w:rPr>
        <w:t>(DOC</w:t>
      </w:r>
      <w:r w:rsidR="00A92325">
        <w:rPr>
          <w:rFonts w:ascii="Arial" w:hAnsi="Arial" w:cs="Arial"/>
          <w:sz w:val="24"/>
          <w:szCs w:val="24"/>
        </w:rPr>
        <w:t>-EXEC-06-12-01</w:t>
      </w:r>
      <w:r w:rsidR="004260F3">
        <w:rPr>
          <w:rFonts w:ascii="Arial" w:hAnsi="Arial" w:cs="Arial"/>
          <w:sz w:val="24"/>
          <w:szCs w:val="24"/>
        </w:rPr>
        <w:t>)</w:t>
      </w:r>
    </w:p>
    <w:p w14:paraId="2495F37B" w14:textId="4F6EB8B2" w:rsidR="00BB42D7" w:rsidRDefault="008B6863" w:rsidP="008142F1">
      <w:pPr>
        <w:spacing w:line="360" w:lineRule="auto"/>
        <w:rPr>
          <w:rFonts w:ascii="Arial" w:hAnsi="Arial" w:cs="Arial"/>
          <w:sz w:val="24"/>
          <w:szCs w:val="24"/>
        </w:rPr>
      </w:pPr>
      <w:r>
        <w:rPr>
          <w:rFonts w:ascii="Arial" w:hAnsi="Arial" w:cs="Arial"/>
          <w:sz w:val="24"/>
          <w:szCs w:val="24"/>
        </w:rPr>
        <w:t xml:space="preserve">The President explained the situation with regards to Next Generation EU and the new MFF and the proposal made by the EU Institution. He </w:t>
      </w:r>
      <w:del w:id="8" w:author="Haydn Hammersley" w:date="2020-06-12T16:30:00Z">
        <w:r w:rsidDel="008F7BCD">
          <w:rPr>
            <w:rFonts w:ascii="Arial" w:hAnsi="Arial" w:cs="Arial"/>
            <w:sz w:val="24"/>
            <w:szCs w:val="24"/>
          </w:rPr>
          <w:delText>insisted about</w:delText>
        </w:r>
      </w:del>
      <w:ins w:id="9" w:author="Haydn Hammersley" w:date="2020-06-12T16:30:00Z">
        <w:r w:rsidR="008F7BCD">
          <w:rPr>
            <w:rFonts w:ascii="Arial" w:hAnsi="Arial" w:cs="Arial"/>
            <w:sz w:val="24"/>
            <w:szCs w:val="24"/>
          </w:rPr>
          <w:t>underlined</w:t>
        </w:r>
      </w:ins>
      <w:r>
        <w:rPr>
          <w:rFonts w:ascii="Arial" w:hAnsi="Arial" w:cs="Arial"/>
          <w:sz w:val="24"/>
          <w:szCs w:val="24"/>
        </w:rPr>
        <w:t xml:space="preserve"> the actions that </w:t>
      </w:r>
      <w:r>
        <w:rPr>
          <w:rFonts w:ascii="Arial" w:hAnsi="Arial" w:cs="Arial"/>
          <w:sz w:val="24"/>
          <w:szCs w:val="24"/>
        </w:rPr>
        <w:lastRenderedPageBreak/>
        <w:t xml:space="preserve">should be undertaken in order to </w:t>
      </w:r>
      <w:r w:rsidR="00BB42D7">
        <w:rPr>
          <w:rFonts w:ascii="Arial" w:hAnsi="Arial" w:cs="Arial"/>
          <w:sz w:val="24"/>
          <w:szCs w:val="24"/>
        </w:rPr>
        <w:t xml:space="preserve">limit the consequences of these changes vis-à-vis </w:t>
      </w:r>
      <w:del w:id="10" w:author="Haydn Hammersley" w:date="2020-06-12T16:30:00Z">
        <w:r w:rsidR="00BB42D7" w:rsidDel="008F7BCD">
          <w:rPr>
            <w:rFonts w:ascii="Arial" w:hAnsi="Arial" w:cs="Arial"/>
            <w:sz w:val="24"/>
            <w:szCs w:val="24"/>
          </w:rPr>
          <w:delText xml:space="preserve">the </w:delText>
        </w:r>
      </w:del>
      <w:r w:rsidR="00BB42D7">
        <w:rPr>
          <w:rFonts w:ascii="Arial" w:hAnsi="Arial" w:cs="Arial"/>
          <w:sz w:val="24"/>
          <w:szCs w:val="24"/>
        </w:rPr>
        <w:t>persons with disabilities.</w:t>
      </w:r>
    </w:p>
    <w:p w14:paraId="7AD5AC98" w14:textId="194B78F0" w:rsidR="008142F1" w:rsidRDefault="00BB42D7" w:rsidP="008142F1">
      <w:pPr>
        <w:spacing w:line="360" w:lineRule="auto"/>
        <w:rPr>
          <w:rFonts w:ascii="Arial" w:hAnsi="Arial" w:cs="Arial"/>
          <w:sz w:val="24"/>
          <w:szCs w:val="24"/>
        </w:rPr>
      </w:pPr>
      <w:r>
        <w:rPr>
          <w:rFonts w:ascii="Arial" w:hAnsi="Arial" w:cs="Arial"/>
          <w:sz w:val="24"/>
          <w:szCs w:val="24"/>
        </w:rPr>
        <w:t xml:space="preserve">The Director gave the floor to Haydn Hammersley who gave some explanations on the situation. </w:t>
      </w:r>
    </w:p>
    <w:p w14:paraId="0EFF8D7D" w14:textId="6804A3AB" w:rsidR="00E52E48" w:rsidRDefault="00BB42D7" w:rsidP="00BB42D7">
      <w:pPr>
        <w:spacing w:line="360" w:lineRule="auto"/>
        <w:rPr>
          <w:rFonts w:ascii="Arial" w:hAnsi="Arial" w:cs="Arial"/>
          <w:sz w:val="24"/>
          <w:szCs w:val="24"/>
          <w:lang w:val="en-US"/>
        </w:rPr>
      </w:pPr>
      <w:r>
        <w:rPr>
          <w:rFonts w:ascii="Arial" w:hAnsi="Arial" w:cs="Arial"/>
          <w:sz w:val="24"/>
          <w:szCs w:val="24"/>
        </w:rPr>
        <w:t>He explained that t</w:t>
      </w:r>
      <w:r>
        <w:rPr>
          <w:rFonts w:ascii="Arial" w:hAnsi="Arial" w:cs="Arial"/>
          <w:sz w:val="24"/>
          <w:szCs w:val="24"/>
          <w:lang w:val="en-GB"/>
        </w:rPr>
        <w:t xml:space="preserve">he </w:t>
      </w:r>
      <w:r w:rsidR="002E1A02" w:rsidRPr="002E1A02">
        <w:rPr>
          <w:rFonts w:ascii="Arial" w:hAnsi="Arial" w:cs="Arial"/>
          <w:sz w:val="24"/>
          <w:szCs w:val="24"/>
          <w:lang w:val="en-GB"/>
        </w:rPr>
        <w:t>Commission proposed new MFF on 27 May</w:t>
      </w:r>
      <w:ins w:id="11" w:author="Haydn Hammersley" w:date="2020-06-12T16:31:00Z">
        <w:r w:rsidR="008F7BCD">
          <w:rPr>
            <w:rFonts w:ascii="Arial" w:hAnsi="Arial" w:cs="Arial"/>
            <w:sz w:val="24"/>
            <w:szCs w:val="24"/>
            <w:lang w:val="en-GB"/>
          </w:rPr>
          <w:t>,</w:t>
        </w:r>
      </w:ins>
      <w:r>
        <w:rPr>
          <w:rFonts w:ascii="Arial" w:hAnsi="Arial" w:cs="Arial"/>
          <w:sz w:val="24"/>
          <w:szCs w:val="24"/>
          <w:lang w:val="en-GB"/>
        </w:rPr>
        <w:t xml:space="preserve"> s</w:t>
      </w:r>
      <w:proofErr w:type="spellStart"/>
      <w:r w:rsidR="002E1A02" w:rsidRPr="002E1A02">
        <w:rPr>
          <w:rFonts w:ascii="Arial" w:hAnsi="Arial" w:cs="Arial"/>
          <w:sz w:val="24"/>
          <w:szCs w:val="24"/>
          <w:lang w:val="en-US"/>
        </w:rPr>
        <w:t>trengthened</w:t>
      </w:r>
      <w:proofErr w:type="spellEnd"/>
      <w:r w:rsidR="002E1A02" w:rsidRPr="002E1A02">
        <w:rPr>
          <w:rFonts w:ascii="Arial" w:hAnsi="Arial" w:cs="Arial"/>
          <w:sz w:val="24"/>
          <w:szCs w:val="24"/>
          <w:lang w:val="en-US"/>
        </w:rPr>
        <w:t xml:space="preserve"> by a 750€ billion package called “Next Generation EU” (500€ </w:t>
      </w:r>
      <w:proofErr w:type="spellStart"/>
      <w:r w:rsidR="002E1A02" w:rsidRPr="002E1A02">
        <w:rPr>
          <w:rFonts w:ascii="Arial" w:hAnsi="Arial" w:cs="Arial"/>
          <w:sz w:val="24"/>
          <w:szCs w:val="24"/>
          <w:lang w:val="en-US"/>
        </w:rPr>
        <w:t>bn</w:t>
      </w:r>
      <w:proofErr w:type="spellEnd"/>
      <w:r w:rsidR="002E1A02" w:rsidRPr="002E1A02">
        <w:rPr>
          <w:rFonts w:ascii="Arial" w:hAnsi="Arial" w:cs="Arial"/>
          <w:sz w:val="24"/>
          <w:szCs w:val="24"/>
          <w:lang w:val="en-US"/>
        </w:rPr>
        <w:t xml:space="preserve"> grants, 250€ </w:t>
      </w:r>
      <w:proofErr w:type="spellStart"/>
      <w:r w:rsidR="002E1A02" w:rsidRPr="002E1A02">
        <w:rPr>
          <w:rFonts w:ascii="Arial" w:hAnsi="Arial" w:cs="Arial"/>
          <w:sz w:val="24"/>
          <w:szCs w:val="24"/>
          <w:lang w:val="en-US"/>
        </w:rPr>
        <w:t>bn</w:t>
      </w:r>
      <w:proofErr w:type="spellEnd"/>
      <w:r w:rsidR="002E1A02" w:rsidRPr="002E1A02">
        <w:rPr>
          <w:rFonts w:ascii="Arial" w:hAnsi="Arial" w:cs="Arial"/>
          <w:sz w:val="24"/>
          <w:szCs w:val="24"/>
          <w:lang w:val="en-US"/>
        </w:rPr>
        <w:t xml:space="preserve"> loans)</w:t>
      </w:r>
      <w:r>
        <w:rPr>
          <w:rFonts w:ascii="Arial" w:hAnsi="Arial" w:cs="Arial"/>
          <w:sz w:val="24"/>
          <w:szCs w:val="24"/>
          <w:lang w:val="en-US"/>
        </w:rPr>
        <w:t xml:space="preserve"> with m</w:t>
      </w:r>
      <w:r w:rsidR="002E1A02" w:rsidRPr="002E1A02">
        <w:rPr>
          <w:rFonts w:ascii="Arial" w:hAnsi="Arial" w:cs="Arial"/>
          <w:sz w:val="24"/>
          <w:szCs w:val="24"/>
          <w:lang w:val="en-US"/>
        </w:rPr>
        <w:t>inor changes to Regulations</w:t>
      </w:r>
      <w:r>
        <w:rPr>
          <w:rFonts w:ascii="Arial" w:hAnsi="Arial" w:cs="Arial"/>
          <w:sz w:val="24"/>
          <w:szCs w:val="24"/>
          <w:lang w:val="en-US"/>
        </w:rPr>
        <w:t xml:space="preserve"> and a</w:t>
      </w:r>
      <w:r w:rsidR="002E1A02" w:rsidRPr="002E1A02">
        <w:rPr>
          <w:rFonts w:ascii="Arial" w:hAnsi="Arial" w:cs="Arial"/>
          <w:sz w:val="24"/>
          <w:szCs w:val="24"/>
          <w:lang w:val="en-US"/>
        </w:rPr>
        <w:t>im</w:t>
      </w:r>
      <w:r>
        <w:rPr>
          <w:rFonts w:ascii="Arial" w:hAnsi="Arial" w:cs="Arial"/>
          <w:sz w:val="24"/>
          <w:szCs w:val="24"/>
          <w:lang w:val="en-US"/>
        </w:rPr>
        <w:t>ing</w:t>
      </w:r>
      <w:r w:rsidR="002E1A02" w:rsidRPr="002E1A02">
        <w:rPr>
          <w:rFonts w:ascii="Arial" w:hAnsi="Arial" w:cs="Arial"/>
          <w:sz w:val="24"/>
          <w:szCs w:val="24"/>
          <w:lang w:val="en-US"/>
        </w:rPr>
        <w:t xml:space="preserve"> for an agreement before July</w:t>
      </w:r>
      <w:r>
        <w:rPr>
          <w:rFonts w:ascii="Arial" w:hAnsi="Arial" w:cs="Arial"/>
          <w:sz w:val="24"/>
          <w:szCs w:val="24"/>
          <w:lang w:val="en-US"/>
        </w:rPr>
        <w:t>.</w:t>
      </w:r>
    </w:p>
    <w:p w14:paraId="2111D7B2" w14:textId="15B6B69B" w:rsidR="00E52E48" w:rsidRDefault="00BB42D7" w:rsidP="00184753">
      <w:pPr>
        <w:spacing w:line="360" w:lineRule="auto"/>
        <w:rPr>
          <w:rFonts w:ascii="Arial" w:hAnsi="Arial" w:cs="Arial"/>
          <w:sz w:val="24"/>
          <w:szCs w:val="24"/>
          <w:lang w:val="en-US"/>
        </w:rPr>
      </w:pPr>
      <w:r>
        <w:rPr>
          <w:rFonts w:ascii="Arial" w:hAnsi="Arial" w:cs="Arial"/>
          <w:sz w:val="24"/>
          <w:szCs w:val="24"/>
          <w:lang w:val="en-US"/>
        </w:rPr>
        <w:t>He explained that the c</w:t>
      </w:r>
      <w:r w:rsidR="002E1A02" w:rsidRPr="002E1A02">
        <w:rPr>
          <w:rFonts w:ascii="Arial" w:hAnsi="Arial" w:cs="Arial"/>
          <w:sz w:val="24"/>
          <w:szCs w:val="24"/>
          <w:lang w:val="en-US"/>
        </w:rPr>
        <w:t xml:space="preserve">urrent Regulations </w:t>
      </w:r>
      <w:r>
        <w:rPr>
          <w:rFonts w:ascii="Arial" w:hAnsi="Arial" w:cs="Arial"/>
          <w:sz w:val="24"/>
          <w:szCs w:val="24"/>
          <w:lang w:val="en-US"/>
        </w:rPr>
        <w:t>we</w:t>
      </w:r>
      <w:r w:rsidR="002E1A02" w:rsidRPr="002E1A02">
        <w:rPr>
          <w:rFonts w:ascii="Arial" w:hAnsi="Arial" w:cs="Arial"/>
          <w:sz w:val="24"/>
          <w:szCs w:val="24"/>
          <w:lang w:val="en-US"/>
        </w:rPr>
        <w:t xml:space="preserve">re valid until </w:t>
      </w:r>
      <w:ins w:id="12" w:author="Haydn Hammersley" w:date="2020-06-12T16:31:00Z">
        <w:r w:rsidR="008F7BCD">
          <w:rPr>
            <w:rFonts w:ascii="Arial" w:hAnsi="Arial" w:cs="Arial"/>
            <w:sz w:val="24"/>
            <w:szCs w:val="24"/>
            <w:lang w:val="en-US"/>
          </w:rPr>
          <w:t xml:space="preserve">the </w:t>
        </w:r>
      </w:ins>
      <w:r w:rsidR="002E1A02" w:rsidRPr="002E1A02">
        <w:rPr>
          <w:rFonts w:ascii="Arial" w:hAnsi="Arial" w:cs="Arial"/>
          <w:sz w:val="24"/>
          <w:szCs w:val="24"/>
          <w:lang w:val="en-US"/>
        </w:rPr>
        <w:t>end of 2022 in case of no agreement on the different funding regulations</w:t>
      </w:r>
      <w:r>
        <w:rPr>
          <w:rFonts w:ascii="Arial" w:hAnsi="Arial" w:cs="Arial"/>
          <w:sz w:val="24"/>
          <w:szCs w:val="24"/>
          <w:lang w:val="en-US"/>
        </w:rPr>
        <w:t>, that p</w:t>
      </w:r>
      <w:r w:rsidR="002E1A02" w:rsidRPr="002E1A02">
        <w:rPr>
          <w:rFonts w:ascii="Arial" w:hAnsi="Arial" w:cs="Arial"/>
          <w:sz w:val="24"/>
          <w:szCs w:val="24"/>
          <w:lang w:val="en-US"/>
        </w:rPr>
        <w:t>art of the Next Generation EU funding w</w:t>
      </w:r>
      <w:r>
        <w:rPr>
          <w:rFonts w:ascii="Arial" w:hAnsi="Arial" w:cs="Arial"/>
          <w:sz w:val="24"/>
          <w:szCs w:val="24"/>
          <w:lang w:val="en-US"/>
        </w:rPr>
        <w:t>ould</w:t>
      </w:r>
      <w:r w:rsidR="002E1A02" w:rsidRPr="002E1A02">
        <w:rPr>
          <w:rFonts w:ascii="Arial" w:hAnsi="Arial" w:cs="Arial"/>
          <w:sz w:val="24"/>
          <w:szCs w:val="24"/>
          <w:lang w:val="en-US"/>
        </w:rPr>
        <w:t xml:space="preserve"> go towards the REACT-EU instrument, which will strengthen EU Cohesion Policy </w:t>
      </w:r>
      <w:del w:id="13" w:author="Haydn Hammersley" w:date="2020-06-12T16:32:00Z">
        <w:r w:rsidR="002E1A02" w:rsidRPr="002E1A02" w:rsidDel="008F7BCD">
          <w:rPr>
            <w:rFonts w:ascii="Arial" w:hAnsi="Arial" w:cs="Arial"/>
            <w:sz w:val="24"/>
            <w:szCs w:val="24"/>
            <w:lang w:val="en-US"/>
          </w:rPr>
          <w:delText>(largely Regional Development Fund)</w:delText>
        </w:r>
      </w:del>
      <w:r>
        <w:rPr>
          <w:rFonts w:ascii="Arial" w:hAnsi="Arial" w:cs="Arial"/>
          <w:sz w:val="24"/>
          <w:szCs w:val="24"/>
          <w:lang w:val="en-US"/>
        </w:rPr>
        <w:t xml:space="preserve"> with an amount of </w:t>
      </w:r>
      <w:r w:rsidR="002E1A02" w:rsidRPr="002E1A02">
        <w:rPr>
          <w:rFonts w:ascii="Arial" w:hAnsi="Arial" w:cs="Arial"/>
          <w:sz w:val="24"/>
          <w:szCs w:val="24"/>
          <w:lang w:val="en-US"/>
        </w:rPr>
        <w:t>55€ billion of additional cohesion policy funding between now and 2022</w:t>
      </w:r>
      <w:r>
        <w:rPr>
          <w:rFonts w:ascii="Arial" w:hAnsi="Arial" w:cs="Arial"/>
          <w:sz w:val="24"/>
          <w:szCs w:val="24"/>
          <w:lang w:val="en-US"/>
        </w:rPr>
        <w:t>. He explained that a</w:t>
      </w:r>
      <w:r w:rsidR="002E1A02" w:rsidRPr="002E1A02">
        <w:rPr>
          <w:rFonts w:ascii="Arial" w:hAnsi="Arial" w:cs="Arial"/>
          <w:sz w:val="24"/>
          <w:szCs w:val="24"/>
          <w:lang w:val="en-US"/>
        </w:rPr>
        <w:t>dditional REACT-EU funding w</w:t>
      </w:r>
      <w:r>
        <w:rPr>
          <w:rFonts w:ascii="Arial" w:hAnsi="Arial" w:cs="Arial"/>
          <w:sz w:val="24"/>
          <w:szCs w:val="24"/>
          <w:lang w:val="en-US"/>
        </w:rPr>
        <w:t>ould</w:t>
      </w:r>
      <w:r w:rsidR="002E1A02" w:rsidRPr="002E1A02">
        <w:rPr>
          <w:rFonts w:ascii="Arial" w:hAnsi="Arial" w:cs="Arial"/>
          <w:sz w:val="24"/>
          <w:szCs w:val="24"/>
          <w:lang w:val="en-US"/>
        </w:rPr>
        <w:t xml:space="preserve"> be allocated on basis of </w:t>
      </w:r>
      <w:ins w:id="14" w:author="Haydn Hammersley" w:date="2020-06-12T16:32:00Z">
        <w:r w:rsidR="008F7BCD">
          <w:rPr>
            <w:rFonts w:ascii="Arial" w:hAnsi="Arial" w:cs="Arial"/>
            <w:sz w:val="24"/>
            <w:szCs w:val="24"/>
            <w:lang w:val="en-US"/>
          </w:rPr>
          <w:t xml:space="preserve">the </w:t>
        </w:r>
      </w:ins>
      <w:r w:rsidR="002E1A02" w:rsidRPr="002E1A02">
        <w:rPr>
          <w:rFonts w:ascii="Arial" w:hAnsi="Arial" w:cs="Arial"/>
          <w:sz w:val="24"/>
          <w:szCs w:val="24"/>
          <w:lang w:val="en-US"/>
        </w:rPr>
        <w:t xml:space="preserve">severity of </w:t>
      </w:r>
      <w:ins w:id="15" w:author="Haydn Hammersley" w:date="2020-06-12T16:32:00Z">
        <w:r w:rsidR="008F7BCD">
          <w:rPr>
            <w:rFonts w:ascii="Arial" w:hAnsi="Arial" w:cs="Arial"/>
            <w:sz w:val="24"/>
            <w:szCs w:val="24"/>
            <w:lang w:val="en-US"/>
          </w:rPr>
          <w:t xml:space="preserve">the </w:t>
        </w:r>
      </w:ins>
      <w:r w:rsidR="002E1A02" w:rsidRPr="002E1A02">
        <w:rPr>
          <w:rFonts w:ascii="Arial" w:hAnsi="Arial" w:cs="Arial"/>
          <w:sz w:val="24"/>
          <w:szCs w:val="24"/>
          <w:lang w:val="en-US"/>
        </w:rPr>
        <w:t>economic and social impact in the Member States (</w:t>
      </w:r>
      <w:r>
        <w:rPr>
          <w:rFonts w:ascii="Arial" w:hAnsi="Arial" w:cs="Arial"/>
          <w:sz w:val="24"/>
          <w:szCs w:val="24"/>
          <w:lang w:val="en-US"/>
        </w:rPr>
        <w:t xml:space="preserve">with a </w:t>
      </w:r>
      <w:r w:rsidR="002E1A02" w:rsidRPr="002E1A02">
        <w:rPr>
          <w:rFonts w:ascii="Arial" w:hAnsi="Arial" w:cs="Arial"/>
          <w:sz w:val="24"/>
          <w:szCs w:val="24"/>
          <w:lang w:val="en-US"/>
        </w:rPr>
        <w:t>particular focus on youth unemployment)</w:t>
      </w:r>
      <w:r>
        <w:rPr>
          <w:rFonts w:ascii="Arial" w:hAnsi="Arial" w:cs="Arial"/>
          <w:sz w:val="24"/>
          <w:szCs w:val="24"/>
          <w:lang w:val="en-US"/>
        </w:rPr>
        <w:t xml:space="preserve"> and </w:t>
      </w:r>
      <w:del w:id="16" w:author="Haydn Hammersley" w:date="2020-06-12T16:32:00Z">
        <w:r w:rsidDel="008F7BCD">
          <w:rPr>
            <w:rFonts w:ascii="Arial" w:hAnsi="Arial" w:cs="Arial"/>
            <w:sz w:val="24"/>
            <w:szCs w:val="24"/>
            <w:lang w:val="en-US"/>
          </w:rPr>
          <w:delText>proposed</w:delText>
        </w:r>
        <w:r w:rsidR="002E1A02" w:rsidRPr="002E1A02" w:rsidDel="008F7BCD">
          <w:rPr>
            <w:rFonts w:ascii="Arial" w:hAnsi="Arial" w:cs="Arial"/>
            <w:sz w:val="24"/>
            <w:szCs w:val="24"/>
            <w:lang w:val="en-GB"/>
          </w:rPr>
          <w:delText xml:space="preserve"> </w:delText>
        </w:r>
      </w:del>
      <w:r w:rsidR="002E1A02" w:rsidRPr="002E1A02">
        <w:rPr>
          <w:rFonts w:ascii="Arial" w:hAnsi="Arial" w:cs="Arial"/>
          <w:sz w:val="24"/>
          <w:szCs w:val="24"/>
          <w:lang w:val="en-GB"/>
        </w:rPr>
        <w:t xml:space="preserve">that 5% of Social Fund </w:t>
      </w:r>
      <w:ins w:id="17" w:author="Haydn Hammersley" w:date="2020-06-12T16:32:00Z">
        <w:r w:rsidR="008F7BCD">
          <w:rPr>
            <w:rFonts w:ascii="Arial" w:hAnsi="Arial" w:cs="Arial"/>
            <w:sz w:val="24"/>
            <w:szCs w:val="24"/>
            <w:lang w:val="en-GB"/>
          </w:rPr>
          <w:t xml:space="preserve">would </w:t>
        </w:r>
      </w:ins>
      <w:r w:rsidR="002E1A02" w:rsidRPr="002E1A02">
        <w:rPr>
          <w:rFonts w:ascii="Arial" w:hAnsi="Arial" w:cs="Arial"/>
          <w:sz w:val="24"/>
          <w:szCs w:val="24"/>
          <w:lang w:val="en-GB"/>
        </w:rPr>
        <w:t>go</w:t>
      </w:r>
      <w:del w:id="18" w:author="Haydn Hammersley" w:date="2020-06-12T16:33:00Z">
        <w:r w:rsidR="002E1A02" w:rsidRPr="002E1A02" w:rsidDel="008F7BCD">
          <w:rPr>
            <w:rFonts w:ascii="Arial" w:hAnsi="Arial" w:cs="Arial"/>
            <w:sz w:val="24"/>
            <w:szCs w:val="24"/>
            <w:lang w:val="en-GB"/>
          </w:rPr>
          <w:delText>es</w:delText>
        </w:r>
      </w:del>
      <w:r w:rsidR="002E1A02" w:rsidRPr="002E1A02">
        <w:rPr>
          <w:rFonts w:ascii="Arial" w:hAnsi="Arial" w:cs="Arial"/>
          <w:sz w:val="24"/>
          <w:szCs w:val="24"/>
          <w:lang w:val="en-GB"/>
        </w:rPr>
        <w:t xml:space="preserve"> towards helping children out of poverty</w:t>
      </w:r>
      <w:ins w:id="19" w:author="Haydn Hammersley" w:date="2020-06-12T16:33:00Z">
        <w:r w:rsidR="008F7BCD">
          <w:rPr>
            <w:rFonts w:ascii="Arial" w:hAnsi="Arial" w:cs="Arial"/>
            <w:sz w:val="24"/>
            <w:szCs w:val="24"/>
            <w:lang w:val="en-GB"/>
          </w:rPr>
          <w:t>.</w:t>
        </w:r>
      </w:ins>
      <w:del w:id="20" w:author="Haydn Hammersley" w:date="2020-06-12T16:33:00Z">
        <w:r w:rsidR="002E1A02" w:rsidRPr="002E1A02" w:rsidDel="008F7BCD">
          <w:rPr>
            <w:rFonts w:ascii="Arial" w:hAnsi="Arial" w:cs="Arial"/>
            <w:sz w:val="24"/>
            <w:szCs w:val="24"/>
            <w:lang w:val="en-GB"/>
          </w:rPr>
          <w:delText xml:space="preserve"> (although ESF budget </w:delText>
        </w:r>
        <w:r w:rsidDel="008F7BCD">
          <w:rPr>
            <w:rFonts w:ascii="Arial" w:hAnsi="Arial" w:cs="Arial"/>
            <w:sz w:val="24"/>
            <w:szCs w:val="24"/>
            <w:lang w:val="en-GB"/>
          </w:rPr>
          <w:delText xml:space="preserve">would </w:delText>
        </w:r>
        <w:r w:rsidR="002E1A02" w:rsidRPr="002E1A02" w:rsidDel="008F7BCD">
          <w:rPr>
            <w:rFonts w:ascii="Arial" w:hAnsi="Arial" w:cs="Arial"/>
            <w:sz w:val="24"/>
            <w:szCs w:val="24"/>
            <w:lang w:val="en-GB"/>
          </w:rPr>
          <w:delText xml:space="preserve">not </w:delText>
        </w:r>
        <w:r w:rsidDel="008F7BCD">
          <w:rPr>
            <w:rFonts w:ascii="Arial" w:hAnsi="Arial" w:cs="Arial"/>
            <w:sz w:val="24"/>
            <w:szCs w:val="24"/>
            <w:lang w:val="en-GB"/>
          </w:rPr>
          <w:delText xml:space="preserve">be </w:delText>
        </w:r>
        <w:r w:rsidR="002E1A02" w:rsidRPr="002E1A02" w:rsidDel="008F7BCD">
          <w:rPr>
            <w:rFonts w:ascii="Arial" w:hAnsi="Arial" w:cs="Arial"/>
            <w:sz w:val="24"/>
            <w:szCs w:val="24"/>
            <w:lang w:val="en-GB"/>
          </w:rPr>
          <w:delText>increased)</w:delText>
        </w:r>
      </w:del>
      <w:r>
        <w:rPr>
          <w:rFonts w:ascii="Arial" w:hAnsi="Arial" w:cs="Arial"/>
          <w:sz w:val="24"/>
          <w:szCs w:val="24"/>
          <w:lang w:val="en-GB"/>
        </w:rPr>
        <w:t xml:space="preserve"> </w:t>
      </w:r>
      <w:ins w:id="21" w:author="Haydn Hammersley" w:date="2020-06-12T16:33:00Z">
        <w:r w:rsidR="008F7BCD">
          <w:rPr>
            <w:rFonts w:ascii="Arial" w:hAnsi="Arial" w:cs="Arial"/>
            <w:sz w:val="24"/>
            <w:szCs w:val="24"/>
            <w:lang w:val="en-GB"/>
          </w:rPr>
          <w:t>He also pointed out that</w:t>
        </w:r>
      </w:ins>
      <w:del w:id="22" w:author="Haydn Hammersley" w:date="2020-06-12T16:33:00Z">
        <w:r w:rsidDel="008F7BCD">
          <w:rPr>
            <w:rFonts w:ascii="Arial" w:hAnsi="Arial" w:cs="Arial"/>
            <w:sz w:val="24"/>
            <w:szCs w:val="24"/>
            <w:lang w:val="en-GB"/>
          </w:rPr>
          <w:delText>and</w:delText>
        </w:r>
      </w:del>
      <w:r>
        <w:rPr>
          <w:rFonts w:ascii="Arial" w:hAnsi="Arial" w:cs="Arial"/>
          <w:sz w:val="24"/>
          <w:szCs w:val="24"/>
          <w:lang w:val="en-GB"/>
        </w:rPr>
        <w:t xml:space="preserve"> that the </w:t>
      </w:r>
      <w:ins w:id="23" w:author="Haydn Hammersley" w:date="2020-06-12T16:33:00Z">
        <w:r w:rsidR="008F7BCD">
          <w:rPr>
            <w:rFonts w:ascii="Arial" w:hAnsi="Arial" w:cs="Arial"/>
            <w:sz w:val="24"/>
            <w:szCs w:val="24"/>
            <w:lang w:val="en-GB"/>
          </w:rPr>
          <w:t xml:space="preserve">new </w:t>
        </w:r>
      </w:ins>
      <w:r>
        <w:rPr>
          <w:rFonts w:ascii="Arial" w:hAnsi="Arial" w:cs="Arial"/>
          <w:sz w:val="24"/>
          <w:szCs w:val="24"/>
          <w:lang w:val="en-GB"/>
        </w:rPr>
        <w:t xml:space="preserve">proposal </w:t>
      </w:r>
      <w:del w:id="24" w:author="Haydn Hammersley" w:date="2020-06-12T16:33:00Z">
        <w:r w:rsidDel="008F7BCD">
          <w:rPr>
            <w:rFonts w:ascii="Arial" w:hAnsi="Arial" w:cs="Arial"/>
            <w:sz w:val="24"/>
            <w:szCs w:val="24"/>
            <w:lang w:val="en-GB"/>
          </w:rPr>
          <w:delText>wanted to add</w:delText>
        </w:r>
        <w:r w:rsidR="002E1A02" w:rsidRPr="002E1A02" w:rsidDel="008F7BCD">
          <w:rPr>
            <w:rFonts w:ascii="Arial" w:hAnsi="Arial" w:cs="Arial"/>
            <w:sz w:val="24"/>
            <w:szCs w:val="24"/>
            <w:lang w:val="en-US"/>
          </w:rPr>
          <w:delText xml:space="preserve"> </w:delText>
        </w:r>
      </w:del>
      <w:ins w:id="25" w:author="Haydn Hammersley" w:date="2020-06-12T16:33:00Z">
        <w:r w:rsidR="008F7BCD">
          <w:rPr>
            <w:rFonts w:ascii="Arial" w:hAnsi="Arial" w:cs="Arial"/>
            <w:sz w:val="24"/>
            <w:szCs w:val="24"/>
            <w:lang w:val="en-US"/>
          </w:rPr>
          <w:t xml:space="preserve">would see </w:t>
        </w:r>
      </w:ins>
      <w:r w:rsidR="002E1A02" w:rsidRPr="002E1A02">
        <w:rPr>
          <w:rFonts w:ascii="Arial" w:hAnsi="Arial" w:cs="Arial"/>
          <w:sz w:val="24"/>
          <w:szCs w:val="24"/>
          <w:lang w:val="en-US"/>
        </w:rPr>
        <w:t xml:space="preserve">30€ billion </w:t>
      </w:r>
      <w:ins w:id="26" w:author="Haydn Hammersley" w:date="2020-06-12T16:33:00Z">
        <w:r w:rsidR="008F7BCD">
          <w:rPr>
            <w:rFonts w:ascii="Arial" w:hAnsi="Arial" w:cs="Arial"/>
            <w:sz w:val="24"/>
            <w:szCs w:val="24"/>
            <w:lang w:val="en-US"/>
          </w:rPr>
          <w:t>added to</w:t>
        </w:r>
      </w:ins>
      <w:del w:id="27" w:author="Haydn Hammersley" w:date="2020-06-12T16:33:00Z">
        <w:r w:rsidR="002E1A02" w:rsidRPr="002E1A02" w:rsidDel="008F7BCD">
          <w:rPr>
            <w:rFonts w:ascii="Arial" w:hAnsi="Arial" w:cs="Arial"/>
            <w:sz w:val="24"/>
            <w:szCs w:val="24"/>
            <w:lang w:val="en-US"/>
          </w:rPr>
          <w:delText>for</w:delText>
        </w:r>
      </w:del>
      <w:r w:rsidR="002E1A02" w:rsidRPr="002E1A02">
        <w:rPr>
          <w:rFonts w:ascii="Arial" w:hAnsi="Arial" w:cs="Arial"/>
          <w:sz w:val="24"/>
          <w:szCs w:val="24"/>
          <w:lang w:val="en-US"/>
        </w:rPr>
        <w:t xml:space="preserve"> the Just Transition Fund, bringing the total to 40€ billion.</w:t>
      </w:r>
      <w:r>
        <w:rPr>
          <w:rFonts w:ascii="Arial" w:hAnsi="Arial" w:cs="Arial"/>
          <w:sz w:val="24"/>
          <w:szCs w:val="24"/>
          <w:lang w:val="en-US"/>
        </w:rPr>
        <w:t xml:space="preserve"> He explained that the proposal was also to </w:t>
      </w:r>
      <w:r w:rsidR="002E1A02" w:rsidRPr="002E1A02">
        <w:rPr>
          <w:rFonts w:ascii="Arial" w:hAnsi="Arial" w:cs="Arial"/>
          <w:sz w:val="24"/>
          <w:szCs w:val="24"/>
          <w:lang w:val="en-US"/>
        </w:rPr>
        <w:t xml:space="preserve">set the </w:t>
      </w:r>
      <w:r w:rsidRPr="002E1A02">
        <w:rPr>
          <w:rFonts w:ascii="Arial" w:hAnsi="Arial" w:cs="Arial"/>
          <w:sz w:val="24"/>
          <w:szCs w:val="24"/>
          <w:lang w:val="en-US"/>
        </w:rPr>
        <w:t>Neighborhood</w:t>
      </w:r>
      <w:r w:rsidR="002E1A02" w:rsidRPr="002E1A02">
        <w:rPr>
          <w:rFonts w:ascii="Arial" w:hAnsi="Arial" w:cs="Arial"/>
          <w:sz w:val="24"/>
          <w:szCs w:val="24"/>
          <w:lang w:val="en-US"/>
        </w:rPr>
        <w:t>, Development and International Cooperation Instrument at 86€ billion (10.5€ billion from Next Generation EU)</w:t>
      </w:r>
      <w:r>
        <w:rPr>
          <w:rFonts w:ascii="Arial" w:hAnsi="Arial" w:cs="Arial"/>
          <w:sz w:val="24"/>
          <w:szCs w:val="24"/>
          <w:lang w:val="en-US"/>
        </w:rPr>
        <w:t xml:space="preserve"> and that the </w:t>
      </w:r>
      <w:r w:rsidR="002E1A02" w:rsidRPr="002E1A02">
        <w:rPr>
          <w:rFonts w:ascii="Arial" w:hAnsi="Arial" w:cs="Arial"/>
          <w:sz w:val="24"/>
          <w:szCs w:val="24"/>
          <w:lang w:val="en-US"/>
        </w:rPr>
        <w:t>European Semester w</w:t>
      </w:r>
      <w:r>
        <w:rPr>
          <w:rFonts w:ascii="Arial" w:hAnsi="Arial" w:cs="Arial"/>
          <w:sz w:val="24"/>
          <w:szCs w:val="24"/>
          <w:lang w:val="en-US"/>
        </w:rPr>
        <w:t>ould</w:t>
      </w:r>
      <w:r w:rsidR="002E1A02" w:rsidRPr="002E1A02">
        <w:rPr>
          <w:rFonts w:ascii="Arial" w:hAnsi="Arial" w:cs="Arial"/>
          <w:sz w:val="24"/>
          <w:szCs w:val="24"/>
          <w:lang w:val="en-US"/>
        </w:rPr>
        <w:t xml:space="preserve"> play an increasing role in how EU funds </w:t>
      </w:r>
      <w:r>
        <w:rPr>
          <w:rFonts w:ascii="Arial" w:hAnsi="Arial" w:cs="Arial"/>
          <w:sz w:val="24"/>
          <w:szCs w:val="24"/>
          <w:lang w:val="en-US"/>
        </w:rPr>
        <w:t>we</w:t>
      </w:r>
      <w:r w:rsidR="002E1A02" w:rsidRPr="002E1A02">
        <w:rPr>
          <w:rFonts w:ascii="Arial" w:hAnsi="Arial" w:cs="Arial"/>
          <w:sz w:val="24"/>
          <w:szCs w:val="24"/>
          <w:lang w:val="en-US"/>
        </w:rPr>
        <w:t>re used in the Member States</w:t>
      </w:r>
      <w:r>
        <w:rPr>
          <w:rFonts w:ascii="Arial" w:hAnsi="Arial" w:cs="Arial"/>
          <w:sz w:val="24"/>
          <w:szCs w:val="24"/>
          <w:lang w:val="en-US"/>
        </w:rPr>
        <w:t xml:space="preserve">, </w:t>
      </w:r>
      <w:ins w:id="28" w:author="Haydn Hammersley" w:date="2020-06-12T16:34:00Z">
        <w:r w:rsidR="008F7BCD">
          <w:rPr>
            <w:rFonts w:ascii="Arial" w:hAnsi="Arial" w:cs="Arial"/>
            <w:sz w:val="24"/>
            <w:szCs w:val="24"/>
            <w:lang w:val="en-US"/>
          </w:rPr>
          <w:t>with</w:t>
        </w:r>
      </w:ins>
      <w:del w:id="29" w:author="Haydn Hammersley" w:date="2020-06-12T16:34:00Z">
        <w:r w:rsidDel="008F7BCD">
          <w:rPr>
            <w:rFonts w:ascii="Arial" w:hAnsi="Arial" w:cs="Arial"/>
            <w:sz w:val="24"/>
            <w:szCs w:val="24"/>
            <w:lang w:val="en-US"/>
          </w:rPr>
          <w:delText>that</w:delText>
        </w:r>
      </w:del>
      <w:r>
        <w:rPr>
          <w:rFonts w:ascii="Arial" w:hAnsi="Arial" w:cs="Arial"/>
          <w:sz w:val="24"/>
          <w:szCs w:val="24"/>
          <w:lang w:val="en-US"/>
        </w:rPr>
        <w:t xml:space="preserve"> a </w:t>
      </w:r>
      <w:r w:rsidR="002E1A02" w:rsidRPr="002E1A02">
        <w:rPr>
          <w:rFonts w:ascii="Arial" w:hAnsi="Arial" w:cs="Arial"/>
          <w:sz w:val="24"/>
          <w:szCs w:val="24"/>
          <w:lang w:val="en-US"/>
        </w:rPr>
        <w:t xml:space="preserve">“Recovery and Resilience Facility” </w:t>
      </w:r>
      <w:del w:id="30" w:author="Haydn Hammersley" w:date="2020-06-12T16:34:00Z">
        <w:r w:rsidR="002E1A02" w:rsidRPr="002E1A02" w:rsidDel="008F7BCD">
          <w:rPr>
            <w:rFonts w:ascii="Arial" w:hAnsi="Arial" w:cs="Arial"/>
            <w:sz w:val="24"/>
            <w:szCs w:val="24"/>
            <w:lang w:val="en-US"/>
          </w:rPr>
          <w:delText>w</w:delText>
        </w:r>
        <w:r w:rsidDel="008F7BCD">
          <w:rPr>
            <w:rFonts w:ascii="Arial" w:hAnsi="Arial" w:cs="Arial"/>
            <w:sz w:val="24"/>
            <w:szCs w:val="24"/>
            <w:lang w:val="en-US"/>
          </w:rPr>
          <w:delText>ould</w:delText>
        </w:r>
        <w:r w:rsidR="002E1A02" w:rsidRPr="002E1A02" w:rsidDel="008F7BCD">
          <w:rPr>
            <w:rFonts w:ascii="Arial" w:hAnsi="Arial" w:cs="Arial"/>
            <w:sz w:val="24"/>
            <w:szCs w:val="24"/>
            <w:lang w:val="en-US"/>
          </w:rPr>
          <w:delText xml:space="preserve"> be </w:delText>
        </w:r>
      </w:del>
      <w:r w:rsidR="002E1A02" w:rsidRPr="002E1A02">
        <w:rPr>
          <w:rFonts w:ascii="Arial" w:hAnsi="Arial" w:cs="Arial"/>
          <w:sz w:val="24"/>
          <w:szCs w:val="24"/>
          <w:lang w:val="en-US"/>
        </w:rPr>
        <w:t>firmly embedded in the Semester</w:t>
      </w:r>
      <w:ins w:id="31" w:author="Haydn Hammersley" w:date="2020-06-12T16:34:00Z">
        <w:r w:rsidR="008F7BCD">
          <w:rPr>
            <w:rFonts w:ascii="Arial" w:hAnsi="Arial" w:cs="Arial"/>
            <w:sz w:val="24"/>
            <w:szCs w:val="24"/>
            <w:lang w:val="en-US"/>
          </w:rPr>
          <w:t>,</w:t>
        </w:r>
      </w:ins>
      <w:r w:rsidR="00184753">
        <w:rPr>
          <w:rFonts w:ascii="Arial" w:hAnsi="Arial" w:cs="Arial"/>
          <w:sz w:val="24"/>
          <w:szCs w:val="24"/>
          <w:lang w:val="en-US"/>
        </w:rPr>
        <w:t xml:space="preserve"> and that </w:t>
      </w:r>
      <w:r w:rsidR="002E1A02" w:rsidRPr="002E1A02">
        <w:rPr>
          <w:rFonts w:ascii="Arial" w:hAnsi="Arial" w:cs="Arial"/>
          <w:sz w:val="24"/>
          <w:szCs w:val="24"/>
          <w:lang w:val="en-US"/>
        </w:rPr>
        <w:t>Member States w</w:t>
      </w:r>
      <w:r w:rsidR="00184753">
        <w:rPr>
          <w:rFonts w:ascii="Arial" w:hAnsi="Arial" w:cs="Arial"/>
          <w:sz w:val="24"/>
          <w:szCs w:val="24"/>
          <w:lang w:val="en-US"/>
        </w:rPr>
        <w:t>ould</w:t>
      </w:r>
      <w:r w:rsidR="002E1A02" w:rsidRPr="002E1A02">
        <w:rPr>
          <w:rFonts w:ascii="Arial" w:hAnsi="Arial" w:cs="Arial"/>
          <w:sz w:val="24"/>
          <w:szCs w:val="24"/>
          <w:lang w:val="en-US"/>
        </w:rPr>
        <w:t xml:space="preserve"> be asked to draw up recovery and resilience plans as part of their National Reform Programmes.</w:t>
      </w:r>
      <w:r w:rsidR="00184753">
        <w:rPr>
          <w:rFonts w:ascii="Arial" w:hAnsi="Arial" w:cs="Arial"/>
          <w:sz w:val="24"/>
          <w:szCs w:val="24"/>
          <w:lang w:val="en-US"/>
        </w:rPr>
        <w:t xml:space="preserve"> He mentioned that the a</w:t>
      </w:r>
      <w:r w:rsidR="002E1A02" w:rsidRPr="002E1A02">
        <w:rPr>
          <w:rFonts w:ascii="Arial" w:hAnsi="Arial" w:cs="Arial"/>
          <w:sz w:val="24"/>
          <w:szCs w:val="24"/>
          <w:lang w:val="en-US"/>
        </w:rPr>
        <w:t>mount for ESF+ ha</w:t>
      </w:r>
      <w:r w:rsidR="00184753">
        <w:rPr>
          <w:rFonts w:ascii="Arial" w:hAnsi="Arial" w:cs="Arial"/>
          <w:sz w:val="24"/>
          <w:szCs w:val="24"/>
          <w:lang w:val="en-US"/>
        </w:rPr>
        <w:t>d</w:t>
      </w:r>
      <w:r w:rsidR="002E1A02" w:rsidRPr="002E1A02">
        <w:rPr>
          <w:rFonts w:ascii="Arial" w:hAnsi="Arial" w:cs="Arial"/>
          <w:sz w:val="24"/>
          <w:szCs w:val="24"/>
          <w:lang w:val="en-US"/>
        </w:rPr>
        <w:t xml:space="preserve"> gone down</w:t>
      </w:r>
      <w:r w:rsidR="00184753">
        <w:rPr>
          <w:rFonts w:ascii="Arial" w:hAnsi="Arial" w:cs="Arial"/>
          <w:sz w:val="24"/>
          <w:szCs w:val="24"/>
          <w:lang w:val="en-US"/>
        </w:rPr>
        <w:t xml:space="preserve"> and that </w:t>
      </w:r>
      <w:r w:rsidR="002E1A02" w:rsidRPr="002E1A02">
        <w:rPr>
          <w:rFonts w:ascii="Arial" w:hAnsi="Arial" w:cs="Arial"/>
          <w:sz w:val="24"/>
          <w:szCs w:val="24"/>
          <w:lang w:val="en-US"/>
        </w:rPr>
        <w:t>the 2018 proposed total budget was 101€ billion for the 2021-2027 period</w:t>
      </w:r>
      <w:r w:rsidR="00184753">
        <w:rPr>
          <w:rFonts w:ascii="Arial" w:hAnsi="Arial" w:cs="Arial"/>
          <w:sz w:val="24"/>
          <w:szCs w:val="24"/>
          <w:lang w:val="en-US"/>
        </w:rPr>
        <w:t xml:space="preserve"> whereas the </w:t>
      </w:r>
      <w:r w:rsidR="002E1A02" w:rsidRPr="002E1A02">
        <w:rPr>
          <w:rFonts w:ascii="Arial" w:hAnsi="Arial" w:cs="Arial"/>
          <w:sz w:val="24"/>
          <w:szCs w:val="24"/>
          <w:lang w:val="en-US"/>
        </w:rPr>
        <w:t>new MFF proposal by the Commission sets aside 97.332€ billion for ESF+ in current prices.</w:t>
      </w:r>
      <w:ins w:id="32" w:author="Haydn Hammersley" w:date="2020-06-12T16:34:00Z">
        <w:r w:rsidR="008F7BCD">
          <w:rPr>
            <w:rFonts w:ascii="Arial" w:hAnsi="Arial" w:cs="Arial"/>
            <w:sz w:val="24"/>
            <w:szCs w:val="24"/>
            <w:lang w:val="en-US"/>
          </w:rPr>
          <w:t xml:space="preserve"> He also explained that, compared to what was proposed in 2018, the amount plan</w:t>
        </w:r>
      </w:ins>
      <w:ins w:id="33" w:author="Haydn Hammersley" w:date="2020-06-12T16:35:00Z">
        <w:r w:rsidR="008F7BCD">
          <w:rPr>
            <w:rFonts w:ascii="Arial" w:hAnsi="Arial" w:cs="Arial"/>
            <w:sz w:val="24"/>
            <w:szCs w:val="24"/>
            <w:lang w:val="en-US"/>
          </w:rPr>
          <w:t>ned to be invested in Erasmus+ would also be cut.</w:t>
        </w:r>
      </w:ins>
    </w:p>
    <w:p w14:paraId="1B33179E" w14:textId="519D6EF2" w:rsidR="002E1A02" w:rsidRDefault="00184753" w:rsidP="008142F1">
      <w:pPr>
        <w:spacing w:line="360" w:lineRule="auto"/>
        <w:rPr>
          <w:rFonts w:ascii="Arial" w:hAnsi="Arial" w:cs="Arial"/>
          <w:b/>
          <w:bCs/>
          <w:sz w:val="24"/>
          <w:szCs w:val="24"/>
        </w:rPr>
      </w:pPr>
      <w:r>
        <w:rPr>
          <w:rFonts w:ascii="Arial" w:hAnsi="Arial" w:cs="Arial"/>
          <w:sz w:val="24"/>
          <w:szCs w:val="24"/>
          <w:lang w:val="en-US"/>
        </w:rPr>
        <w:t xml:space="preserve">He </w:t>
      </w:r>
      <w:ins w:id="34" w:author="Haydn Hammersley" w:date="2020-06-12T16:35:00Z">
        <w:r w:rsidR="008F7BCD">
          <w:rPr>
            <w:rFonts w:ascii="Arial" w:hAnsi="Arial" w:cs="Arial"/>
            <w:sz w:val="24"/>
            <w:szCs w:val="24"/>
            <w:lang w:val="en-US"/>
          </w:rPr>
          <w:t xml:space="preserve">handed back over to the Director Catherine Naughton who </w:t>
        </w:r>
      </w:ins>
      <w:r>
        <w:rPr>
          <w:rFonts w:ascii="Arial" w:hAnsi="Arial" w:cs="Arial"/>
          <w:sz w:val="24"/>
          <w:szCs w:val="24"/>
          <w:lang w:val="en-US"/>
        </w:rPr>
        <w:t xml:space="preserve">listed </w:t>
      </w:r>
      <w:r w:rsidRPr="00184753">
        <w:rPr>
          <w:rFonts w:ascii="Arial" w:hAnsi="Arial" w:cs="Arial"/>
          <w:sz w:val="24"/>
          <w:szCs w:val="24"/>
          <w:lang w:val="en-US"/>
        </w:rPr>
        <w:t xml:space="preserve">the </w:t>
      </w:r>
      <w:r w:rsidR="002E1A02" w:rsidRPr="00184753">
        <w:rPr>
          <w:rFonts w:ascii="Arial" w:hAnsi="Arial" w:cs="Arial"/>
          <w:bCs/>
          <w:sz w:val="24"/>
          <w:szCs w:val="24"/>
        </w:rPr>
        <w:t>EU budget cuts to rights values and justice programme</w:t>
      </w:r>
      <w:r w:rsidRPr="00184753">
        <w:rPr>
          <w:rFonts w:ascii="Arial" w:hAnsi="Arial" w:cs="Arial"/>
          <w:bCs/>
          <w:sz w:val="24"/>
          <w:szCs w:val="24"/>
        </w:rPr>
        <w:t>:</w:t>
      </w:r>
    </w:p>
    <w:p w14:paraId="51C2F842" w14:textId="77777777" w:rsidR="00E52E48" w:rsidRPr="002E1A02" w:rsidRDefault="002E1A02" w:rsidP="002E1A02">
      <w:pPr>
        <w:numPr>
          <w:ilvl w:val="0"/>
          <w:numId w:val="26"/>
        </w:numPr>
        <w:spacing w:line="360" w:lineRule="auto"/>
        <w:rPr>
          <w:rFonts w:ascii="Arial" w:hAnsi="Arial" w:cs="Arial"/>
          <w:sz w:val="24"/>
          <w:szCs w:val="24"/>
          <w:lang w:val="en-US"/>
        </w:rPr>
      </w:pPr>
      <w:r w:rsidRPr="002E1A02">
        <w:rPr>
          <w:rFonts w:ascii="Arial" w:hAnsi="Arial" w:cs="Arial"/>
          <w:sz w:val="24"/>
          <w:szCs w:val="24"/>
          <w:lang w:val="en-US"/>
        </w:rPr>
        <w:t>The Rights Values and Justice programme, which is the source of funding civil society networks including EDF (it will be the follow-up to REC) is proposed to be cut by 20%.</w:t>
      </w:r>
    </w:p>
    <w:p w14:paraId="3FBACED9" w14:textId="715C07D3" w:rsidR="00E52E48" w:rsidRDefault="002E1A02" w:rsidP="002E1A02">
      <w:pPr>
        <w:numPr>
          <w:ilvl w:val="0"/>
          <w:numId w:val="26"/>
        </w:numPr>
        <w:spacing w:line="360" w:lineRule="auto"/>
        <w:rPr>
          <w:rFonts w:ascii="Arial" w:hAnsi="Arial" w:cs="Arial"/>
          <w:sz w:val="24"/>
          <w:szCs w:val="24"/>
          <w:lang w:val="en-US"/>
        </w:rPr>
      </w:pPr>
      <w:r w:rsidRPr="002E1A02">
        <w:rPr>
          <w:rFonts w:ascii="Arial" w:hAnsi="Arial" w:cs="Arial"/>
          <w:sz w:val="24"/>
          <w:szCs w:val="24"/>
          <w:lang w:val="en-US"/>
        </w:rPr>
        <w:lastRenderedPageBreak/>
        <w:t>None of the flexibility offered to governments in ESF is being extended to civil society (</w:t>
      </w:r>
      <w:proofErr w:type="spellStart"/>
      <w:r w:rsidRPr="002E1A02">
        <w:rPr>
          <w:rFonts w:ascii="Arial" w:hAnsi="Arial" w:cs="Arial"/>
          <w:sz w:val="24"/>
          <w:szCs w:val="24"/>
          <w:lang w:val="en-US"/>
        </w:rPr>
        <w:t>i.e</w:t>
      </w:r>
      <w:proofErr w:type="spellEnd"/>
      <w:r w:rsidRPr="002E1A02">
        <w:rPr>
          <w:rFonts w:ascii="Arial" w:hAnsi="Arial" w:cs="Arial"/>
          <w:sz w:val="24"/>
          <w:szCs w:val="24"/>
          <w:lang w:val="en-US"/>
        </w:rPr>
        <w:t xml:space="preserve"> taking away co-financing requirements). </w:t>
      </w:r>
    </w:p>
    <w:p w14:paraId="72A529C7" w14:textId="440A864F" w:rsidR="00184753" w:rsidRDefault="00184753" w:rsidP="00184753">
      <w:pPr>
        <w:spacing w:line="360" w:lineRule="auto"/>
        <w:rPr>
          <w:rFonts w:ascii="Arial" w:hAnsi="Arial" w:cs="Arial"/>
          <w:sz w:val="24"/>
          <w:szCs w:val="24"/>
          <w:lang w:val="en-US"/>
        </w:rPr>
      </w:pPr>
      <w:r>
        <w:rPr>
          <w:rFonts w:ascii="Arial" w:hAnsi="Arial" w:cs="Arial"/>
          <w:sz w:val="24"/>
          <w:szCs w:val="24"/>
          <w:lang w:val="en-US"/>
        </w:rPr>
        <w:t xml:space="preserve">The Director insisted on the importance of national actions in order to limit the consequences of these cuts and that EDF should pay great attention to the proposal and analyses it in-depth in collaboration with other civil society </w:t>
      </w:r>
      <w:proofErr w:type="spellStart"/>
      <w:r>
        <w:rPr>
          <w:rFonts w:ascii="Arial" w:hAnsi="Arial" w:cs="Arial"/>
          <w:sz w:val="24"/>
          <w:szCs w:val="24"/>
          <w:lang w:val="en-US"/>
        </w:rPr>
        <w:t>organi</w:t>
      </w:r>
      <w:ins w:id="35" w:author="Haydn Hammersley" w:date="2020-06-12T16:36:00Z">
        <w:r w:rsidR="00F42E6B">
          <w:rPr>
            <w:rFonts w:ascii="Arial" w:hAnsi="Arial" w:cs="Arial"/>
            <w:sz w:val="24"/>
            <w:szCs w:val="24"/>
            <w:lang w:val="en-US"/>
          </w:rPr>
          <w:t>s</w:t>
        </w:r>
      </w:ins>
      <w:del w:id="36" w:author="Haydn Hammersley" w:date="2020-06-12T16:36:00Z">
        <w:r w:rsidDel="00F42E6B">
          <w:rPr>
            <w:rFonts w:ascii="Arial" w:hAnsi="Arial" w:cs="Arial"/>
            <w:sz w:val="24"/>
            <w:szCs w:val="24"/>
            <w:lang w:val="en-US"/>
          </w:rPr>
          <w:delText>z</w:delText>
        </w:r>
      </w:del>
      <w:r>
        <w:rPr>
          <w:rFonts w:ascii="Arial" w:hAnsi="Arial" w:cs="Arial"/>
          <w:sz w:val="24"/>
          <w:szCs w:val="24"/>
          <w:lang w:val="en-US"/>
        </w:rPr>
        <w:t>ations</w:t>
      </w:r>
      <w:proofErr w:type="spellEnd"/>
      <w:r>
        <w:rPr>
          <w:rFonts w:ascii="Arial" w:hAnsi="Arial" w:cs="Arial"/>
          <w:sz w:val="24"/>
          <w:szCs w:val="24"/>
          <w:lang w:val="en-US"/>
        </w:rPr>
        <w:t>. She mentioned two letters prepared on behalf of the overall civil society movement.</w:t>
      </w:r>
    </w:p>
    <w:p w14:paraId="3C8BD6FC" w14:textId="2139F375" w:rsidR="00184753" w:rsidRDefault="00184753" w:rsidP="00184753">
      <w:pPr>
        <w:spacing w:line="360" w:lineRule="auto"/>
        <w:rPr>
          <w:rFonts w:ascii="Arial" w:hAnsi="Arial" w:cs="Arial"/>
          <w:sz w:val="24"/>
          <w:szCs w:val="24"/>
          <w:lang w:val="en-US"/>
        </w:rPr>
      </w:pPr>
      <w:r>
        <w:rPr>
          <w:rFonts w:ascii="Arial" w:hAnsi="Arial" w:cs="Arial"/>
          <w:sz w:val="24"/>
          <w:szCs w:val="24"/>
          <w:lang w:val="en-US"/>
        </w:rPr>
        <w:t>The Executive Committee commented</w:t>
      </w:r>
      <w:r w:rsidR="002C431F">
        <w:rPr>
          <w:rFonts w:ascii="Arial" w:hAnsi="Arial" w:cs="Arial"/>
          <w:sz w:val="24"/>
          <w:szCs w:val="24"/>
          <w:lang w:val="en-US"/>
        </w:rPr>
        <w:t xml:space="preserve"> on issues </w:t>
      </w:r>
      <w:ins w:id="37" w:author="Haydn Hammersley" w:date="2020-06-12T16:49:00Z">
        <w:r w:rsidR="0040203C">
          <w:rPr>
            <w:rFonts w:ascii="Arial" w:hAnsi="Arial" w:cs="Arial"/>
            <w:sz w:val="24"/>
            <w:szCs w:val="24"/>
            <w:lang w:val="en-US"/>
          </w:rPr>
          <w:t>such as the danger of EU funds going to strengthening institutions</w:t>
        </w:r>
      </w:ins>
      <w:ins w:id="38" w:author="Haydn Hammersley" w:date="2020-06-12T16:50:00Z">
        <w:r w:rsidR="0040203C">
          <w:rPr>
            <w:rFonts w:ascii="Arial" w:hAnsi="Arial" w:cs="Arial"/>
            <w:sz w:val="24"/>
            <w:szCs w:val="24"/>
            <w:lang w:val="en-US"/>
          </w:rPr>
          <w:t xml:space="preserve"> for persons with disabilities</w:t>
        </w:r>
      </w:ins>
      <w:ins w:id="39" w:author="Haydn Hammersley" w:date="2020-06-12T16:49:00Z">
        <w:r w:rsidR="0040203C">
          <w:rPr>
            <w:rFonts w:ascii="Arial" w:hAnsi="Arial" w:cs="Arial"/>
            <w:sz w:val="24"/>
            <w:szCs w:val="24"/>
            <w:lang w:val="en-US"/>
          </w:rPr>
          <w:t>, while also respecting the needs of older people in institutional care</w:t>
        </w:r>
      </w:ins>
      <w:ins w:id="40" w:author="Haydn Hammersley" w:date="2020-06-12T16:50:00Z">
        <w:r w:rsidR="0040203C">
          <w:rPr>
            <w:rFonts w:ascii="Arial" w:hAnsi="Arial" w:cs="Arial"/>
            <w:sz w:val="24"/>
            <w:szCs w:val="24"/>
            <w:lang w:val="en-US"/>
          </w:rPr>
          <w:t>, and who the</w:t>
        </w:r>
      </w:ins>
      <w:ins w:id="41" w:author="Haydn Hammersley" w:date="2020-06-12T16:53:00Z">
        <w:r w:rsidR="0040203C">
          <w:rPr>
            <w:rFonts w:ascii="Arial" w:hAnsi="Arial" w:cs="Arial"/>
            <w:sz w:val="24"/>
            <w:szCs w:val="24"/>
            <w:lang w:val="en-US"/>
          </w:rPr>
          <w:t>m</w:t>
        </w:r>
      </w:ins>
      <w:ins w:id="42" w:author="Haydn Hammersley" w:date="2020-06-12T16:50:00Z">
        <w:r w:rsidR="0040203C">
          <w:rPr>
            <w:rFonts w:ascii="Arial" w:hAnsi="Arial" w:cs="Arial"/>
            <w:sz w:val="24"/>
            <w:szCs w:val="24"/>
            <w:lang w:val="en-US"/>
          </w:rPr>
          <w:t xml:space="preserve">selves have disabilities, </w:t>
        </w:r>
      </w:ins>
      <w:ins w:id="43" w:author="Haydn Hammersley" w:date="2020-06-12T17:53:00Z">
        <w:r w:rsidR="00AF1331">
          <w:rPr>
            <w:rFonts w:ascii="Arial" w:hAnsi="Arial" w:cs="Arial"/>
            <w:sz w:val="24"/>
            <w:szCs w:val="24"/>
            <w:lang w:val="en-US"/>
          </w:rPr>
          <w:t>and insuring they live</w:t>
        </w:r>
      </w:ins>
      <w:ins w:id="44" w:author="Haydn Hammersley" w:date="2020-06-12T16:49:00Z">
        <w:r w:rsidR="0040203C">
          <w:rPr>
            <w:rFonts w:ascii="Arial" w:hAnsi="Arial" w:cs="Arial"/>
            <w:sz w:val="24"/>
            <w:szCs w:val="24"/>
            <w:lang w:val="en-US"/>
          </w:rPr>
          <w:t xml:space="preserve"> in safe conditions</w:t>
        </w:r>
      </w:ins>
      <w:ins w:id="45" w:author="Haydn Hammersley" w:date="2020-06-12T16:51:00Z">
        <w:r w:rsidR="0040203C">
          <w:rPr>
            <w:rFonts w:ascii="Arial" w:hAnsi="Arial" w:cs="Arial"/>
            <w:sz w:val="24"/>
            <w:szCs w:val="24"/>
            <w:lang w:val="en-US"/>
          </w:rPr>
          <w:t xml:space="preserve">. </w:t>
        </w:r>
      </w:ins>
      <w:ins w:id="46" w:author="Haydn Hammersley" w:date="2020-06-12T16:49:00Z">
        <w:r w:rsidR="0040203C">
          <w:rPr>
            <w:rFonts w:ascii="Arial" w:hAnsi="Arial" w:cs="Arial"/>
            <w:sz w:val="24"/>
            <w:szCs w:val="24"/>
            <w:lang w:val="en-US"/>
          </w:rPr>
          <w:t>T</w:t>
        </w:r>
      </w:ins>
      <w:ins w:id="47" w:author="Haydn Hammersley" w:date="2020-06-12T16:53:00Z">
        <w:r w:rsidR="0040203C">
          <w:rPr>
            <w:rFonts w:ascii="Arial" w:hAnsi="Arial" w:cs="Arial"/>
            <w:sz w:val="24"/>
            <w:szCs w:val="24"/>
            <w:lang w:val="en-US"/>
          </w:rPr>
          <w:t>hey also mentioned the need to</w:t>
        </w:r>
      </w:ins>
      <w:ins w:id="48" w:author="Haydn Hammersley" w:date="2020-06-12T16:54:00Z">
        <w:r w:rsidR="0040203C">
          <w:rPr>
            <w:rFonts w:ascii="Arial" w:hAnsi="Arial" w:cs="Arial"/>
            <w:sz w:val="24"/>
            <w:szCs w:val="24"/>
            <w:lang w:val="en-US"/>
          </w:rPr>
          <w:t xml:space="preserve"> focus on</w:t>
        </w:r>
      </w:ins>
      <w:ins w:id="49" w:author="Haydn Hammersley" w:date="2020-06-12T16:53:00Z">
        <w:r w:rsidR="0040203C">
          <w:rPr>
            <w:rFonts w:ascii="Arial" w:hAnsi="Arial" w:cs="Arial"/>
            <w:sz w:val="24"/>
            <w:szCs w:val="24"/>
            <w:lang w:val="en-US"/>
          </w:rPr>
          <w:t xml:space="preserve"> </w:t>
        </w:r>
      </w:ins>
      <w:del w:id="50" w:author="Haydn Hammersley" w:date="2020-06-12T16:51:00Z">
        <w:r w:rsidR="002C431F" w:rsidDel="0040203C">
          <w:rPr>
            <w:rFonts w:ascii="Arial" w:hAnsi="Arial" w:cs="Arial"/>
            <w:sz w:val="24"/>
            <w:szCs w:val="24"/>
            <w:lang w:val="en-US"/>
          </w:rPr>
          <w:delText xml:space="preserve">that should be subject to great attention such as </w:delText>
        </w:r>
      </w:del>
      <w:ins w:id="51" w:author="Haydn Hammersley" w:date="2020-06-12T17:53:00Z">
        <w:r w:rsidR="00AF1331">
          <w:rPr>
            <w:rFonts w:ascii="Arial" w:hAnsi="Arial" w:cs="Arial"/>
            <w:sz w:val="24"/>
            <w:szCs w:val="24"/>
            <w:lang w:val="en-US"/>
          </w:rPr>
          <w:t>c</w:t>
        </w:r>
      </w:ins>
      <w:del w:id="52" w:author="Haydn Hammersley" w:date="2020-06-12T17:53:00Z">
        <w:r w:rsidR="002C431F" w:rsidDel="00AF1331">
          <w:rPr>
            <w:rFonts w:ascii="Arial" w:hAnsi="Arial" w:cs="Arial"/>
            <w:sz w:val="24"/>
            <w:szCs w:val="24"/>
            <w:lang w:val="en-US"/>
          </w:rPr>
          <w:delText>C</w:delText>
        </w:r>
      </w:del>
      <w:r w:rsidR="002C431F">
        <w:rPr>
          <w:rFonts w:ascii="Arial" w:hAnsi="Arial" w:cs="Arial"/>
          <w:sz w:val="24"/>
          <w:szCs w:val="24"/>
          <w:lang w:val="en-US"/>
        </w:rPr>
        <w:t>hildren with disabilities</w:t>
      </w:r>
      <w:del w:id="53" w:author="Haydn Hammersley" w:date="2020-06-12T16:54:00Z">
        <w:r w:rsidR="002C431F" w:rsidDel="0040203C">
          <w:rPr>
            <w:rFonts w:ascii="Arial" w:hAnsi="Arial" w:cs="Arial"/>
            <w:sz w:val="24"/>
            <w:szCs w:val="24"/>
            <w:lang w:val="en-US"/>
          </w:rPr>
          <w:delText>, elderly people, situations in institutions</w:delText>
        </w:r>
      </w:del>
      <w:r w:rsidR="002C431F">
        <w:rPr>
          <w:rFonts w:ascii="Arial" w:hAnsi="Arial" w:cs="Arial"/>
          <w:sz w:val="24"/>
          <w:szCs w:val="24"/>
          <w:lang w:val="en-US"/>
        </w:rPr>
        <w:t>. They suggested</w:t>
      </w:r>
      <w:r>
        <w:rPr>
          <w:rFonts w:ascii="Arial" w:hAnsi="Arial" w:cs="Arial"/>
          <w:sz w:val="24"/>
          <w:szCs w:val="24"/>
          <w:lang w:val="en-US"/>
        </w:rPr>
        <w:t xml:space="preserve"> that</w:t>
      </w:r>
      <w:r w:rsidR="002C431F">
        <w:rPr>
          <w:rFonts w:ascii="Arial" w:hAnsi="Arial" w:cs="Arial"/>
          <w:sz w:val="24"/>
          <w:szCs w:val="24"/>
          <w:lang w:val="en-US"/>
        </w:rPr>
        <w:t xml:space="preserve"> </w:t>
      </w:r>
      <w:ins w:id="54" w:author="Haydn Hammersley" w:date="2020-06-12T17:53:00Z">
        <w:r w:rsidR="00AF1331">
          <w:rPr>
            <w:rFonts w:ascii="Arial" w:hAnsi="Arial" w:cs="Arial"/>
            <w:sz w:val="24"/>
            <w:szCs w:val="24"/>
            <w:lang w:val="en-US"/>
          </w:rPr>
          <w:t xml:space="preserve">the </w:t>
        </w:r>
      </w:ins>
      <w:r w:rsidR="002C431F">
        <w:rPr>
          <w:rFonts w:ascii="Arial" w:hAnsi="Arial" w:cs="Arial"/>
          <w:sz w:val="24"/>
          <w:szCs w:val="24"/>
          <w:lang w:val="en-US"/>
        </w:rPr>
        <w:t xml:space="preserve">fight </w:t>
      </w:r>
      <w:ins w:id="55" w:author="Haydn Hammersley" w:date="2020-06-12T17:53:00Z">
        <w:r w:rsidR="00AF1331">
          <w:rPr>
            <w:rFonts w:ascii="Arial" w:hAnsi="Arial" w:cs="Arial"/>
            <w:sz w:val="24"/>
            <w:szCs w:val="24"/>
            <w:lang w:val="en-US"/>
          </w:rPr>
          <w:t>against</w:t>
        </w:r>
      </w:ins>
      <w:del w:id="56" w:author="Haydn Hammersley" w:date="2020-06-12T17:53:00Z">
        <w:r w:rsidR="002C431F" w:rsidDel="00AF1331">
          <w:rPr>
            <w:rFonts w:ascii="Arial" w:hAnsi="Arial" w:cs="Arial"/>
            <w:sz w:val="24"/>
            <w:szCs w:val="24"/>
            <w:lang w:val="en-US"/>
          </w:rPr>
          <w:delText>for</w:delText>
        </w:r>
      </w:del>
      <w:r w:rsidR="002C431F">
        <w:rPr>
          <w:rFonts w:ascii="Arial" w:hAnsi="Arial" w:cs="Arial"/>
          <w:sz w:val="24"/>
          <w:szCs w:val="24"/>
          <w:lang w:val="en-US"/>
        </w:rPr>
        <w:t xml:space="preserve"> </w:t>
      </w:r>
      <w:ins w:id="57" w:author="Haydn Hammersley" w:date="2020-06-12T17:53:00Z">
        <w:r w:rsidR="00AF1331">
          <w:rPr>
            <w:rFonts w:ascii="Arial" w:hAnsi="Arial" w:cs="Arial"/>
            <w:sz w:val="24"/>
            <w:szCs w:val="24"/>
            <w:lang w:val="en-US"/>
          </w:rPr>
          <w:t>p</w:t>
        </w:r>
      </w:ins>
      <w:del w:id="58" w:author="Haydn Hammersley" w:date="2020-06-12T17:53:00Z">
        <w:r w:rsidR="002C431F" w:rsidDel="00AF1331">
          <w:rPr>
            <w:rFonts w:ascii="Arial" w:hAnsi="Arial" w:cs="Arial"/>
            <w:sz w:val="24"/>
            <w:szCs w:val="24"/>
            <w:lang w:val="en-US"/>
          </w:rPr>
          <w:delText>P</w:delText>
        </w:r>
      </w:del>
      <w:r w:rsidR="002C431F">
        <w:rPr>
          <w:rFonts w:ascii="Arial" w:hAnsi="Arial" w:cs="Arial"/>
          <w:sz w:val="24"/>
          <w:szCs w:val="24"/>
          <w:lang w:val="en-US"/>
        </w:rPr>
        <w:t xml:space="preserve">overty </w:t>
      </w:r>
      <w:proofErr w:type="spellStart"/>
      <w:r w:rsidR="002C431F">
        <w:rPr>
          <w:rFonts w:ascii="Arial" w:hAnsi="Arial" w:cs="Arial"/>
          <w:sz w:val="24"/>
          <w:szCs w:val="24"/>
          <w:lang w:val="en-US"/>
        </w:rPr>
        <w:t>should</w:t>
      </w:r>
      <w:del w:id="59" w:author="Haydn Hammersley" w:date="2020-06-12T17:53:00Z">
        <w:r w:rsidR="002C431F" w:rsidDel="00AF1331">
          <w:rPr>
            <w:rFonts w:ascii="Arial" w:hAnsi="Arial" w:cs="Arial"/>
            <w:sz w:val="24"/>
            <w:szCs w:val="24"/>
            <w:lang w:val="en-US"/>
          </w:rPr>
          <w:delText xml:space="preserve"> be </w:delText>
        </w:r>
      </w:del>
      <w:r w:rsidR="002C431F">
        <w:rPr>
          <w:rFonts w:ascii="Arial" w:hAnsi="Arial" w:cs="Arial"/>
          <w:sz w:val="24"/>
          <w:szCs w:val="24"/>
          <w:lang w:val="en-US"/>
        </w:rPr>
        <w:t>targeted</w:t>
      </w:r>
      <w:proofErr w:type="spellEnd"/>
      <w:r w:rsidR="002C431F">
        <w:rPr>
          <w:rFonts w:ascii="Arial" w:hAnsi="Arial" w:cs="Arial"/>
          <w:sz w:val="24"/>
          <w:szCs w:val="24"/>
          <w:lang w:val="en-US"/>
        </w:rPr>
        <w:t xml:space="preserve"> </w:t>
      </w:r>
      <w:ins w:id="60" w:author="Haydn Hammersley" w:date="2020-06-12T17:53:00Z">
        <w:r w:rsidR="00AF1331">
          <w:rPr>
            <w:rFonts w:ascii="Arial" w:hAnsi="Arial" w:cs="Arial"/>
            <w:sz w:val="24"/>
            <w:szCs w:val="24"/>
            <w:lang w:val="en-US"/>
          </w:rPr>
          <w:t>decision-makers at the</w:t>
        </w:r>
      </w:ins>
      <w:del w:id="61" w:author="Haydn Hammersley" w:date="2020-06-12T17:53:00Z">
        <w:r w:rsidR="002C431F" w:rsidDel="00AF1331">
          <w:rPr>
            <w:rFonts w:ascii="Arial" w:hAnsi="Arial" w:cs="Arial"/>
            <w:sz w:val="24"/>
            <w:szCs w:val="24"/>
            <w:lang w:val="en-US"/>
          </w:rPr>
          <w:delText>at</w:delText>
        </w:r>
      </w:del>
      <w:r w:rsidR="002C431F">
        <w:rPr>
          <w:rFonts w:ascii="Arial" w:hAnsi="Arial" w:cs="Arial"/>
          <w:sz w:val="24"/>
          <w:szCs w:val="24"/>
          <w:lang w:val="en-US"/>
        </w:rPr>
        <w:t xml:space="preserve"> national level as well as </w:t>
      </w:r>
      <w:del w:id="62" w:author="Haydn Hammersley" w:date="2020-06-12T16:54:00Z">
        <w:r w:rsidR="002C431F" w:rsidDel="0040203C">
          <w:rPr>
            <w:rFonts w:ascii="Arial" w:hAnsi="Arial" w:cs="Arial"/>
            <w:sz w:val="24"/>
            <w:szCs w:val="24"/>
            <w:lang w:val="en-US"/>
          </w:rPr>
          <w:delText>the use of</w:delText>
        </w:r>
      </w:del>
      <w:ins w:id="63" w:author="Haydn Hammersley" w:date="2020-06-12T16:54:00Z">
        <w:r w:rsidR="0040203C">
          <w:rPr>
            <w:rFonts w:ascii="Arial" w:hAnsi="Arial" w:cs="Arial"/>
            <w:sz w:val="24"/>
            <w:szCs w:val="24"/>
            <w:lang w:val="en-US"/>
          </w:rPr>
          <w:t>through</w:t>
        </w:r>
      </w:ins>
      <w:r w:rsidR="002C431F">
        <w:rPr>
          <w:rFonts w:ascii="Arial" w:hAnsi="Arial" w:cs="Arial"/>
          <w:sz w:val="24"/>
          <w:szCs w:val="24"/>
          <w:lang w:val="en-US"/>
        </w:rPr>
        <w:t xml:space="preserve"> the European Semester</w:t>
      </w:r>
      <w:ins w:id="64" w:author="Haydn Hammersley" w:date="2020-06-12T16:54:00Z">
        <w:r w:rsidR="0040203C">
          <w:rPr>
            <w:rFonts w:ascii="Arial" w:hAnsi="Arial" w:cs="Arial"/>
            <w:sz w:val="24"/>
            <w:szCs w:val="24"/>
            <w:lang w:val="en-US"/>
          </w:rPr>
          <w:t>, and that some members would require support from the Secretariat for this</w:t>
        </w:r>
      </w:ins>
      <w:r w:rsidR="002C431F">
        <w:rPr>
          <w:rFonts w:ascii="Arial" w:hAnsi="Arial" w:cs="Arial"/>
          <w:sz w:val="24"/>
          <w:szCs w:val="24"/>
          <w:lang w:val="en-US"/>
        </w:rPr>
        <w:t>.</w:t>
      </w:r>
      <w:r>
        <w:rPr>
          <w:rFonts w:ascii="Arial" w:hAnsi="Arial" w:cs="Arial"/>
          <w:sz w:val="24"/>
          <w:szCs w:val="24"/>
          <w:lang w:val="en-US"/>
        </w:rPr>
        <w:t xml:space="preserve"> </w:t>
      </w:r>
      <w:del w:id="65" w:author="Haydn Hammersley" w:date="2020-06-12T16:55:00Z">
        <w:r w:rsidR="002C431F" w:rsidDel="0040203C">
          <w:rPr>
            <w:rFonts w:ascii="Arial" w:hAnsi="Arial" w:cs="Arial"/>
            <w:sz w:val="24"/>
            <w:szCs w:val="24"/>
            <w:lang w:val="en-US"/>
          </w:rPr>
          <w:delText>They expressed the need for EDF to advi</w:delText>
        </w:r>
      </w:del>
      <w:del w:id="66" w:author="Haydn Hammersley" w:date="2020-06-12T16:37:00Z">
        <w:r w:rsidR="002C431F" w:rsidDel="002D38ED">
          <w:rPr>
            <w:rFonts w:ascii="Arial" w:hAnsi="Arial" w:cs="Arial"/>
            <w:sz w:val="24"/>
            <w:szCs w:val="24"/>
            <w:lang w:val="en-US"/>
          </w:rPr>
          <w:delText>c</w:delText>
        </w:r>
      </w:del>
      <w:del w:id="67" w:author="Haydn Hammersley" w:date="2020-06-12T16:55:00Z">
        <w:r w:rsidR="002C431F" w:rsidDel="0040203C">
          <w:rPr>
            <w:rFonts w:ascii="Arial" w:hAnsi="Arial" w:cs="Arial"/>
            <w:sz w:val="24"/>
            <w:szCs w:val="24"/>
            <w:lang w:val="en-US"/>
          </w:rPr>
          <w:delText>e advocacy and lobbying at national level.</w:delText>
        </w:r>
      </w:del>
    </w:p>
    <w:p w14:paraId="79EC58E9" w14:textId="05099F76" w:rsidR="002C431F" w:rsidRDefault="002C431F" w:rsidP="00184753">
      <w:pPr>
        <w:spacing w:line="360" w:lineRule="auto"/>
        <w:rPr>
          <w:rFonts w:ascii="Arial" w:hAnsi="Arial" w:cs="Arial"/>
          <w:sz w:val="24"/>
          <w:szCs w:val="24"/>
          <w:lang w:val="en-US"/>
        </w:rPr>
      </w:pPr>
      <w:r>
        <w:rPr>
          <w:rFonts w:ascii="Arial" w:hAnsi="Arial" w:cs="Arial"/>
          <w:sz w:val="24"/>
          <w:szCs w:val="24"/>
          <w:lang w:val="en-US"/>
        </w:rPr>
        <w:t xml:space="preserve">The President </w:t>
      </w:r>
      <w:ins w:id="68" w:author="Haydn Hammersley" w:date="2020-06-12T16:55:00Z">
        <w:r w:rsidR="0040203C">
          <w:rPr>
            <w:rFonts w:ascii="Arial" w:hAnsi="Arial" w:cs="Arial"/>
            <w:sz w:val="24"/>
            <w:szCs w:val="24"/>
            <w:lang w:val="en-US"/>
          </w:rPr>
          <w:t>underlined</w:t>
        </w:r>
      </w:ins>
      <w:del w:id="69" w:author="Haydn Hammersley" w:date="2020-06-12T16:55:00Z">
        <w:r w:rsidDel="0040203C">
          <w:rPr>
            <w:rFonts w:ascii="Arial" w:hAnsi="Arial" w:cs="Arial"/>
            <w:sz w:val="24"/>
            <w:szCs w:val="24"/>
            <w:lang w:val="en-US"/>
          </w:rPr>
          <w:delText>reminded</w:delText>
        </w:r>
      </w:del>
      <w:r>
        <w:rPr>
          <w:rFonts w:ascii="Arial" w:hAnsi="Arial" w:cs="Arial"/>
          <w:sz w:val="24"/>
          <w:szCs w:val="24"/>
          <w:lang w:val="en-US"/>
        </w:rPr>
        <w:t xml:space="preserve"> the need to be very practical in this field and </w:t>
      </w:r>
      <w:ins w:id="70" w:author="Haydn Hammersley" w:date="2020-06-12T16:55:00Z">
        <w:r w:rsidR="0040203C">
          <w:rPr>
            <w:rFonts w:ascii="Arial" w:hAnsi="Arial" w:cs="Arial"/>
            <w:sz w:val="24"/>
            <w:szCs w:val="24"/>
            <w:lang w:val="en-US"/>
          </w:rPr>
          <w:t xml:space="preserve">to </w:t>
        </w:r>
      </w:ins>
      <w:r>
        <w:rPr>
          <w:rFonts w:ascii="Arial" w:hAnsi="Arial" w:cs="Arial"/>
          <w:sz w:val="24"/>
          <w:szCs w:val="24"/>
          <w:lang w:val="en-US"/>
        </w:rPr>
        <w:t xml:space="preserve">identify </w:t>
      </w:r>
      <w:ins w:id="71" w:author="Haydn Hammersley" w:date="2020-06-12T16:55:00Z">
        <w:r w:rsidR="0040203C">
          <w:rPr>
            <w:rFonts w:ascii="Arial" w:hAnsi="Arial" w:cs="Arial"/>
            <w:sz w:val="24"/>
            <w:szCs w:val="24"/>
            <w:lang w:val="en-US"/>
          </w:rPr>
          <w:t xml:space="preserve">clearly </w:t>
        </w:r>
      </w:ins>
      <w:r>
        <w:rPr>
          <w:rFonts w:ascii="Arial" w:hAnsi="Arial" w:cs="Arial"/>
          <w:sz w:val="24"/>
          <w:szCs w:val="24"/>
          <w:lang w:val="en-US"/>
        </w:rPr>
        <w:t xml:space="preserve">what would </w:t>
      </w:r>
      <w:ins w:id="72" w:author="Haydn Hammersley" w:date="2020-06-12T16:56:00Z">
        <w:r w:rsidR="0040203C">
          <w:rPr>
            <w:rFonts w:ascii="Arial" w:hAnsi="Arial" w:cs="Arial"/>
            <w:sz w:val="24"/>
            <w:szCs w:val="24"/>
            <w:lang w:val="en-US"/>
          </w:rPr>
          <w:t xml:space="preserve">be of </w:t>
        </w:r>
      </w:ins>
      <w:r>
        <w:rPr>
          <w:rFonts w:ascii="Arial" w:hAnsi="Arial" w:cs="Arial"/>
          <w:sz w:val="24"/>
          <w:szCs w:val="24"/>
          <w:lang w:val="en-US"/>
        </w:rPr>
        <w:t>benefit to persons with disabilities. He insisted on the need to use the existing bodies and decision processes already in place</w:t>
      </w:r>
      <w:ins w:id="73" w:author="Haydn Hammersley" w:date="2020-06-12T16:57:00Z">
        <w:r w:rsidR="0040203C">
          <w:rPr>
            <w:rFonts w:ascii="Arial" w:hAnsi="Arial" w:cs="Arial"/>
            <w:sz w:val="24"/>
            <w:szCs w:val="24"/>
            <w:lang w:val="en-US"/>
          </w:rPr>
          <w:t xml:space="preserve">, and to make efforts to establish </w:t>
        </w:r>
        <w:proofErr w:type="spellStart"/>
        <w:r w:rsidR="0040203C">
          <w:rPr>
            <w:rFonts w:ascii="Arial" w:hAnsi="Arial" w:cs="Arial"/>
            <w:sz w:val="24"/>
            <w:szCs w:val="24"/>
            <w:lang w:val="en-US"/>
          </w:rPr>
          <w:t>a</w:t>
        </w:r>
        <w:proofErr w:type="spellEnd"/>
        <w:r w:rsidR="0040203C">
          <w:rPr>
            <w:rFonts w:ascii="Arial" w:hAnsi="Arial" w:cs="Arial"/>
            <w:sz w:val="24"/>
            <w:szCs w:val="24"/>
            <w:lang w:val="en-US"/>
          </w:rPr>
          <w:t xml:space="preserve"> place at the table when decisions on spending of EU </w:t>
        </w:r>
      </w:ins>
      <w:ins w:id="74" w:author="Haydn Hammersley" w:date="2020-06-12T16:58:00Z">
        <w:r w:rsidR="0040203C">
          <w:rPr>
            <w:rFonts w:ascii="Arial" w:hAnsi="Arial" w:cs="Arial"/>
            <w:sz w:val="24"/>
            <w:szCs w:val="24"/>
            <w:lang w:val="en-US"/>
          </w:rPr>
          <w:t xml:space="preserve">funds, </w:t>
        </w:r>
      </w:ins>
      <w:ins w:id="75" w:author="Haydn Hammersley" w:date="2020-06-12T16:59:00Z">
        <w:r w:rsidR="0040203C">
          <w:rPr>
            <w:rFonts w:ascii="Arial" w:hAnsi="Arial" w:cs="Arial"/>
            <w:sz w:val="24"/>
            <w:szCs w:val="24"/>
            <w:lang w:val="en-US"/>
          </w:rPr>
          <w:t>particularly</w:t>
        </w:r>
      </w:ins>
      <w:ins w:id="76" w:author="Haydn Hammersley" w:date="2020-06-12T17:55:00Z">
        <w:r w:rsidR="00C1793F">
          <w:rPr>
            <w:rFonts w:ascii="Arial" w:hAnsi="Arial" w:cs="Arial"/>
            <w:sz w:val="24"/>
            <w:szCs w:val="24"/>
            <w:lang w:val="en-US"/>
          </w:rPr>
          <w:t xml:space="preserve"> in</w:t>
        </w:r>
      </w:ins>
      <w:ins w:id="77" w:author="Haydn Hammersley" w:date="2020-06-12T16:59:00Z">
        <w:r w:rsidR="0040203C">
          <w:rPr>
            <w:rFonts w:ascii="Arial" w:hAnsi="Arial" w:cs="Arial"/>
            <w:sz w:val="24"/>
            <w:szCs w:val="24"/>
            <w:lang w:val="en-US"/>
          </w:rPr>
          <w:t xml:space="preserve"> </w:t>
        </w:r>
      </w:ins>
      <w:ins w:id="78" w:author="Haydn Hammersley" w:date="2020-06-12T16:58:00Z">
        <w:r w:rsidR="0040203C">
          <w:rPr>
            <w:rFonts w:ascii="Arial" w:hAnsi="Arial" w:cs="Arial"/>
            <w:sz w:val="24"/>
            <w:szCs w:val="24"/>
            <w:lang w:val="en-US"/>
          </w:rPr>
          <w:t>the managing and monitoring</w:t>
        </w:r>
      </w:ins>
      <w:ins w:id="79" w:author="Haydn Hammersley" w:date="2020-06-12T16:59:00Z">
        <w:r w:rsidR="0040203C">
          <w:rPr>
            <w:rFonts w:ascii="Arial" w:hAnsi="Arial" w:cs="Arial"/>
            <w:sz w:val="24"/>
            <w:szCs w:val="24"/>
            <w:lang w:val="en-US"/>
          </w:rPr>
          <w:t xml:space="preserve"> authorities on the use of funds</w:t>
        </w:r>
      </w:ins>
      <w:del w:id="80" w:author="Haydn Hammersley" w:date="2020-06-12T17:55:00Z">
        <w:r w:rsidDel="00C1793F">
          <w:rPr>
            <w:rFonts w:ascii="Arial" w:hAnsi="Arial" w:cs="Arial"/>
            <w:sz w:val="24"/>
            <w:szCs w:val="24"/>
            <w:lang w:val="en-US"/>
          </w:rPr>
          <w:delText xml:space="preserve">. He </w:delText>
        </w:r>
      </w:del>
      <w:del w:id="81" w:author="Haydn Hammersley" w:date="2020-06-12T16:59:00Z">
        <w:r w:rsidDel="00566066">
          <w:rPr>
            <w:rFonts w:ascii="Arial" w:hAnsi="Arial" w:cs="Arial"/>
            <w:sz w:val="24"/>
            <w:szCs w:val="24"/>
            <w:lang w:val="en-US"/>
          </w:rPr>
          <w:delText xml:space="preserve">reminded </w:delText>
        </w:r>
      </w:del>
      <w:del w:id="82" w:author="Haydn Hammersley" w:date="2020-06-12T17:55:00Z">
        <w:r w:rsidDel="00C1793F">
          <w:rPr>
            <w:rFonts w:ascii="Arial" w:hAnsi="Arial" w:cs="Arial"/>
            <w:sz w:val="24"/>
            <w:szCs w:val="24"/>
            <w:lang w:val="en-US"/>
          </w:rPr>
          <w:delText>that each Member State was involved in the cohesion policy implementation process and the new funds</w:delText>
        </w:r>
      </w:del>
      <w:r>
        <w:rPr>
          <w:rFonts w:ascii="Arial" w:hAnsi="Arial" w:cs="Arial"/>
          <w:sz w:val="24"/>
          <w:szCs w:val="24"/>
          <w:lang w:val="en-US"/>
        </w:rPr>
        <w:t xml:space="preserve">. He insisted on the need </w:t>
      </w:r>
      <w:ins w:id="83" w:author="Haydn Hammersley" w:date="2020-06-12T16:59:00Z">
        <w:r w:rsidR="00566066">
          <w:rPr>
            <w:rFonts w:ascii="Arial" w:hAnsi="Arial" w:cs="Arial"/>
            <w:sz w:val="24"/>
            <w:szCs w:val="24"/>
            <w:lang w:val="en-US"/>
          </w:rPr>
          <w:t>for</w:t>
        </w:r>
      </w:ins>
      <w:del w:id="84" w:author="Haydn Hammersley" w:date="2020-06-12T16:59:00Z">
        <w:r w:rsidDel="00566066">
          <w:rPr>
            <w:rFonts w:ascii="Arial" w:hAnsi="Arial" w:cs="Arial"/>
            <w:sz w:val="24"/>
            <w:szCs w:val="24"/>
            <w:lang w:val="en-US"/>
          </w:rPr>
          <w:delText>o</w:delText>
        </w:r>
        <w:r w:rsidR="008620DA" w:rsidDel="00566066">
          <w:rPr>
            <w:rFonts w:ascii="Arial" w:hAnsi="Arial" w:cs="Arial"/>
            <w:sz w:val="24"/>
            <w:szCs w:val="24"/>
            <w:lang w:val="en-US"/>
          </w:rPr>
          <w:delText>f</w:delText>
        </w:r>
      </w:del>
      <w:r>
        <w:rPr>
          <w:rFonts w:ascii="Arial" w:hAnsi="Arial" w:cs="Arial"/>
          <w:sz w:val="24"/>
          <w:szCs w:val="24"/>
          <w:lang w:val="en-US"/>
        </w:rPr>
        <w:t xml:space="preserve"> EDF and its members to undertake actions to influence this process and </w:t>
      </w:r>
      <w:ins w:id="85" w:author="Haydn Hammersley" w:date="2020-06-12T17:55:00Z">
        <w:r w:rsidR="00C1793F">
          <w:rPr>
            <w:rFonts w:ascii="Arial" w:hAnsi="Arial" w:cs="Arial"/>
            <w:sz w:val="24"/>
            <w:szCs w:val="24"/>
            <w:lang w:val="en-US"/>
          </w:rPr>
          <w:t xml:space="preserve">to </w:t>
        </w:r>
      </w:ins>
      <w:r>
        <w:rPr>
          <w:rFonts w:ascii="Arial" w:hAnsi="Arial" w:cs="Arial"/>
          <w:sz w:val="24"/>
          <w:szCs w:val="24"/>
          <w:lang w:val="en-US"/>
        </w:rPr>
        <w:t xml:space="preserve">influence the </w:t>
      </w:r>
      <w:ins w:id="86" w:author="Haydn Hammersley" w:date="2020-06-12T17:55:00Z">
        <w:r w:rsidR="00C1793F">
          <w:rPr>
            <w:rFonts w:ascii="Arial" w:hAnsi="Arial" w:cs="Arial"/>
            <w:sz w:val="24"/>
            <w:szCs w:val="24"/>
            <w:lang w:val="en-US"/>
          </w:rPr>
          <w:t>final text in the R</w:t>
        </w:r>
      </w:ins>
      <w:del w:id="87" w:author="Haydn Hammersley" w:date="2020-06-12T17:55:00Z">
        <w:r w:rsidDel="00C1793F">
          <w:rPr>
            <w:rFonts w:ascii="Arial" w:hAnsi="Arial" w:cs="Arial"/>
            <w:sz w:val="24"/>
            <w:szCs w:val="24"/>
            <w:lang w:val="en-US"/>
          </w:rPr>
          <w:delText>r</w:delText>
        </w:r>
      </w:del>
      <w:r>
        <w:rPr>
          <w:rFonts w:ascii="Arial" w:hAnsi="Arial" w:cs="Arial"/>
          <w:sz w:val="24"/>
          <w:szCs w:val="24"/>
          <w:lang w:val="en-US"/>
        </w:rPr>
        <w:t>egulations to</w:t>
      </w:r>
      <w:ins w:id="88" w:author="Haydn Hammersley" w:date="2020-06-12T17:56:00Z">
        <w:r w:rsidR="00C1793F">
          <w:rPr>
            <w:rFonts w:ascii="Arial" w:hAnsi="Arial" w:cs="Arial"/>
            <w:sz w:val="24"/>
            <w:szCs w:val="24"/>
            <w:lang w:val="en-US"/>
          </w:rPr>
          <w:t xml:space="preserve"> ensure the</w:t>
        </w:r>
      </w:ins>
      <w:ins w:id="89" w:author="Haydn Hammersley" w:date="2020-06-12T17:57:00Z">
        <w:r w:rsidR="00C1793F">
          <w:rPr>
            <w:rFonts w:ascii="Arial" w:hAnsi="Arial" w:cs="Arial"/>
            <w:sz w:val="24"/>
            <w:szCs w:val="24"/>
            <w:lang w:val="en-US"/>
          </w:rPr>
          <w:t xml:space="preserve">y mention the need to include </w:t>
        </w:r>
      </w:ins>
      <w:del w:id="90" w:author="Haydn Hammersley" w:date="2020-06-12T17:57:00Z">
        <w:r w:rsidDel="00C1793F">
          <w:rPr>
            <w:rFonts w:ascii="Arial" w:hAnsi="Arial" w:cs="Arial"/>
            <w:sz w:val="24"/>
            <w:szCs w:val="24"/>
            <w:lang w:val="en-US"/>
          </w:rPr>
          <w:delText xml:space="preserve"> inclu</w:delText>
        </w:r>
      </w:del>
      <w:del w:id="91" w:author="Haydn Hammersley" w:date="2020-06-12T17:56:00Z">
        <w:r w:rsidDel="00C1793F">
          <w:rPr>
            <w:rFonts w:ascii="Arial" w:hAnsi="Arial" w:cs="Arial"/>
            <w:sz w:val="24"/>
            <w:szCs w:val="24"/>
            <w:lang w:val="en-US"/>
          </w:rPr>
          <w:delText>de</w:delText>
        </w:r>
      </w:del>
      <w:del w:id="92" w:author="Haydn Hammersley" w:date="2020-06-12T17:57:00Z">
        <w:r w:rsidDel="00C1793F">
          <w:rPr>
            <w:rFonts w:ascii="Arial" w:hAnsi="Arial" w:cs="Arial"/>
            <w:sz w:val="24"/>
            <w:szCs w:val="24"/>
            <w:lang w:val="en-US"/>
          </w:rPr>
          <w:delText xml:space="preserve"> </w:delText>
        </w:r>
      </w:del>
      <w:del w:id="93" w:author="Haydn Hammersley" w:date="2020-06-12T17:55:00Z">
        <w:r w:rsidDel="00C1793F">
          <w:rPr>
            <w:rFonts w:ascii="Arial" w:hAnsi="Arial" w:cs="Arial"/>
            <w:sz w:val="24"/>
            <w:szCs w:val="24"/>
            <w:lang w:val="en-US"/>
          </w:rPr>
          <w:delText xml:space="preserve">the </w:delText>
        </w:r>
      </w:del>
      <w:r>
        <w:rPr>
          <w:rFonts w:ascii="Arial" w:hAnsi="Arial" w:cs="Arial"/>
          <w:sz w:val="24"/>
          <w:szCs w:val="24"/>
          <w:lang w:val="en-US"/>
        </w:rPr>
        <w:t xml:space="preserve">persons with disabilities </w:t>
      </w:r>
      <w:ins w:id="94" w:author="Haydn Hammersley" w:date="2020-06-12T17:58:00Z">
        <w:r w:rsidR="00C1793F">
          <w:rPr>
            <w:rFonts w:ascii="Arial" w:hAnsi="Arial" w:cs="Arial"/>
            <w:sz w:val="24"/>
            <w:szCs w:val="24"/>
            <w:lang w:val="en-US"/>
          </w:rPr>
          <w:t xml:space="preserve">and their representative </w:t>
        </w:r>
        <w:proofErr w:type="spellStart"/>
        <w:r w:rsidR="00C1793F">
          <w:rPr>
            <w:rFonts w:ascii="Arial" w:hAnsi="Arial" w:cs="Arial"/>
            <w:sz w:val="24"/>
            <w:szCs w:val="24"/>
            <w:lang w:val="en-US"/>
          </w:rPr>
          <w:t>organisations</w:t>
        </w:r>
        <w:proofErr w:type="spellEnd"/>
        <w:r w:rsidR="00C1793F">
          <w:rPr>
            <w:rFonts w:ascii="Arial" w:hAnsi="Arial" w:cs="Arial"/>
            <w:sz w:val="24"/>
            <w:szCs w:val="24"/>
            <w:lang w:val="en-US"/>
          </w:rPr>
          <w:t xml:space="preserve"> </w:t>
        </w:r>
      </w:ins>
      <w:r>
        <w:rPr>
          <w:rFonts w:ascii="Arial" w:hAnsi="Arial" w:cs="Arial"/>
          <w:sz w:val="24"/>
          <w:szCs w:val="24"/>
          <w:lang w:val="en-US"/>
        </w:rPr>
        <w:t xml:space="preserve">in </w:t>
      </w:r>
      <w:del w:id="95" w:author="Haydn Hammersley" w:date="2020-06-12T17:56:00Z">
        <w:r w:rsidDel="00C1793F">
          <w:rPr>
            <w:rFonts w:ascii="Arial" w:hAnsi="Arial" w:cs="Arial"/>
            <w:sz w:val="24"/>
            <w:szCs w:val="24"/>
            <w:lang w:val="en-US"/>
          </w:rPr>
          <w:delText>the overall proposals</w:delText>
        </w:r>
      </w:del>
      <w:ins w:id="96" w:author="Haydn Hammersley" w:date="2020-06-12T17:56:00Z">
        <w:r w:rsidR="00C1793F">
          <w:rPr>
            <w:rFonts w:ascii="Arial" w:hAnsi="Arial" w:cs="Arial"/>
            <w:sz w:val="24"/>
            <w:szCs w:val="24"/>
            <w:lang w:val="en-US"/>
          </w:rPr>
          <w:t>these decision-making structures</w:t>
        </w:r>
      </w:ins>
      <w:r>
        <w:rPr>
          <w:rFonts w:ascii="Arial" w:hAnsi="Arial" w:cs="Arial"/>
          <w:sz w:val="24"/>
          <w:szCs w:val="24"/>
          <w:lang w:val="en-US"/>
        </w:rPr>
        <w:t>.</w:t>
      </w:r>
    </w:p>
    <w:p w14:paraId="0786EB1B" w14:textId="725267FD" w:rsidR="009553B1" w:rsidRDefault="009553B1" w:rsidP="00184753">
      <w:pPr>
        <w:spacing w:line="360" w:lineRule="auto"/>
        <w:rPr>
          <w:rFonts w:ascii="Arial" w:hAnsi="Arial" w:cs="Arial"/>
          <w:sz w:val="24"/>
          <w:szCs w:val="24"/>
          <w:lang w:val="en-US"/>
        </w:rPr>
      </w:pPr>
      <w:commentRangeStart w:id="97"/>
      <w:r>
        <w:rPr>
          <w:rFonts w:ascii="Arial" w:hAnsi="Arial" w:cs="Arial"/>
          <w:sz w:val="24"/>
          <w:szCs w:val="24"/>
          <w:lang w:val="en-US"/>
        </w:rPr>
        <w:t>The director reminded</w:t>
      </w:r>
      <w:ins w:id="98" w:author="Haydn Hammersley" w:date="2020-06-12T17:04:00Z">
        <w:r w:rsidR="00566066">
          <w:rPr>
            <w:rFonts w:ascii="Arial" w:hAnsi="Arial" w:cs="Arial"/>
            <w:sz w:val="24"/>
            <w:szCs w:val="24"/>
            <w:lang w:val="en-US"/>
          </w:rPr>
          <w:t xml:space="preserve"> the Executive members about</w:t>
        </w:r>
      </w:ins>
      <w:r>
        <w:rPr>
          <w:rFonts w:ascii="Arial" w:hAnsi="Arial" w:cs="Arial"/>
          <w:sz w:val="24"/>
          <w:szCs w:val="24"/>
          <w:lang w:val="en-US"/>
        </w:rPr>
        <w:t xml:space="preserve"> the proposed letters to be drafted at national levels </w:t>
      </w:r>
      <w:commentRangeEnd w:id="97"/>
      <w:r w:rsidR="00566066">
        <w:rPr>
          <w:rStyle w:val="CommentReference"/>
        </w:rPr>
        <w:commentReference w:id="97"/>
      </w:r>
      <w:ins w:id="99" w:author="Haydn Hammersley" w:date="2020-06-12T17:07:00Z">
        <w:r w:rsidR="00566066">
          <w:rPr>
            <w:rFonts w:ascii="Arial" w:hAnsi="Arial" w:cs="Arial"/>
            <w:sz w:val="24"/>
            <w:szCs w:val="24"/>
            <w:lang w:val="en-US"/>
          </w:rPr>
          <w:t>.</w:t>
        </w:r>
      </w:ins>
      <w:del w:id="100" w:author="Haydn Hammersley" w:date="2020-06-12T17:07:00Z">
        <w:r w:rsidDel="00566066">
          <w:rPr>
            <w:rFonts w:ascii="Arial" w:hAnsi="Arial" w:cs="Arial"/>
            <w:sz w:val="24"/>
            <w:szCs w:val="24"/>
            <w:lang w:val="en-US"/>
          </w:rPr>
          <w:delText>and</w:delText>
        </w:r>
      </w:del>
      <w:r>
        <w:rPr>
          <w:rFonts w:ascii="Arial" w:hAnsi="Arial" w:cs="Arial"/>
          <w:sz w:val="24"/>
          <w:szCs w:val="24"/>
          <w:lang w:val="en-US"/>
        </w:rPr>
        <w:t xml:space="preserve"> </w:t>
      </w:r>
      <w:ins w:id="101" w:author="Haydn Hammersley" w:date="2020-06-12T17:07:00Z">
        <w:r w:rsidR="00566066">
          <w:rPr>
            <w:rFonts w:ascii="Arial" w:hAnsi="Arial" w:cs="Arial"/>
            <w:sz w:val="24"/>
            <w:szCs w:val="24"/>
            <w:lang w:val="en-US"/>
          </w:rPr>
          <w:t>S</w:t>
        </w:r>
      </w:ins>
      <w:del w:id="102" w:author="Haydn Hammersley" w:date="2020-06-12T17:07:00Z">
        <w:r w:rsidDel="00566066">
          <w:rPr>
            <w:rFonts w:ascii="Arial" w:hAnsi="Arial" w:cs="Arial"/>
            <w:sz w:val="24"/>
            <w:szCs w:val="24"/>
            <w:lang w:val="en-US"/>
          </w:rPr>
          <w:delText>s</w:delText>
        </w:r>
      </w:del>
      <w:r>
        <w:rPr>
          <w:rFonts w:ascii="Arial" w:hAnsi="Arial" w:cs="Arial"/>
          <w:sz w:val="24"/>
          <w:szCs w:val="24"/>
          <w:lang w:val="en-US"/>
        </w:rPr>
        <w:t xml:space="preserve">he proposed to hold a seminar on </w:t>
      </w:r>
      <w:ins w:id="103" w:author="Haydn Hammersley" w:date="2020-06-12T17:58:00Z">
        <w:r w:rsidR="00C1793F">
          <w:rPr>
            <w:rFonts w:ascii="Arial" w:hAnsi="Arial" w:cs="Arial"/>
            <w:sz w:val="24"/>
            <w:szCs w:val="24"/>
            <w:lang w:val="en-US"/>
          </w:rPr>
          <w:t xml:space="preserve">the </w:t>
        </w:r>
      </w:ins>
      <w:ins w:id="104" w:author="Haydn Hammersley" w:date="2020-06-12T17:26:00Z">
        <w:r w:rsidR="00514994">
          <w:rPr>
            <w:rFonts w:ascii="Arial" w:hAnsi="Arial" w:cs="Arial"/>
            <w:sz w:val="24"/>
            <w:szCs w:val="24"/>
            <w:lang w:val="en-US"/>
          </w:rPr>
          <w:t xml:space="preserve">recovery from the COVID 19 crisis </w:t>
        </w:r>
      </w:ins>
      <w:r>
        <w:rPr>
          <w:rFonts w:ascii="Arial" w:hAnsi="Arial" w:cs="Arial"/>
          <w:sz w:val="24"/>
          <w:szCs w:val="24"/>
          <w:lang w:val="en-US"/>
        </w:rPr>
        <w:t>this</w:t>
      </w:r>
      <w:ins w:id="105" w:author="Haydn Hammersley" w:date="2020-06-12T17:26:00Z">
        <w:r w:rsidR="00514994">
          <w:rPr>
            <w:rFonts w:ascii="Arial" w:hAnsi="Arial" w:cs="Arial"/>
            <w:sz w:val="24"/>
            <w:szCs w:val="24"/>
            <w:lang w:val="en-US"/>
          </w:rPr>
          <w:t xml:space="preserve"> year</w:t>
        </w:r>
      </w:ins>
      <w:r>
        <w:rPr>
          <w:rFonts w:ascii="Arial" w:hAnsi="Arial" w:cs="Arial"/>
          <w:sz w:val="24"/>
          <w:szCs w:val="24"/>
          <w:lang w:val="en-US"/>
        </w:rPr>
        <w:t xml:space="preserve"> before the middle of July</w:t>
      </w:r>
      <w:ins w:id="106" w:author="Haydn Hammersley" w:date="2020-06-12T17:26:00Z">
        <w:r w:rsidR="00514994">
          <w:rPr>
            <w:rFonts w:ascii="Arial" w:hAnsi="Arial" w:cs="Arial"/>
            <w:sz w:val="24"/>
            <w:szCs w:val="24"/>
            <w:lang w:val="en-US"/>
          </w:rPr>
          <w:t>,</w:t>
        </w:r>
      </w:ins>
      <w:r w:rsidR="008620DA">
        <w:rPr>
          <w:rFonts w:ascii="Arial" w:hAnsi="Arial" w:cs="Arial"/>
          <w:sz w:val="24"/>
          <w:szCs w:val="24"/>
          <w:lang w:val="en-US"/>
        </w:rPr>
        <w:t xml:space="preserve"> including the participation of all EDF’s members</w:t>
      </w:r>
      <w:ins w:id="107" w:author="Haydn Hammersley" w:date="2020-06-12T17:26:00Z">
        <w:r w:rsidR="00514994">
          <w:rPr>
            <w:rFonts w:ascii="Arial" w:hAnsi="Arial" w:cs="Arial"/>
            <w:sz w:val="24"/>
            <w:szCs w:val="24"/>
            <w:lang w:val="en-US"/>
          </w:rPr>
          <w:t>,</w:t>
        </w:r>
      </w:ins>
      <w:r>
        <w:rPr>
          <w:rFonts w:ascii="Arial" w:hAnsi="Arial" w:cs="Arial"/>
          <w:sz w:val="24"/>
          <w:szCs w:val="24"/>
          <w:lang w:val="en-US"/>
        </w:rPr>
        <w:t xml:space="preserve"> and that a roadmap with a strategy be prepared.</w:t>
      </w:r>
      <w:r w:rsidR="008620DA">
        <w:rPr>
          <w:rFonts w:ascii="Arial" w:hAnsi="Arial" w:cs="Arial"/>
          <w:sz w:val="24"/>
          <w:szCs w:val="24"/>
          <w:lang w:val="en-US"/>
        </w:rPr>
        <w:t xml:space="preserve"> The Director </w:t>
      </w:r>
      <w:ins w:id="108" w:author="Haydn Hammersley" w:date="2020-06-12T17:27:00Z">
        <w:r w:rsidR="00514994">
          <w:rPr>
            <w:rFonts w:ascii="Arial" w:hAnsi="Arial" w:cs="Arial"/>
            <w:sz w:val="24"/>
            <w:szCs w:val="24"/>
            <w:lang w:val="en-US"/>
          </w:rPr>
          <w:t>underlined</w:t>
        </w:r>
      </w:ins>
      <w:del w:id="109" w:author="Haydn Hammersley" w:date="2020-06-12T17:27:00Z">
        <w:r w:rsidR="008620DA" w:rsidDel="00514994">
          <w:rPr>
            <w:rFonts w:ascii="Arial" w:hAnsi="Arial" w:cs="Arial"/>
            <w:sz w:val="24"/>
            <w:szCs w:val="24"/>
            <w:lang w:val="en-US"/>
          </w:rPr>
          <w:delText>reminded on</w:delText>
        </w:r>
      </w:del>
      <w:r w:rsidR="008620DA">
        <w:rPr>
          <w:rFonts w:ascii="Arial" w:hAnsi="Arial" w:cs="Arial"/>
          <w:sz w:val="24"/>
          <w:szCs w:val="24"/>
          <w:lang w:val="en-US"/>
        </w:rPr>
        <w:t xml:space="preserve"> the need to be quick, reactive and focused on items that we can lobby on.</w:t>
      </w:r>
    </w:p>
    <w:p w14:paraId="2AFCC340" w14:textId="7DF54773" w:rsidR="002E1A02" w:rsidRDefault="008620DA" w:rsidP="008142F1">
      <w:pPr>
        <w:spacing w:line="360" w:lineRule="auto"/>
        <w:rPr>
          <w:rFonts w:ascii="Arial" w:hAnsi="Arial" w:cs="Arial"/>
          <w:sz w:val="24"/>
          <w:szCs w:val="24"/>
          <w:lang w:val="en-US"/>
        </w:rPr>
      </w:pPr>
      <w:r>
        <w:rPr>
          <w:rFonts w:ascii="Arial" w:hAnsi="Arial" w:cs="Arial"/>
          <w:sz w:val="24"/>
          <w:szCs w:val="24"/>
          <w:lang w:val="en-US"/>
        </w:rPr>
        <w:lastRenderedPageBreak/>
        <w:t xml:space="preserve">The President </w:t>
      </w:r>
      <w:del w:id="110" w:author="Haydn Hammersley" w:date="2020-06-12T17:49:00Z">
        <w:r w:rsidDel="00AF1331">
          <w:rPr>
            <w:rFonts w:ascii="Arial" w:hAnsi="Arial" w:cs="Arial"/>
            <w:sz w:val="24"/>
            <w:szCs w:val="24"/>
            <w:lang w:val="en-US"/>
          </w:rPr>
          <w:delText xml:space="preserve">reminded </w:delText>
        </w:r>
      </w:del>
      <w:ins w:id="111" w:author="Haydn Hammersley" w:date="2020-06-12T17:49:00Z">
        <w:r w:rsidR="00C1793F">
          <w:rPr>
            <w:rFonts w:ascii="Arial" w:hAnsi="Arial" w:cs="Arial"/>
            <w:sz w:val="24"/>
            <w:szCs w:val="24"/>
            <w:lang w:val="en-US"/>
          </w:rPr>
          <w:t>clarified</w:t>
        </w:r>
        <w:r w:rsidR="00AF1331">
          <w:rPr>
            <w:rFonts w:ascii="Arial" w:hAnsi="Arial" w:cs="Arial"/>
            <w:sz w:val="24"/>
            <w:szCs w:val="24"/>
            <w:lang w:val="en-US"/>
          </w:rPr>
          <w:t xml:space="preserve"> that</w:t>
        </w:r>
      </w:ins>
      <w:del w:id="112" w:author="Haydn Hammersley" w:date="2020-06-12T17:50:00Z">
        <w:r w:rsidDel="00AF1331">
          <w:rPr>
            <w:rFonts w:ascii="Arial" w:hAnsi="Arial" w:cs="Arial"/>
            <w:sz w:val="24"/>
            <w:szCs w:val="24"/>
            <w:lang w:val="en-US"/>
          </w:rPr>
          <w:delText>the</w:delText>
        </w:r>
      </w:del>
      <w:r>
        <w:rPr>
          <w:rFonts w:ascii="Arial" w:hAnsi="Arial" w:cs="Arial"/>
          <w:sz w:val="24"/>
          <w:szCs w:val="24"/>
          <w:lang w:val="en-US"/>
        </w:rPr>
        <w:t xml:space="preserve"> investment</w:t>
      </w:r>
      <w:ins w:id="113" w:author="Haydn Hammersley" w:date="2020-06-12T17:50:00Z">
        <w:r w:rsidR="00AF1331">
          <w:rPr>
            <w:rFonts w:ascii="Arial" w:hAnsi="Arial" w:cs="Arial"/>
            <w:sz w:val="24"/>
            <w:szCs w:val="24"/>
            <w:lang w:val="en-US"/>
          </w:rPr>
          <w:t xml:space="preserve"> </w:t>
        </w:r>
      </w:ins>
      <w:ins w:id="114" w:author="Haydn Hammersley" w:date="2020-06-12T17:51:00Z">
        <w:r w:rsidR="00AF1331">
          <w:rPr>
            <w:rFonts w:ascii="Arial" w:hAnsi="Arial" w:cs="Arial"/>
            <w:sz w:val="24"/>
            <w:szCs w:val="24"/>
            <w:lang w:val="en-US"/>
          </w:rPr>
          <w:t xml:space="preserve">and perseverance </w:t>
        </w:r>
      </w:ins>
      <w:ins w:id="115" w:author="Haydn Hammersley" w:date="2020-06-12T17:50:00Z">
        <w:r w:rsidR="00AF1331">
          <w:rPr>
            <w:rFonts w:ascii="Arial" w:hAnsi="Arial" w:cs="Arial"/>
            <w:sz w:val="24"/>
            <w:szCs w:val="24"/>
            <w:lang w:val="en-US"/>
          </w:rPr>
          <w:t>is</w:t>
        </w:r>
      </w:ins>
      <w:r>
        <w:rPr>
          <w:rFonts w:ascii="Arial" w:hAnsi="Arial" w:cs="Arial"/>
          <w:sz w:val="24"/>
          <w:szCs w:val="24"/>
          <w:lang w:val="en-US"/>
        </w:rPr>
        <w:t xml:space="preserve"> needed from EDF and from its members to be involved in th</w:t>
      </w:r>
      <w:ins w:id="116" w:author="Haydn Hammersley" w:date="2020-06-12T17:51:00Z">
        <w:r w:rsidR="00AF1331">
          <w:rPr>
            <w:rFonts w:ascii="Arial" w:hAnsi="Arial" w:cs="Arial"/>
            <w:sz w:val="24"/>
            <w:szCs w:val="24"/>
            <w:lang w:val="en-US"/>
          </w:rPr>
          <w:t>e</w:t>
        </w:r>
      </w:ins>
      <w:del w:id="117" w:author="Haydn Hammersley" w:date="2020-06-12T17:51:00Z">
        <w:r w:rsidDel="00AF1331">
          <w:rPr>
            <w:rFonts w:ascii="Arial" w:hAnsi="Arial" w:cs="Arial"/>
            <w:sz w:val="24"/>
            <w:szCs w:val="24"/>
            <w:lang w:val="en-US"/>
          </w:rPr>
          <w:delText>is</w:delText>
        </w:r>
      </w:del>
      <w:ins w:id="118" w:author="Haydn Hammersley" w:date="2020-06-12T17:51:00Z">
        <w:r w:rsidR="00AF1331">
          <w:rPr>
            <w:rFonts w:ascii="Arial" w:hAnsi="Arial" w:cs="Arial"/>
            <w:sz w:val="24"/>
            <w:szCs w:val="24"/>
            <w:lang w:val="en-US"/>
          </w:rPr>
          <w:t xml:space="preserve"> decision-making</w:t>
        </w:r>
      </w:ins>
      <w:r>
        <w:rPr>
          <w:rFonts w:ascii="Arial" w:hAnsi="Arial" w:cs="Arial"/>
          <w:sz w:val="24"/>
          <w:szCs w:val="24"/>
          <w:lang w:val="en-US"/>
        </w:rPr>
        <w:t xml:space="preserve"> process</w:t>
      </w:r>
      <w:ins w:id="119" w:author="Haydn Hammersley" w:date="2020-06-12T17:51:00Z">
        <w:r w:rsidR="00AF1331">
          <w:rPr>
            <w:rFonts w:ascii="Arial" w:hAnsi="Arial" w:cs="Arial"/>
            <w:sz w:val="24"/>
            <w:szCs w:val="24"/>
            <w:lang w:val="en-US"/>
          </w:rPr>
          <w:t>es around the use of EU funds in the Member States</w:t>
        </w:r>
      </w:ins>
      <w:r>
        <w:rPr>
          <w:rFonts w:ascii="Arial" w:hAnsi="Arial" w:cs="Arial"/>
          <w:sz w:val="24"/>
          <w:szCs w:val="24"/>
          <w:lang w:val="en-US"/>
        </w:rPr>
        <w:t>.</w:t>
      </w:r>
    </w:p>
    <w:p w14:paraId="76D2E2C6" w14:textId="21F51B94" w:rsidR="003F1CCF" w:rsidRPr="008142F1" w:rsidRDefault="003F1CCF" w:rsidP="008142F1">
      <w:pPr>
        <w:spacing w:line="360" w:lineRule="auto"/>
        <w:rPr>
          <w:rFonts w:ascii="Arial" w:hAnsi="Arial" w:cs="Arial"/>
          <w:sz w:val="24"/>
          <w:szCs w:val="24"/>
        </w:rPr>
      </w:pPr>
      <w:r>
        <w:rPr>
          <w:rFonts w:ascii="Arial" w:hAnsi="Arial" w:cs="Arial"/>
          <w:sz w:val="24"/>
          <w:szCs w:val="24"/>
          <w:lang w:val="en-US"/>
        </w:rPr>
        <w:t>The Director thanked all the participants for their comments and said that more information from the Executive Committee members might be requested.</w:t>
      </w:r>
    </w:p>
    <w:p w14:paraId="3F84BAD3" w14:textId="413C4530" w:rsidR="004260F3" w:rsidRDefault="00874828" w:rsidP="000C34F6">
      <w:pPr>
        <w:pStyle w:val="ListParagraph"/>
        <w:numPr>
          <w:ilvl w:val="0"/>
          <w:numId w:val="18"/>
        </w:numPr>
        <w:spacing w:line="360" w:lineRule="auto"/>
        <w:rPr>
          <w:rFonts w:ascii="Arial" w:hAnsi="Arial" w:cs="Arial"/>
          <w:sz w:val="24"/>
          <w:szCs w:val="24"/>
        </w:rPr>
      </w:pPr>
      <w:r>
        <w:rPr>
          <w:rFonts w:ascii="Arial" w:hAnsi="Arial" w:cs="Arial"/>
          <w:sz w:val="24"/>
          <w:szCs w:val="24"/>
        </w:rPr>
        <w:t>Agenda for Board meeting June 24</w:t>
      </w:r>
      <w:r w:rsidR="004260F3" w:rsidRPr="004260F3">
        <w:rPr>
          <w:rFonts w:ascii="Arial" w:hAnsi="Arial" w:cs="Arial"/>
          <w:sz w:val="24"/>
          <w:szCs w:val="24"/>
          <w:vertAlign w:val="superscript"/>
        </w:rPr>
        <w:t>th</w:t>
      </w:r>
      <w:r w:rsidR="004260F3">
        <w:rPr>
          <w:rFonts w:ascii="Arial" w:hAnsi="Arial" w:cs="Arial"/>
          <w:sz w:val="24"/>
          <w:szCs w:val="24"/>
        </w:rPr>
        <w:t xml:space="preserve"> (</w:t>
      </w:r>
      <w:r w:rsidR="00A92325">
        <w:rPr>
          <w:rFonts w:ascii="Arial" w:hAnsi="Arial" w:cs="Arial"/>
          <w:sz w:val="24"/>
          <w:szCs w:val="24"/>
        </w:rPr>
        <w:t>DOC-EXEC-06-12-02</w:t>
      </w:r>
      <w:r w:rsidR="004260F3">
        <w:rPr>
          <w:rFonts w:ascii="Arial" w:hAnsi="Arial" w:cs="Arial"/>
          <w:sz w:val="24"/>
          <w:szCs w:val="24"/>
        </w:rPr>
        <w:t>)</w:t>
      </w:r>
    </w:p>
    <w:p w14:paraId="403715C2" w14:textId="1257BC24" w:rsidR="003F1CCF" w:rsidRDefault="003F1CCF" w:rsidP="003F1CCF">
      <w:pPr>
        <w:spacing w:line="360" w:lineRule="auto"/>
        <w:rPr>
          <w:rFonts w:ascii="Arial" w:hAnsi="Arial" w:cs="Arial"/>
          <w:sz w:val="24"/>
          <w:szCs w:val="24"/>
        </w:rPr>
      </w:pPr>
      <w:r>
        <w:rPr>
          <w:rFonts w:ascii="Arial" w:hAnsi="Arial" w:cs="Arial"/>
          <w:sz w:val="24"/>
          <w:szCs w:val="24"/>
        </w:rPr>
        <w:t>The Director presented the next online Board meeting</w:t>
      </w:r>
      <w:r w:rsidR="00A45380">
        <w:rPr>
          <w:rFonts w:ascii="Arial" w:hAnsi="Arial" w:cs="Arial"/>
          <w:sz w:val="24"/>
          <w:szCs w:val="24"/>
        </w:rPr>
        <w:t xml:space="preserve"> that would take place on June 24 from 10h until 13h30 with an half hour break</w:t>
      </w:r>
      <w:r>
        <w:rPr>
          <w:rFonts w:ascii="Arial" w:hAnsi="Arial" w:cs="Arial"/>
          <w:sz w:val="24"/>
          <w:szCs w:val="24"/>
        </w:rPr>
        <w:t>. She mentioned that the agenda would include the following items:</w:t>
      </w:r>
      <w:bookmarkStart w:id="120" w:name="_GoBack"/>
      <w:bookmarkEnd w:id="120"/>
    </w:p>
    <w:p w14:paraId="00B4A7F5" w14:textId="582B5257" w:rsidR="00E52E48" w:rsidRPr="002E1A02" w:rsidRDefault="002E1A02" w:rsidP="002E1A02">
      <w:pPr>
        <w:pStyle w:val="ListParagraph"/>
        <w:numPr>
          <w:ilvl w:val="0"/>
          <w:numId w:val="27"/>
        </w:numPr>
        <w:rPr>
          <w:rFonts w:ascii="Arial" w:hAnsi="Arial" w:cs="Arial"/>
          <w:sz w:val="24"/>
          <w:szCs w:val="24"/>
          <w:lang w:val="fr-BE"/>
        </w:rPr>
      </w:pPr>
      <w:r w:rsidRPr="002E1A02">
        <w:rPr>
          <w:rFonts w:ascii="Arial" w:hAnsi="Arial" w:cs="Arial"/>
          <w:sz w:val="24"/>
          <w:szCs w:val="24"/>
          <w:lang w:val="en-GB"/>
        </w:rPr>
        <w:t>Adoption of the agenda</w:t>
      </w:r>
      <w:r w:rsidR="003F1CCF">
        <w:rPr>
          <w:rFonts w:ascii="Arial" w:hAnsi="Arial" w:cs="Arial"/>
          <w:sz w:val="24"/>
          <w:szCs w:val="24"/>
          <w:lang w:val="en-GB"/>
        </w:rPr>
        <w:t>,</w:t>
      </w:r>
      <w:r w:rsidRPr="002E1A02">
        <w:rPr>
          <w:rFonts w:ascii="Arial" w:hAnsi="Arial" w:cs="Arial"/>
          <w:sz w:val="24"/>
          <w:szCs w:val="24"/>
          <w:lang w:val="en-GB"/>
        </w:rPr>
        <w:t xml:space="preserve"> </w:t>
      </w:r>
    </w:p>
    <w:p w14:paraId="2D9C2285" w14:textId="5FC21A90" w:rsidR="00E52E48" w:rsidRPr="002E1A02" w:rsidRDefault="002E1A02" w:rsidP="002E1A02">
      <w:pPr>
        <w:pStyle w:val="ListParagraph"/>
        <w:numPr>
          <w:ilvl w:val="0"/>
          <w:numId w:val="27"/>
        </w:numPr>
        <w:rPr>
          <w:rFonts w:ascii="Arial" w:hAnsi="Arial" w:cs="Arial"/>
          <w:sz w:val="24"/>
          <w:szCs w:val="24"/>
          <w:lang w:val="en-US"/>
        </w:rPr>
      </w:pPr>
      <w:r w:rsidRPr="002E1A02">
        <w:rPr>
          <w:rFonts w:ascii="Arial" w:hAnsi="Arial" w:cs="Arial"/>
          <w:sz w:val="24"/>
          <w:szCs w:val="24"/>
          <w:lang w:val="en-GB"/>
        </w:rPr>
        <w:t>President and Executive Committee report</w:t>
      </w:r>
      <w:r w:rsidR="003F1CCF">
        <w:rPr>
          <w:rFonts w:ascii="Arial" w:hAnsi="Arial" w:cs="Arial"/>
          <w:sz w:val="24"/>
          <w:szCs w:val="24"/>
          <w:lang w:val="en-GB"/>
        </w:rPr>
        <w:t>,</w:t>
      </w:r>
    </w:p>
    <w:p w14:paraId="59E50ADA" w14:textId="17E26232" w:rsidR="00E52E48" w:rsidRPr="002E1A02" w:rsidRDefault="002E1A02" w:rsidP="002E1A02">
      <w:pPr>
        <w:pStyle w:val="ListParagraph"/>
        <w:numPr>
          <w:ilvl w:val="0"/>
          <w:numId w:val="27"/>
        </w:numPr>
        <w:rPr>
          <w:rFonts w:ascii="Arial" w:hAnsi="Arial" w:cs="Arial"/>
          <w:sz w:val="24"/>
          <w:szCs w:val="24"/>
          <w:lang w:val="en-US"/>
        </w:rPr>
      </w:pPr>
      <w:r w:rsidRPr="002E1A02">
        <w:rPr>
          <w:rFonts w:ascii="Arial" w:hAnsi="Arial" w:cs="Arial"/>
          <w:sz w:val="24"/>
          <w:szCs w:val="24"/>
          <w:lang w:val="en-GB"/>
        </w:rPr>
        <w:t>European Disability Strategy</w:t>
      </w:r>
      <w:r w:rsidR="003F1CCF">
        <w:rPr>
          <w:rFonts w:ascii="Arial" w:hAnsi="Arial" w:cs="Arial"/>
          <w:sz w:val="24"/>
          <w:szCs w:val="24"/>
          <w:lang w:val="en-GB"/>
        </w:rPr>
        <w:t xml:space="preserve"> (</w:t>
      </w:r>
      <w:r w:rsidRPr="002E1A02">
        <w:rPr>
          <w:rFonts w:ascii="Arial" w:hAnsi="Arial" w:cs="Arial"/>
          <w:sz w:val="24"/>
          <w:szCs w:val="24"/>
          <w:lang w:val="en-GB"/>
        </w:rPr>
        <w:t>advocacy and campaigning</w:t>
      </w:r>
      <w:r w:rsidR="003F1CCF">
        <w:rPr>
          <w:rFonts w:ascii="Arial" w:hAnsi="Arial" w:cs="Arial"/>
          <w:sz w:val="24"/>
          <w:szCs w:val="24"/>
          <w:lang w:val="en-GB"/>
        </w:rPr>
        <w:t>),</w:t>
      </w:r>
      <w:r w:rsidRPr="002E1A02">
        <w:rPr>
          <w:rFonts w:ascii="Arial" w:hAnsi="Arial" w:cs="Arial"/>
          <w:sz w:val="24"/>
          <w:szCs w:val="24"/>
          <w:lang w:val="en-GB"/>
        </w:rPr>
        <w:t xml:space="preserve"> </w:t>
      </w:r>
    </w:p>
    <w:p w14:paraId="42DE3DED" w14:textId="753421DA" w:rsidR="00E52E48" w:rsidRPr="002E1A02" w:rsidRDefault="002E1A02" w:rsidP="002E1A02">
      <w:pPr>
        <w:pStyle w:val="ListParagraph"/>
        <w:numPr>
          <w:ilvl w:val="0"/>
          <w:numId w:val="27"/>
        </w:numPr>
        <w:rPr>
          <w:rFonts w:ascii="Arial" w:hAnsi="Arial" w:cs="Arial"/>
          <w:sz w:val="24"/>
          <w:szCs w:val="24"/>
          <w:lang w:val="en-US"/>
        </w:rPr>
      </w:pPr>
      <w:r w:rsidRPr="002E1A02">
        <w:rPr>
          <w:rFonts w:ascii="Arial" w:hAnsi="Arial" w:cs="Arial"/>
          <w:sz w:val="24"/>
          <w:szCs w:val="24"/>
          <w:lang w:val="en-GB"/>
        </w:rPr>
        <w:t>Human rights report on C</w:t>
      </w:r>
      <w:r w:rsidR="003F1CCF">
        <w:rPr>
          <w:rFonts w:ascii="Arial" w:hAnsi="Arial" w:cs="Arial"/>
          <w:sz w:val="24"/>
          <w:szCs w:val="24"/>
          <w:lang w:val="en-GB"/>
        </w:rPr>
        <w:t>ovid-19</w:t>
      </w:r>
      <w:r w:rsidRPr="002E1A02">
        <w:rPr>
          <w:rFonts w:ascii="Arial" w:hAnsi="Arial" w:cs="Arial"/>
          <w:sz w:val="24"/>
          <w:szCs w:val="24"/>
          <w:lang w:val="en-GB"/>
        </w:rPr>
        <w:t xml:space="preserve"> progress update</w:t>
      </w:r>
      <w:r w:rsidR="00A45380">
        <w:rPr>
          <w:rFonts w:ascii="Arial" w:hAnsi="Arial" w:cs="Arial"/>
          <w:sz w:val="24"/>
          <w:szCs w:val="24"/>
          <w:lang w:val="en-GB"/>
        </w:rPr>
        <w:t xml:space="preserve"> and situations in countries</w:t>
      </w:r>
      <w:r w:rsidR="003F1CCF">
        <w:rPr>
          <w:rFonts w:ascii="Arial" w:hAnsi="Arial" w:cs="Arial"/>
          <w:sz w:val="24"/>
          <w:szCs w:val="24"/>
          <w:lang w:val="en-GB"/>
        </w:rPr>
        <w:t>,</w:t>
      </w:r>
      <w:r w:rsidRPr="002E1A02">
        <w:rPr>
          <w:rFonts w:ascii="Arial" w:hAnsi="Arial" w:cs="Arial"/>
          <w:sz w:val="24"/>
          <w:szCs w:val="24"/>
          <w:lang w:val="en-GB"/>
        </w:rPr>
        <w:t xml:space="preserve"> </w:t>
      </w:r>
    </w:p>
    <w:p w14:paraId="469AA364" w14:textId="77777777" w:rsidR="00A45380" w:rsidRPr="008F7BCD" w:rsidRDefault="00A45380" w:rsidP="00A45380">
      <w:pPr>
        <w:ind w:left="360"/>
        <w:rPr>
          <w:rFonts w:ascii="Arial" w:hAnsi="Arial" w:cs="Arial"/>
          <w:sz w:val="24"/>
          <w:szCs w:val="24"/>
          <w:lang w:val="en-GB"/>
          <w:rPrChange w:id="121" w:author="Haydn Hammersley" w:date="2020-06-12T16:27:00Z">
            <w:rPr>
              <w:rFonts w:ascii="Arial" w:hAnsi="Arial" w:cs="Arial"/>
              <w:sz w:val="24"/>
              <w:szCs w:val="24"/>
              <w:lang w:val="fr-BE"/>
            </w:rPr>
          </w:rPrChange>
        </w:rPr>
      </w:pPr>
    </w:p>
    <w:p w14:paraId="3AD6F28A" w14:textId="77777777" w:rsidR="00A45380" w:rsidRPr="008F7BCD" w:rsidRDefault="00A45380" w:rsidP="00A45380">
      <w:pPr>
        <w:ind w:left="360"/>
        <w:rPr>
          <w:rFonts w:ascii="Arial" w:hAnsi="Arial" w:cs="Arial"/>
          <w:sz w:val="24"/>
          <w:szCs w:val="24"/>
          <w:lang w:val="en-GB"/>
          <w:rPrChange w:id="122" w:author="Haydn Hammersley" w:date="2020-06-12T16:27:00Z">
            <w:rPr>
              <w:rFonts w:ascii="Arial" w:hAnsi="Arial" w:cs="Arial"/>
              <w:sz w:val="24"/>
              <w:szCs w:val="24"/>
              <w:lang w:val="fr-BE"/>
            </w:rPr>
          </w:rPrChange>
        </w:rPr>
      </w:pPr>
    </w:p>
    <w:p w14:paraId="62FA7E78" w14:textId="319BA35D" w:rsidR="00E52E48" w:rsidRPr="002E1A02" w:rsidRDefault="003F1CCF" w:rsidP="002E1A02">
      <w:pPr>
        <w:pStyle w:val="ListParagraph"/>
        <w:numPr>
          <w:ilvl w:val="0"/>
          <w:numId w:val="27"/>
        </w:numPr>
        <w:rPr>
          <w:rFonts w:ascii="Arial" w:hAnsi="Arial" w:cs="Arial"/>
          <w:sz w:val="24"/>
          <w:szCs w:val="24"/>
          <w:lang w:val="fr-BE"/>
        </w:rPr>
      </w:pPr>
      <w:r>
        <w:rPr>
          <w:rFonts w:ascii="Arial" w:hAnsi="Arial" w:cs="Arial"/>
          <w:sz w:val="24"/>
          <w:szCs w:val="24"/>
          <w:lang w:val="fr-BE"/>
        </w:rPr>
        <w:t xml:space="preserve">Update </w:t>
      </w:r>
      <w:proofErr w:type="spellStart"/>
      <w:r>
        <w:rPr>
          <w:rFonts w:ascii="Arial" w:hAnsi="Arial" w:cs="Arial"/>
          <w:sz w:val="24"/>
          <w:szCs w:val="24"/>
          <w:lang w:val="fr-BE"/>
        </w:rPr>
        <w:t>on</w:t>
      </w:r>
      <w:proofErr w:type="spellEnd"/>
      <w:r>
        <w:rPr>
          <w:rFonts w:ascii="Arial" w:hAnsi="Arial" w:cs="Arial"/>
          <w:sz w:val="24"/>
          <w:szCs w:val="24"/>
          <w:lang w:val="fr-BE"/>
        </w:rPr>
        <w:t xml:space="preserve"> EU institutions,</w:t>
      </w:r>
    </w:p>
    <w:p w14:paraId="3ED2A579" w14:textId="2FBA9305" w:rsidR="00E52E48" w:rsidRPr="002E1A02" w:rsidRDefault="002E1A02" w:rsidP="00A45380">
      <w:pPr>
        <w:pStyle w:val="ListParagraph"/>
        <w:numPr>
          <w:ilvl w:val="0"/>
          <w:numId w:val="27"/>
        </w:numPr>
        <w:ind w:left="357" w:firstLine="0"/>
        <w:rPr>
          <w:rFonts w:ascii="Arial" w:hAnsi="Arial" w:cs="Arial"/>
          <w:sz w:val="24"/>
          <w:szCs w:val="24"/>
          <w:lang w:val="en-US"/>
        </w:rPr>
      </w:pPr>
      <w:r w:rsidRPr="002E1A02">
        <w:rPr>
          <w:rFonts w:ascii="Arial" w:hAnsi="Arial" w:cs="Arial"/>
          <w:sz w:val="24"/>
          <w:szCs w:val="24"/>
        </w:rPr>
        <w:t>Key m</w:t>
      </w:r>
      <w:r w:rsidR="003F1CCF">
        <w:rPr>
          <w:rFonts w:ascii="Arial" w:hAnsi="Arial" w:cs="Arial"/>
          <w:sz w:val="24"/>
          <w:szCs w:val="24"/>
        </w:rPr>
        <w:t>eetings and events in 2020</w:t>
      </w:r>
      <w:r w:rsidR="00A45380">
        <w:rPr>
          <w:rFonts w:ascii="Arial" w:hAnsi="Arial" w:cs="Arial"/>
          <w:sz w:val="24"/>
          <w:szCs w:val="24"/>
        </w:rPr>
        <w:t xml:space="preserve"> (including governing bodies meetings)</w:t>
      </w:r>
      <w:r w:rsidR="003F1CCF">
        <w:rPr>
          <w:rFonts w:ascii="Arial" w:hAnsi="Arial" w:cs="Arial"/>
          <w:sz w:val="24"/>
          <w:szCs w:val="24"/>
        </w:rPr>
        <w:t>,</w:t>
      </w:r>
    </w:p>
    <w:p w14:paraId="3222F1AB" w14:textId="4915D83C" w:rsidR="00E52E48" w:rsidRPr="002E1A02" w:rsidRDefault="002E1A02" w:rsidP="002E1A02">
      <w:pPr>
        <w:pStyle w:val="ListParagraph"/>
        <w:numPr>
          <w:ilvl w:val="0"/>
          <w:numId w:val="27"/>
        </w:numPr>
        <w:rPr>
          <w:rFonts w:ascii="Arial" w:hAnsi="Arial" w:cs="Arial"/>
          <w:sz w:val="24"/>
          <w:szCs w:val="24"/>
          <w:lang w:val="en-US"/>
        </w:rPr>
      </w:pPr>
      <w:r w:rsidRPr="002E1A02">
        <w:rPr>
          <w:rFonts w:ascii="Arial" w:hAnsi="Arial" w:cs="Arial"/>
          <w:sz w:val="24"/>
          <w:szCs w:val="24"/>
        </w:rPr>
        <w:t xml:space="preserve"> Evaluation of the Board</w:t>
      </w:r>
      <w:r w:rsidR="003F1CCF">
        <w:rPr>
          <w:rFonts w:ascii="Arial" w:hAnsi="Arial" w:cs="Arial"/>
          <w:sz w:val="24"/>
          <w:szCs w:val="24"/>
        </w:rPr>
        <w:t>,</w:t>
      </w:r>
    </w:p>
    <w:p w14:paraId="019DF761" w14:textId="5F1A95C0" w:rsidR="00E52E48" w:rsidRPr="003F1CCF" w:rsidRDefault="002E1A02" w:rsidP="002E1A02">
      <w:pPr>
        <w:pStyle w:val="ListParagraph"/>
        <w:numPr>
          <w:ilvl w:val="0"/>
          <w:numId w:val="27"/>
        </w:numPr>
        <w:rPr>
          <w:rFonts w:ascii="Arial" w:hAnsi="Arial" w:cs="Arial"/>
          <w:sz w:val="24"/>
          <w:szCs w:val="24"/>
          <w:lang w:val="fr-BE"/>
        </w:rPr>
      </w:pPr>
      <w:r w:rsidRPr="002E1A02">
        <w:rPr>
          <w:rFonts w:ascii="Arial" w:hAnsi="Arial" w:cs="Arial"/>
          <w:sz w:val="24"/>
          <w:szCs w:val="24"/>
        </w:rPr>
        <w:t xml:space="preserve"> Any other business</w:t>
      </w:r>
      <w:r w:rsidR="003F1CCF">
        <w:rPr>
          <w:rFonts w:ascii="Arial" w:hAnsi="Arial" w:cs="Arial"/>
          <w:sz w:val="24"/>
          <w:szCs w:val="24"/>
        </w:rPr>
        <w:t>.</w:t>
      </w:r>
    </w:p>
    <w:p w14:paraId="55E62EC8" w14:textId="7C36D0BE" w:rsidR="003F1CCF" w:rsidRDefault="003F1CCF" w:rsidP="003F1CCF">
      <w:pPr>
        <w:rPr>
          <w:rFonts w:ascii="Arial" w:hAnsi="Arial" w:cs="Arial"/>
          <w:sz w:val="24"/>
          <w:szCs w:val="24"/>
          <w:lang w:val="en-US"/>
        </w:rPr>
      </w:pPr>
      <w:r>
        <w:rPr>
          <w:rFonts w:ascii="Arial" w:hAnsi="Arial" w:cs="Arial"/>
          <w:sz w:val="24"/>
          <w:szCs w:val="24"/>
          <w:lang w:val="en-US"/>
        </w:rPr>
        <w:t>She also mentioned that a Resolution on Recovery would also be presented.</w:t>
      </w:r>
    </w:p>
    <w:p w14:paraId="2DBC1CA0" w14:textId="77777777" w:rsidR="003F1CCF" w:rsidRDefault="003F1CCF" w:rsidP="003F1CCF">
      <w:pPr>
        <w:rPr>
          <w:rFonts w:ascii="Arial" w:hAnsi="Arial" w:cs="Arial"/>
          <w:sz w:val="24"/>
          <w:szCs w:val="24"/>
          <w:lang w:val="en-US"/>
        </w:rPr>
      </w:pPr>
    </w:p>
    <w:p w14:paraId="35ECEC86" w14:textId="5F35CB10" w:rsidR="003F1CCF" w:rsidRPr="003F1CCF" w:rsidRDefault="003F1CCF" w:rsidP="003F1CCF">
      <w:pPr>
        <w:rPr>
          <w:rFonts w:ascii="Arial" w:hAnsi="Arial" w:cs="Arial"/>
          <w:sz w:val="24"/>
          <w:szCs w:val="24"/>
          <w:lang w:val="en-US"/>
        </w:rPr>
      </w:pPr>
      <w:r w:rsidRPr="003F1CCF">
        <w:rPr>
          <w:rFonts w:ascii="Arial" w:hAnsi="Arial" w:cs="Arial"/>
          <w:sz w:val="24"/>
          <w:szCs w:val="24"/>
          <w:lang w:val="en-US"/>
        </w:rPr>
        <w:t xml:space="preserve">The Executive Committee members adopted the agenda </w:t>
      </w:r>
    </w:p>
    <w:p w14:paraId="423543CF" w14:textId="108ED8BF" w:rsidR="000C34F6" w:rsidRDefault="000C34F6" w:rsidP="000C34F6">
      <w:pPr>
        <w:pStyle w:val="ListParagraph"/>
        <w:numPr>
          <w:ilvl w:val="0"/>
          <w:numId w:val="18"/>
        </w:numPr>
        <w:spacing w:line="360" w:lineRule="auto"/>
        <w:rPr>
          <w:rFonts w:ascii="Arial" w:hAnsi="Arial" w:cs="Arial"/>
          <w:sz w:val="24"/>
          <w:szCs w:val="24"/>
        </w:rPr>
      </w:pPr>
      <w:r w:rsidRPr="000C34F6">
        <w:rPr>
          <w:rFonts w:ascii="Arial" w:hAnsi="Arial" w:cs="Arial"/>
          <w:sz w:val="24"/>
          <w:szCs w:val="24"/>
        </w:rPr>
        <w:t>AOB</w:t>
      </w:r>
    </w:p>
    <w:p w14:paraId="531DDCFF" w14:textId="5152CD5C" w:rsidR="00FD4135" w:rsidRDefault="00FD4135" w:rsidP="00FD4135">
      <w:pPr>
        <w:pStyle w:val="ListParagraph"/>
        <w:numPr>
          <w:ilvl w:val="1"/>
          <w:numId w:val="18"/>
        </w:numPr>
        <w:spacing w:line="360" w:lineRule="auto"/>
        <w:rPr>
          <w:rFonts w:ascii="Arial" w:hAnsi="Arial" w:cs="Arial"/>
          <w:sz w:val="24"/>
          <w:szCs w:val="24"/>
        </w:rPr>
      </w:pPr>
      <w:r>
        <w:rPr>
          <w:rFonts w:ascii="Arial" w:hAnsi="Arial" w:cs="Arial"/>
          <w:sz w:val="24"/>
          <w:szCs w:val="24"/>
        </w:rPr>
        <w:t>Board meeting in Berlin- state of play</w:t>
      </w:r>
      <w:r w:rsidR="00E66E7A">
        <w:rPr>
          <w:rFonts w:ascii="Arial" w:hAnsi="Arial" w:cs="Arial"/>
          <w:sz w:val="24"/>
          <w:szCs w:val="24"/>
        </w:rPr>
        <w:t xml:space="preserve"> </w:t>
      </w:r>
    </w:p>
    <w:p w14:paraId="709D2480" w14:textId="536E84C3" w:rsidR="008142F1" w:rsidRDefault="00A45380" w:rsidP="008142F1">
      <w:pPr>
        <w:spacing w:line="360" w:lineRule="auto"/>
        <w:rPr>
          <w:rFonts w:ascii="Arial" w:hAnsi="Arial" w:cs="Arial"/>
          <w:sz w:val="24"/>
          <w:szCs w:val="24"/>
          <w:lang w:val="en-US"/>
        </w:rPr>
      </w:pPr>
      <w:r>
        <w:rPr>
          <w:rFonts w:ascii="Arial" w:hAnsi="Arial" w:cs="Arial"/>
          <w:sz w:val="24"/>
          <w:szCs w:val="24"/>
          <w:lang w:val="en-US"/>
        </w:rPr>
        <w:t xml:space="preserve">The Director gave the floor to Marie Denninghaus who explained the actions undertaken together with the German association to organize the Board in Berlin and to request the foreseen co-funding. She explained that the uncertain situation that remained is </w:t>
      </w:r>
      <w:proofErr w:type="spellStart"/>
      <w:r>
        <w:rPr>
          <w:rFonts w:ascii="Arial" w:hAnsi="Arial" w:cs="Arial"/>
          <w:sz w:val="24"/>
          <w:szCs w:val="24"/>
          <w:lang w:val="en-US"/>
        </w:rPr>
        <w:t>geopardizing</w:t>
      </w:r>
      <w:proofErr w:type="spellEnd"/>
      <w:r>
        <w:rPr>
          <w:rFonts w:ascii="Arial" w:hAnsi="Arial" w:cs="Arial"/>
          <w:sz w:val="24"/>
          <w:szCs w:val="24"/>
          <w:lang w:val="en-US"/>
        </w:rPr>
        <w:t xml:space="preserve"> the whole process and wonders if an online solution should be put in place instead of a physical meeting.</w:t>
      </w:r>
    </w:p>
    <w:p w14:paraId="5C459714" w14:textId="7B9EAFC7" w:rsidR="00E52E48" w:rsidRDefault="00A45380" w:rsidP="00A45380">
      <w:pPr>
        <w:spacing w:line="360" w:lineRule="auto"/>
        <w:rPr>
          <w:rFonts w:ascii="Arial" w:hAnsi="Arial" w:cs="Arial"/>
          <w:sz w:val="24"/>
          <w:szCs w:val="24"/>
        </w:rPr>
      </w:pPr>
      <w:r>
        <w:rPr>
          <w:rFonts w:ascii="Arial" w:hAnsi="Arial" w:cs="Arial"/>
          <w:sz w:val="24"/>
          <w:szCs w:val="24"/>
          <w:lang w:val="en-US"/>
        </w:rPr>
        <w:lastRenderedPageBreak/>
        <w:t xml:space="preserve">The Director reminded that the original dates communicated were October 30, 31 and November 1 with an </w:t>
      </w:r>
      <w:r w:rsidR="002E1A02" w:rsidRPr="002E1A02">
        <w:rPr>
          <w:rFonts w:ascii="Arial" w:hAnsi="Arial" w:cs="Arial"/>
          <w:sz w:val="24"/>
          <w:szCs w:val="24"/>
        </w:rPr>
        <w:t>Executive, membership committee, Finance committee</w:t>
      </w:r>
      <w:r>
        <w:rPr>
          <w:rFonts w:ascii="Arial" w:hAnsi="Arial" w:cs="Arial"/>
          <w:sz w:val="24"/>
          <w:szCs w:val="24"/>
        </w:rPr>
        <w:t xml:space="preserve">, </w:t>
      </w:r>
      <w:r w:rsidR="002E1A02" w:rsidRPr="002E1A02">
        <w:rPr>
          <w:rFonts w:ascii="Arial" w:hAnsi="Arial" w:cs="Arial"/>
          <w:sz w:val="24"/>
          <w:szCs w:val="24"/>
        </w:rPr>
        <w:t xml:space="preserve">Board and conference on rights of the child with </w:t>
      </w:r>
      <w:proofErr w:type="spellStart"/>
      <w:r w:rsidR="002E1A02" w:rsidRPr="002E1A02">
        <w:rPr>
          <w:rFonts w:ascii="Arial" w:hAnsi="Arial" w:cs="Arial"/>
          <w:sz w:val="24"/>
          <w:szCs w:val="24"/>
        </w:rPr>
        <w:t>Lebenshilfe</w:t>
      </w:r>
      <w:proofErr w:type="spellEnd"/>
      <w:r>
        <w:rPr>
          <w:rFonts w:ascii="Arial" w:hAnsi="Arial" w:cs="Arial"/>
          <w:sz w:val="24"/>
          <w:szCs w:val="24"/>
        </w:rPr>
        <w:t xml:space="preserve">. </w:t>
      </w:r>
    </w:p>
    <w:p w14:paraId="11CA6679" w14:textId="31147071" w:rsidR="00A45380" w:rsidRDefault="00A45380" w:rsidP="00A45380">
      <w:pPr>
        <w:spacing w:line="360" w:lineRule="auto"/>
        <w:rPr>
          <w:rFonts w:ascii="Arial" w:hAnsi="Arial" w:cs="Arial"/>
          <w:sz w:val="24"/>
          <w:szCs w:val="24"/>
        </w:rPr>
      </w:pPr>
      <w:r>
        <w:rPr>
          <w:rFonts w:ascii="Arial" w:hAnsi="Arial" w:cs="Arial"/>
          <w:sz w:val="24"/>
          <w:szCs w:val="24"/>
        </w:rPr>
        <w:t>Klaus Lachwitz explained that many national meetings that should have taken place during autumn had been cancel, that the Covid-19 situation in Germany had not worsen for a few weeks. He added that the main problem related to the organisation of the Board in Berlin would be to stick to social distanciation rules, the capacity and ability of Board members to travelling. On the financial side, he mentioned that the foreseen co-funding would be secured if the grant request is introduced without delay. Taking all the elements into accounts he suggested to hold a physical Board meeting with reduced attendance to be able to keep distance and to organise the conference online.</w:t>
      </w:r>
    </w:p>
    <w:p w14:paraId="782A64F5" w14:textId="7B1E8053" w:rsidR="00671DEA" w:rsidRDefault="00671DEA" w:rsidP="00A45380">
      <w:pPr>
        <w:spacing w:line="360" w:lineRule="auto"/>
        <w:rPr>
          <w:rFonts w:ascii="Arial" w:hAnsi="Arial" w:cs="Arial"/>
          <w:sz w:val="24"/>
          <w:szCs w:val="24"/>
        </w:rPr>
      </w:pPr>
      <w:r>
        <w:rPr>
          <w:rFonts w:ascii="Arial" w:hAnsi="Arial" w:cs="Arial"/>
          <w:sz w:val="24"/>
          <w:szCs w:val="24"/>
        </w:rPr>
        <w:t>The Director confirmed that the Board would take place in any case but that a decision on a physical participation would be needed.</w:t>
      </w:r>
    </w:p>
    <w:p w14:paraId="1D649B8E" w14:textId="77777777" w:rsidR="00671DEA" w:rsidRDefault="00671DEA" w:rsidP="00A45380">
      <w:pPr>
        <w:spacing w:line="360" w:lineRule="auto"/>
        <w:rPr>
          <w:rFonts w:ascii="Arial" w:hAnsi="Arial" w:cs="Arial"/>
          <w:sz w:val="24"/>
          <w:szCs w:val="24"/>
        </w:rPr>
      </w:pPr>
    </w:p>
    <w:p w14:paraId="5D7A35B2" w14:textId="77777777" w:rsidR="00671DEA" w:rsidRDefault="00671DEA" w:rsidP="00A45380">
      <w:pPr>
        <w:spacing w:line="360" w:lineRule="auto"/>
        <w:rPr>
          <w:rFonts w:ascii="Arial" w:hAnsi="Arial" w:cs="Arial"/>
          <w:sz w:val="24"/>
          <w:szCs w:val="24"/>
        </w:rPr>
      </w:pPr>
    </w:p>
    <w:p w14:paraId="02D686A7" w14:textId="4253D43A" w:rsidR="00A45380" w:rsidRDefault="00A45380" w:rsidP="00A45380">
      <w:pPr>
        <w:spacing w:line="360" w:lineRule="auto"/>
        <w:rPr>
          <w:rFonts w:ascii="Arial" w:hAnsi="Arial" w:cs="Arial"/>
          <w:sz w:val="24"/>
          <w:szCs w:val="24"/>
        </w:rPr>
      </w:pPr>
      <w:r>
        <w:rPr>
          <w:rFonts w:ascii="Arial" w:hAnsi="Arial" w:cs="Arial"/>
          <w:sz w:val="24"/>
          <w:szCs w:val="24"/>
        </w:rPr>
        <w:t>The Executive Committee</w:t>
      </w:r>
      <w:r w:rsidR="00671DEA">
        <w:rPr>
          <w:rFonts w:ascii="Arial" w:hAnsi="Arial" w:cs="Arial"/>
          <w:sz w:val="24"/>
          <w:szCs w:val="24"/>
        </w:rPr>
        <w:t xml:space="preserve"> members reminded that the German Presidency of the Council was very important. They proposed a hybrid meeting partly physical and remote online. They considered the possible high cost of flights a problem. They expressed the uncertainty of the sanitary crisis in two months and the possibility of a second wave.</w:t>
      </w:r>
    </w:p>
    <w:p w14:paraId="2501907C" w14:textId="334D65A7" w:rsidR="0081337A" w:rsidRDefault="0081337A" w:rsidP="00A45380">
      <w:pPr>
        <w:spacing w:line="360" w:lineRule="auto"/>
        <w:rPr>
          <w:rFonts w:ascii="Arial" w:hAnsi="Arial" w:cs="Arial"/>
          <w:sz w:val="24"/>
          <w:szCs w:val="24"/>
        </w:rPr>
      </w:pPr>
      <w:r>
        <w:rPr>
          <w:rFonts w:ascii="Arial" w:hAnsi="Arial" w:cs="Arial"/>
          <w:sz w:val="24"/>
          <w:szCs w:val="24"/>
        </w:rPr>
        <w:t>The President considered the difficulty to predict the situation in October. He proposed to maintain the project of the meeting for now and to ensure that all safety protocols would be followed. He acknowledged the possibility for part of the participants to follow the meeting remotely.</w:t>
      </w:r>
    </w:p>
    <w:p w14:paraId="3B418EE3" w14:textId="72F2F7FE" w:rsidR="0081337A" w:rsidRDefault="0081337A" w:rsidP="00A45380">
      <w:pPr>
        <w:spacing w:line="360" w:lineRule="auto"/>
        <w:rPr>
          <w:rFonts w:ascii="Arial" w:hAnsi="Arial" w:cs="Arial"/>
          <w:sz w:val="24"/>
          <w:szCs w:val="24"/>
        </w:rPr>
      </w:pPr>
      <w:r>
        <w:rPr>
          <w:rFonts w:ascii="Arial" w:hAnsi="Arial" w:cs="Arial"/>
          <w:sz w:val="24"/>
          <w:szCs w:val="24"/>
        </w:rPr>
        <w:t>The Director summarized the decisions to maintain the meeting to take place physically in Berlin, to organise part of it remotely, to negotiate with the hotel about the number of participants and to introduce the grant request via the German association to the German Ministry.</w:t>
      </w:r>
    </w:p>
    <w:p w14:paraId="284EF732" w14:textId="6D6C9F17" w:rsidR="00FD4135" w:rsidRDefault="00FD4135" w:rsidP="00FD4135">
      <w:pPr>
        <w:pStyle w:val="ListParagraph"/>
        <w:numPr>
          <w:ilvl w:val="1"/>
          <w:numId w:val="18"/>
        </w:numPr>
        <w:spacing w:line="360" w:lineRule="auto"/>
        <w:rPr>
          <w:rFonts w:ascii="Arial" w:hAnsi="Arial" w:cs="Arial"/>
          <w:sz w:val="24"/>
          <w:szCs w:val="24"/>
        </w:rPr>
      </w:pPr>
      <w:r>
        <w:rPr>
          <w:rFonts w:ascii="Arial" w:hAnsi="Arial" w:cs="Arial"/>
          <w:sz w:val="24"/>
          <w:szCs w:val="24"/>
        </w:rPr>
        <w:t>Disability high level group- update from June 4</w:t>
      </w:r>
      <w:r w:rsidRPr="00FD4135">
        <w:rPr>
          <w:rFonts w:ascii="Arial" w:hAnsi="Arial" w:cs="Arial"/>
          <w:sz w:val="24"/>
          <w:szCs w:val="24"/>
          <w:vertAlign w:val="superscript"/>
        </w:rPr>
        <w:t>th</w:t>
      </w:r>
      <w:r>
        <w:rPr>
          <w:rFonts w:ascii="Arial" w:hAnsi="Arial" w:cs="Arial"/>
          <w:sz w:val="24"/>
          <w:szCs w:val="24"/>
        </w:rPr>
        <w:t xml:space="preserve"> meeting</w:t>
      </w:r>
    </w:p>
    <w:p w14:paraId="52797B92" w14:textId="77777777" w:rsidR="008142F1" w:rsidRPr="008142F1" w:rsidRDefault="008142F1" w:rsidP="008142F1">
      <w:pPr>
        <w:pStyle w:val="ListParagraph"/>
        <w:rPr>
          <w:rFonts w:ascii="Arial" w:hAnsi="Arial" w:cs="Arial"/>
          <w:sz w:val="24"/>
          <w:szCs w:val="24"/>
        </w:rPr>
      </w:pPr>
    </w:p>
    <w:p w14:paraId="7B201DA7" w14:textId="1EBB97AF" w:rsidR="008142F1" w:rsidRDefault="0081337A" w:rsidP="008142F1">
      <w:pPr>
        <w:spacing w:line="360" w:lineRule="auto"/>
        <w:rPr>
          <w:rFonts w:ascii="Arial" w:hAnsi="Arial" w:cs="Arial"/>
          <w:sz w:val="24"/>
          <w:szCs w:val="24"/>
        </w:rPr>
      </w:pPr>
      <w:r>
        <w:rPr>
          <w:rFonts w:ascii="Arial" w:hAnsi="Arial" w:cs="Arial"/>
          <w:sz w:val="24"/>
          <w:szCs w:val="24"/>
        </w:rPr>
        <w:lastRenderedPageBreak/>
        <w:t>The Director explained that this bi-annually meeting took place on June 4</w:t>
      </w:r>
      <w:r w:rsidRPr="0081337A">
        <w:rPr>
          <w:rFonts w:ascii="Arial" w:hAnsi="Arial" w:cs="Arial"/>
          <w:sz w:val="24"/>
          <w:szCs w:val="24"/>
          <w:vertAlign w:val="superscript"/>
        </w:rPr>
        <w:t>th</w:t>
      </w:r>
      <w:r>
        <w:rPr>
          <w:rFonts w:ascii="Arial" w:hAnsi="Arial" w:cs="Arial"/>
          <w:sz w:val="24"/>
          <w:szCs w:val="24"/>
        </w:rPr>
        <w:t xml:space="preserve"> online. She explained that the meeting had been convened in a very short deadline but that three members of the Executive Committee had the opportunity to participate to the meeting.</w:t>
      </w:r>
    </w:p>
    <w:p w14:paraId="1DB6C8F4" w14:textId="2B08ADF0" w:rsidR="00CD17BA" w:rsidRDefault="00CD17BA" w:rsidP="008142F1">
      <w:pPr>
        <w:spacing w:line="360" w:lineRule="auto"/>
        <w:rPr>
          <w:rFonts w:ascii="Arial" w:hAnsi="Arial" w:cs="Arial"/>
          <w:sz w:val="24"/>
          <w:szCs w:val="24"/>
        </w:rPr>
      </w:pPr>
      <w:r>
        <w:rPr>
          <w:rFonts w:ascii="Arial" w:hAnsi="Arial" w:cs="Arial"/>
          <w:sz w:val="24"/>
          <w:szCs w:val="24"/>
        </w:rPr>
        <w:t>The Executive Committee members reported that the meeting and its composition was useless and that the debates were not relevant and that the process and structure of the meeting were not appropriate.</w:t>
      </w:r>
    </w:p>
    <w:p w14:paraId="0705AA54" w14:textId="618A7F57" w:rsidR="00CB7643" w:rsidRDefault="00CB7643" w:rsidP="008142F1">
      <w:pPr>
        <w:spacing w:line="360" w:lineRule="auto"/>
        <w:rPr>
          <w:rFonts w:ascii="Arial" w:hAnsi="Arial" w:cs="Arial"/>
          <w:sz w:val="24"/>
          <w:szCs w:val="24"/>
        </w:rPr>
      </w:pPr>
      <w:r>
        <w:rPr>
          <w:rFonts w:ascii="Arial" w:hAnsi="Arial" w:cs="Arial"/>
          <w:sz w:val="24"/>
          <w:szCs w:val="24"/>
        </w:rPr>
        <w:t xml:space="preserve">The Director proposed to document more on the need to change this HLG meeting and its structure and she proposed to address Commissioner </w:t>
      </w:r>
      <w:proofErr w:type="spellStart"/>
      <w:r>
        <w:rPr>
          <w:rFonts w:ascii="Arial" w:hAnsi="Arial" w:cs="Arial"/>
          <w:sz w:val="24"/>
          <w:szCs w:val="24"/>
        </w:rPr>
        <w:t>Dalli</w:t>
      </w:r>
      <w:proofErr w:type="spellEnd"/>
      <w:r>
        <w:rPr>
          <w:rFonts w:ascii="Arial" w:hAnsi="Arial" w:cs="Arial"/>
          <w:sz w:val="24"/>
          <w:szCs w:val="24"/>
        </w:rPr>
        <w:t xml:space="preserve"> on this. She also proposed to share the minutes of the meeting to the whole Executive Committee.</w:t>
      </w:r>
    </w:p>
    <w:p w14:paraId="7FFAC6B8" w14:textId="75635355" w:rsidR="005E59CE" w:rsidRPr="000C34F6" w:rsidRDefault="005E59CE" w:rsidP="00FD4135">
      <w:pPr>
        <w:pStyle w:val="ListParagraph"/>
        <w:numPr>
          <w:ilvl w:val="1"/>
          <w:numId w:val="18"/>
        </w:numPr>
        <w:spacing w:line="360" w:lineRule="auto"/>
        <w:rPr>
          <w:rFonts w:ascii="Arial" w:hAnsi="Arial" w:cs="Arial"/>
          <w:sz w:val="24"/>
          <w:szCs w:val="24"/>
        </w:rPr>
      </w:pPr>
      <w:r>
        <w:rPr>
          <w:rFonts w:ascii="Arial" w:hAnsi="Arial" w:cs="Arial"/>
          <w:sz w:val="24"/>
          <w:szCs w:val="24"/>
        </w:rPr>
        <w:t>WHO Europe- update on meeting and proposed actions</w:t>
      </w:r>
    </w:p>
    <w:p w14:paraId="4DD47F89" w14:textId="0032E464" w:rsidR="00E52E48" w:rsidRDefault="00CB7643" w:rsidP="00CB7643">
      <w:pPr>
        <w:tabs>
          <w:tab w:val="left" w:pos="1040"/>
        </w:tabs>
        <w:rPr>
          <w:rFonts w:ascii="Arial" w:hAnsi="Arial" w:cs="Arial"/>
          <w:sz w:val="24"/>
          <w:szCs w:val="24"/>
        </w:rPr>
      </w:pPr>
      <w:r>
        <w:rPr>
          <w:rFonts w:ascii="Arial" w:hAnsi="Arial" w:cs="Arial"/>
          <w:sz w:val="24"/>
          <w:szCs w:val="24"/>
        </w:rPr>
        <w:t xml:space="preserve">The Director proposed a partnership with WHO. </w:t>
      </w:r>
    </w:p>
    <w:p w14:paraId="6C2D8D86" w14:textId="65AFE6FB" w:rsidR="00E52E48" w:rsidRDefault="00CB7643" w:rsidP="00CB7643">
      <w:pPr>
        <w:tabs>
          <w:tab w:val="left" w:pos="1040"/>
        </w:tabs>
        <w:rPr>
          <w:rFonts w:ascii="Arial" w:hAnsi="Arial" w:cs="Arial"/>
          <w:sz w:val="24"/>
          <w:szCs w:val="24"/>
        </w:rPr>
      </w:pPr>
      <w:r>
        <w:rPr>
          <w:rFonts w:ascii="Arial" w:hAnsi="Arial" w:cs="Arial"/>
          <w:sz w:val="24"/>
          <w:szCs w:val="24"/>
        </w:rPr>
        <w:t>She proposed to draft a letter and address it to regional representative of WHO,</w:t>
      </w:r>
      <w:r w:rsidR="00A405BC">
        <w:rPr>
          <w:rFonts w:ascii="Arial" w:hAnsi="Arial" w:cs="Arial"/>
          <w:sz w:val="24"/>
          <w:szCs w:val="24"/>
        </w:rPr>
        <w:t xml:space="preserve"> to</w:t>
      </w:r>
      <w:r>
        <w:rPr>
          <w:rFonts w:ascii="Arial" w:hAnsi="Arial" w:cs="Arial"/>
          <w:sz w:val="24"/>
          <w:szCs w:val="24"/>
        </w:rPr>
        <w:t xml:space="preserve"> ask for a resolution at their meeting in September and to establish a formal status with them and may be to co</w:t>
      </w:r>
      <w:r w:rsidR="002E1A02" w:rsidRPr="002E1A02">
        <w:rPr>
          <w:rFonts w:ascii="Arial" w:hAnsi="Arial" w:cs="Arial"/>
          <w:sz w:val="24"/>
          <w:szCs w:val="24"/>
        </w:rPr>
        <w:t>operat</w:t>
      </w:r>
      <w:r>
        <w:rPr>
          <w:rFonts w:ascii="Arial" w:hAnsi="Arial" w:cs="Arial"/>
          <w:sz w:val="24"/>
          <w:szCs w:val="24"/>
        </w:rPr>
        <w:t>e</w:t>
      </w:r>
      <w:r w:rsidR="002E1A02" w:rsidRPr="002E1A02">
        <w:rPr>
          <w:rFonts w:ascii="Arial" w:hAnsi="Arial" w:cs="Arial"/>
          <w:sz w:val="24"/>
          <w:szCs w:val="24"/>
        </w:rPr>
        <w:t xml:space="preserve"> on project</w:t>
      </w:r>
      <w:r>
        <w:rPr>
          <w:rFonts w:ascii="Arial" w:hAnsi="Arial" w:cs="Arial"/>
          <w:sz w:val="24"/>
          <w:szCs w:val="24"/>
        </w:rPr>
        <w:t xml:space="preserve"> on</w:t>
      </w:r>
      <w:r w:rsidR="002E1A02" w:rsidRPr="002E1A02">
        <w:rPr>
          <w:rFonts w:ascii="Arial" w:hAnsi="Arial" w:cs="Arial"/>
          <w:sz w:val="24"/>
          <w:szCs w:val="24"/>
        </w:rPr>
        <w:t xml:space="preserve"> educational videos, health and human rights</w:t>
      </w:r>
      <w:r>
        <w:rPr>
          <w:rFonts w:ascii="Arial" w:hAnsi="Arial" w:cs="Arial"/>
          <w:sz w:val="24"/>
          <w:szCs w:val="24"/>
        </w:rPr>
        <w:t>.</w:t>
      </w:r>
      <w:r w:rsidR="002E1A02" w:rsidRPr="002E1A02">
        <w:rPr>
          <w:rFonts w:ascii="Arial" w:hAnsi="Arial" w:cs="Arial"/>
          <w:sz w:val="24"/>
          <w:szCs w:val="24"/>
        </w:rPr>
        <w:t xml:space="preserve"> </w:t>
      </w:r>
    </w:p>
    <w:p w14:paraId="30395F8C" w14:textId="77777777" w:rsidR="00A405BC" w:rsidRDefault="00A405BC" w:rsidP="00CB7643">
      <w:pPr>
        <w:tabs>
          <w:tab w:val="left" w:pos="1040"/>
        </w:tabs>
        <w:rPr>
          <w:rFonts w:ascii="Arial" w:hAnsi="Arial" w:cs="Arial"/>
          <w:sz w:val="24"/>
          <w:szCs w:val="24"/>
        </w:rPr>
      </w:pPr>
    </w:p>
    <w:p w14:paraId="283D0C4B" w14:textId="42FD9E27" w:rsidR="00A405BC" w:rsidRDefault="00A405BC" w:rsidP="00CB7643">
      <w:pPr>
        <w:tabs>
          <w:tab w:val="left" w:pos="1040"/>
        </w:tabs>
        <w:rPr>
          <w:rFonts w:ascii="Arial" w:hAnsi="Arial" w:cs="Arial"/>
          <w:sz w:val="24"/>
          <w:szCs w:val="24"/>
        </w:rPr>
      </w:pPr>
      <w:r>
        <w:rPr>
          <w:rFonts w:ascii="Arial" w:hAnsi="Arial" w:cs="Arial"/>
          <w:sz w:val="24"/>
          <w:szCs w:val="24"/>
        </w:rPr>
        <w:t>The Executive Committee members agreed to start a collaboration with WHO and they highlighted the need to include persons with disabilities aspects in the discussions. The Director confirmed that the necessary Human resources would be considered carefully.</w:t>
      </w:r>
    </w:p>
    <w:p w14:paraId="16A91F34" w14:textId="439D21E1" w:rsidR="00A405BC" w:rsidRDefault="00547577" w:rsidP="00CB7643">
      <w:pPr>
        <w:tabs>
          <w:tab w:val="left" w:pos="1040"/>
        </w:tabs>
        <w:rPr>
          <w:rFonts w:ascii="Arial" w:hAnsi="Arial" w:cs="Arial"/>
          <w:sz w:val="24"/>
          <w:szCs w:val="24"/>
        </w:rPr>
      </w:pPr>
      <w:r>
        <w:rPr>
          <w:rFonts w:ascii="Arial" w:hAnsi="Arial" w:cs="Arial"/>
          <w:sz w:val="24"/>
          <w:szCs w:val="24"/>
        </w:rPr>
        <w:t>The Director proposed to summarized the WHO decision and to send it in writing to the Executive Committee.</w:t>
      </w:r>
    </w:p>
    <w:p w14:paraId="7E297E17" w14:textId="19749143" w:rsidR="00547577" w:rsidRDefault="00547577" w:rsidP="00CB7643">
      <w:pPr>
        <w:tabs>
          <w:tab w:val="left" w:pos="1040"/>
        </w:tabs>
        <w:rPr>
          <w:rFonts w:ascii="Arial" w:hAnsi="Arial" w:cs="Arial"/>
          <w:sz w:val="24"/>
          <w:szCs w:val="24"/>
        </w:rPr>
      </w:pPr>
      <w:r>
        <w:rPr>
          <w:rFonts w:ascii="Arial" w:hAnsi="Arial" w:cs="Arial"/>
          <w:sz w:val="24"/>
          <w:szCs w:val="24"/>
        </w:rPr>
        <w:t>The Director thanked the participants and closed the meeting.</w:t>
      </w:r>
    </w:p>
    <w:p w14:paraId="1ABE6F79" w14:textId="77777777" w:rsidR="002E1A02" w:rsidRPr="002E1A02" w:rsidRDefault="002E1A02" w:rsidP="00C14157">
      <w:pPr>
        <w:tabs>
          <w:tab w:val="left" w:pos="1040"/>
        </w:tabs>
        <w:rPr>
          <w:rFonts w:ascii="Arial" w:hAnsi="Arial" w:cs="Arial"/>
          <w:sz w:val="24"/>
          <w:szCs w:val="24"/>
          <w:lang w:val="en-US"/>
        </w:rPr>
      </w:pPr>
    </w:p>
    <w:sectPr w:rsidR="002E1A02" w:rsidRPr="002E1A02" w:rsidSect="006D218B">
      <w:headerReference w:type="default" r:id="rId10"/>
      <w:footerReference w:type="default" r:id="rId11"/>
      <w:pgSz w:w="11906" w:h="16838"/>
      <w:pgMar w:top="1440" w:right="707" w:bottom="144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7" w:author="Haydn Hammersley" w:date="2020-06-12T17:05:00Z" w:initials="HH">
    <w:p w14:paraId="58A5D2CB" w14:textId="758D15B2" w:rsidR="00566066" w:rsidRDefault="00566066">
      <w:pPr>
        <w:pStyle w:val="CommentText"/>
      </w:pPr>
      <w:r>
        <w:rPr>
          <w:rStyle w:val="CommentReference"/>
        </w:rPr>
        <w:annotationRef/>
      </w:r>
      <w:r>
        <w:t xml:space="preserve">I don’t </w:t>
      </w:r>
      <w:r w:rsidR="00514994">
        <w:t xml:space="preserve">really remember this point, so I’m not sure what letters this refers to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A5D2C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FBAA8" w14:textId="77777777" w:rsidR="00957F59" w:rsidRDefault="00957F59" w:rsidP="00057DB8">
      <w:pPr>
        <w:spacing w:after="0" w:line="240" w:lineRule="auto"/>
      </w:pPr>
      <w:r>
        <w:separator/>
      </w:r>
    </w:p>
  </w:endnote>
  <w:endnote w:type="continuationSeparator" w:id="0">
    <w:p w14:paraId="4E62A77E" w14:textId="77777777" w:rsidR="00957F59" w:rsidRDefault="00957F59" w:rsidP="0005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720869"/>
      <w:docPartObj>
        <w:docPartGallery w:val="Page Numbers (Bottom of Page)"/>
        <w:docPartUnique/>
      </w:docPartObj>
    </w:sdtPr>
    <w:sdtEndPr>
      <w:rPr>
        <w:noProof/>
      </w:rPr>
    </w:sdtEndPr>
    <w:sdtContent>
      <w:p w14:paraId="44AA1E96" w14:textId="6FE98D57" w:rsidR="006F085C" w:rsidRDefault="006F085C">
        <w:pPr>
          <w:pStyle w:val="Footer"/>
          <w:jc w:val="center"/>
          <w:rPr>
            <w:noProof/>
          </w:rPr>
        </w:pPr>
        <w:r>
          <w:fldChar w:fldCharType="begin"/>
        </w:r>
        <w:r>
          <w:instrText xml:space="preserve"> PAGE   \* MERGEFORMAT </w:instrText>
        </w:r>
        <w:r>
          <w:fldChar w:fldCharType="separate"/>
        </w:r>
        <w:r w:rsidR="00C1793F">
          <w:rPr>
            <w:noProof/>
          </w:rPr>
          <w:t>4</w:t>
        </w:r>
        <w:r>
          <w:rPr>
            <w:noProof/>
          </w:rPr>
          <w:fldChar w:fldCharType="end"/>
        </w:r>
      </w:p>
      <w:p w14:paraId="5279562F" w14:textId="0143652A" w:rsidR="006F085C" w:rsidRDefault="006F085C">
        <w:pPr>
          <w:pStyle w:val="Footer"/>
          <w:jc w:val="center"/>
          <w:rPr>
            <w:noProof/>
          </w:rPr>
        </w:pPr>
        <w:r>
          <w:rPr>
            <w:noProof/>
            <w:lang w:val="fr-BE" w:eastAsia="fr-BE"/>
          </w:rPr>
          <w:drawing>
            <wp:anchor distT="0" distB="0" distL="114300" distR="114300" simplePos="0" relativeHeight="251660288" behindDoc="0" locked="0" layoutInCell="1" allowOverlap="1" wp14:anchorId="0A279FAF" wp14:editId="0022F33A">
              <wp:simplePos x="0" y="0"/>
              <wp:positionH relativeFrom="column">
                <wp:posOffset>956310</wp:posOffset>
              </wp:positionH>
              <wp:positionV relativeFrom="paragraph">
                <wp:posOffset>118745</wp:posOffset>
              </wp:positionV>
              <wp:extent cx="4406900" cy="4762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F00E1" w14:textId="0DA80137" w:rsidR="00057DB8" w:rsidRDefault="00C1793F" w:rsidP="006F085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8AE8" w14:textId="77777777" w:rsidR="00957F59" w:rsidRDefault="00957F59" w:rsidP="00057DB8">
      <w:pPr>
        <w:spacing w:after="0" w:line="240" w:lineRule="auto"/>
      </w:pPr>
      <w:r>
        <w:separator/>
      </w:r>
    </w:p>
  </w:footnote>
  <w:footnote w:type="continuationSeparator" w:id="0">
    <w:p w14:paraId="611E073A" w14:textId="77777777" w:rsidR="00957F59" w:rsidRDefault="00957F59" w:rsidP="0005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4D16" w14:textId="28D5F3AA" w:rsidR="00057DB8" w:rsidRPr="00057DB8" w:rsidRDefault="00126F29" w:rsidP="00057DB8">
    <w:pPr>
      <w:pStyle w:val="Header"/>
      <w:jc w:val="center"/>
    </w:pPr>
    <w:r>
      <w:rPr>
        <w:noProof/>
        <w:lang w:val="fr-BE" w:eastAsia="fr-BE"/>
      </w:rPr>
      <w:drawing>
        <wp:anchor distT="0" distB="0" distL="114300" distR="114300" simplePos="0" relativeHeight="251662336" behindDoc="0" locked="0" layoutInCell="1" allowOverlap="1" wp14:anchorId="234D653B" wp14:editId="65B8E104">
          <wp:simplePos x="0" y="0"/>
          <wp:positionH relativeFrom="column">
            <wp:posOffset>8255</wp:posOffset>
          </wp:positionH>
          <wp:positionV relativeFrom="paragraph">
            <wp:posOffset>-151130</wp:posOffset>
          </wp:positionV>
          <wp:extent cx="785495" cy="870585"/>
          <wp:effectExtent l="0" t="0" r="0" b="5715"/>
          <wp:wrapSquare wrapText="bothSides"/>
          <wp:docPr id="2" name="Picture 2"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1312" behindDoc="0" locked="0" layoutInCell="1" allowOverlap="1" wp14:anchorId="143A8001" wp14:editId="64CE1DF3">
          <wp:simplePos x="0" y="0"/>
          <wp:positionH relativeFrom="column">
            <wp:posOffset>5029200</wp:posOffset>
          </wp:positionH>
          <wp:positionV relativeFrom="paragraph">
            <wp:posOffset>-193675</wp:posOffset>
          </wp:positionV>
          <wp:extent cx="1036320" cy="913130"/>
          <wp:effectExtent l="0" t="0" r="0" b="1270"/>
          <wp:wrapSquare wrapText="bothSides"/>
          <wp:docPr id="1" name="Picture 1"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913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22DA"/>
    <w:multiLevelType w:val="hybridMultilevel"/>
    <w:tmpl w:val="FAA0711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C2728FA"/>
    <w:multiLevelType w:val="hybridMultilevel"/>
    <w:tmpl w:val="8EEED862"/>
    <w:lvl w:ilvl="0" w:tplc="CE784BE0">
      <w:start w:val="1"/>
      <w:numFmt w:val="bullet"/>
      <w:lvlText w:val="•"/>
      <w:lvlJc w:val="left"/>
      <w:pPr>
        <w:tabs>
          <w:tab w:val="num" w:pos="720"/>
        </w:tabs>
        <w:ind w:left="720" w:hanging="360"/>
      </w:pPr>
      <w:rPr>
        <w:rFonts w:ascii="Arial" w:hAnsi="Arial" w:hint="default"/>
      </w:rPr>
    </w:lvl>
    <w:lvl w:ilvl="1" w:tplc="3B467BD2" w:tentative="1">
      <w:start w:val="1"/>
      <w:numFmt w:val="bullet"/>
      <w:lvlText w:val="•"/>
      <w:lvlJc w:val="left"/>
      <w:pPr>
        <w:tabs>
          <w:tab w:val="num" w:pos="1440"/>
        </w:tabs>
        <w:ind w:left="1440" w:hanging="360"/>
      </w:pPr>
      <w:rPr>
        <w:rFonts w:ascii="Arial" w:hAnsi="Arial" w:hint="default"/>
      </w:rPr>
    </w:lvl>
    <w:lvl w:ilvl="2" w:tplc="CCD8F9D6" w:tentative="1">
      <w:start w:val="1"/>
      <w:numFmt w:val="bullet"/>
      <w:lvlText w:val="•"/>
      <w:lvlJc w:val="left"/>
      <w:pPr>
        <w:tabs>
          <w:tab w:val="num" w:pos="2160"/>
        </w:tabs>
        <w:ind w:left="2160" w:hanging="360"/>
      </w:pPr>
      <w:rPr>
        <w:rFonts w:ascii="Arial" w:hAnsi="Arial" w:hint="default"/>
      </w:rPr>
    </w:lvl>
    <w:lvl w:ilvl="3" w:tplc="463279A4" w:tentative="1">
      <w:start w:val="1"/>
      <w:numFmt w:val="bullet"/>
      <w:lvlText w:val="•"/>
      <w:lvlJc w:val="left"/>
      <w:pPr>
        <w:tabs>
          <w:tab w:val="num" w:pos="2880"/>
        </w:tabs>
        <w:ind w:left="2880" w:hanging="360"/>
      </w:pPr>
      <w:rPr>
        <w:rFonts w:ascii="Arial" w:hAnsi="Arial" w:hint="default"/>
      </w:rPr>
    </w:lvl>
    <w:lvl w:ilvl="4" w:tplc="E8CEDA40" w:tentative="1">
      <w:start w:val="1"/>
      <w:numFmt w:val="bullet"/>
      <w:lvlText w:val="•"/>
      <w:lvlJc w:val="left"/>
      <w:pPr>
        <w:tabs>
          <w:tab w:val="num" w:pos="3600"/>
        </w:tabs>
        <w:ind w:left="3600" w:hanging="360"/>
      </w:pPr>
      <w:rPr>
        <w:rFonts w:ascii="Arial" w:hAnsi="Arial" w:hint="default"/>
      </w:rPr>
    </w:lvl>
    <w:lvl w:ilvl="5" w:tplc="6714CBB2" w:tentative="1">
      <w:start w:val="1"/>
      <w:numFmt w:val="bullet"/>
      <w:lvlText w:val="•"/>
      <w:lvlJc w:val="left"/>
      <w:pPr>
        <w:tabs>
          <w:tab w:val="num" w:pos="4320"/>
        </w:tabs>
        <w:ind w:left="4320" w:hanging="360"/>
      </w:pPr>
      <w:rPr>
        <w:rFonts w:ascii="Arial" w:hAnsi="Arial" w:hint="default"/>
      </w:rPr>
    </w:lvl>
    <w:lvl w:ilvl="6" w:tplc="093A38DC" w:tentative="1">
      <w:start w:val="1"/>
      <w:numFmt w:val="bullet"/>
      <w:lvlText w:val="•"/>
      <w:lvlJc w:val="left"/>
      <w:pPr>
        <w:tabs>
          <w:tab w:val="num" w:pos="5040"/>
        </w:tabs>
        <w:ind w:left="5040" w:hanging="360"/>
      </w:pPr>
      <w:rPr>
        <w:rFonts w:ascii="Arial" w:hAnsi="Arial" w:hint="default"/>
      </w:rPr>
    </w:lvl>
    <w:lvl w:ilvl="7" w:tplc="C6F40BE0" w:tentative="1">
      <w:start w:val="1"/>
      <w:numFmt w:val="bullet"/>
      <w:lvlText w:val="•"/>
      <w:lvlJc w:val="left"/>
      <w:pPr>
        <w:tabs>
          <w:tab w:val="num" w:pos="5760"/>
        </w:tabs>
        <w:ind w:left="5760" w:hanging="360"/>
      </w:pPr>
      <w:rPr>
        <w:rFonts w:ascii="Arial" w:hAnsi="Arial" w:hint="default"/>
      </w:rPr>
    </w:lvl>
    <w:lvl w:ilvl="8" w:tplc="EF2E5A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032405"/>
    <w:multiLevelType w:val="hybridMultilevel"/>
    <w:tmpl w:val="19DA1CFC"/>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D2A0C1C"/>
    <w:multiLevelType w:val="hybridMultilevel"/>
    <w:tmpl w:val="5A68CFDA"/>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E985C21"/>
    <w:multiLevelType w:val="hybridMultilevel"/>
    <w:tmpl w:val="9856C9C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5573C4C"/>
    <w:multiLevelType w:val="hybridMultilevel"/>
    <w:tmpl w:val="E1DE955A"/>
    <w:lvl w:ilvl="0" w:tplc="303E3E06">
      <w:start w:val="1"/>
      <w:numFmt w:val="bullet"/>
      <w:lvlText w:val="•"/>
      <w:lvlJc w:val="left"/>
      <w:pPr>
        <w:tabs>
          <w:tab w:val="num" w:pos="720"/>
        </w:tabs>
        <w:ind w:left="720" w:hanging="360"/>
      </w:pPr>
      <w:rPr>
        <w:rFonts w:ascii="Arial" w:hAnsi="Arial" w:hint="default"/>
      </w:rPr>
    </w:lvl>
    <w:lvl w:ilvl="1" w:tplc="D59C4FCE" w:tentative="1">
      <w:start w:val="1"/>
      <w:numFmt w:val="bullet"/>
      <w:lvlText w:val="•"/>
      <w:lvlJc w:val="left"/>
      <w:pPr>
        <w:tabs>
          <w:tab w:val="num" w:pos="1440"/>
        </w:tabs>
        <w:ind w:left="1440" w:hanging="360"/>
      </w:pPr>
      <w:rPr>
        <w:rFonts w:ascii="Arial" w:hAnsi="Arial" w:hint="default"/>
      </w:rPr>
    </w:lvl>
    <w:lvl w:ilvl="2" w:tplc="1BCE373E" w:tentative="1">
      <w:start w:val="1"/>
      <w:numFmt w:val="bullet"/>
      <w:lvlText w:val="•"/>
      <w:lvlJc w:val="left"/>
      <w:pPr>
        <w:tabs>
          <w:tab w:val="num" w:pos="2160"/>
        </w:tabs>
        <w:ind w:left="2160" w:hanging="360"/>
      </w:pPr>
      <w:rPr>
        <w:rFonts w:ascii="Arial" w:hAnsi="Arial" w:hint="default"/>
      </w:rPr>
    </w:lvl>
    <w:lvl w:ilvl="3" w:tplc="D614398E" w:tentative="1">
      <w:start w:val="1"/>
      <w:numFmt w:val="bullet"/>
      <w:lvlText w:val="•"/>
      <w:lvlJc w:val="left"/>
      <w:pPr>
        <w:tabs>
          <w:tab w:val="num" w:pos="2880"/>
        </w:tabs>
        <w:ind w:left="2880" w:hanging="360"/>
      </w:pPr>
      <w:rPr>
        <w:rFonts w:ascii="Arial" w:hAnsi="Arial" w:hint="default"/>
      </w:rPr>
    </w:lvl>
    <w:lvl w:ilvl="4" w:tplc="8F84688C" w:tentative="1">
      <w:start w:val="1"/>
      <w:numFmt w:val="bullet"/>
      <w:lvlText w:val="•"/>
      <w:lvlJc w:val="left"/>
      <w:pPr>
        <w:tabs>
          <w:tab w:val="num" w:pos="3600"/>
        </w:tabs>
        <w:ind w:left="3600" w:hanging="360"/>
      </w:pPr>
      <w:rPr>
        <w:rFonts w:ascii="Arial" w:hAnsi="Arial" w:hint="default"/>
      </w:rPr>
    </w:lvl>
    <w:lvl w:ilvl="5" w:tplc="51103B5C" w:tentative="1">
      <w:start w:val="1"/>
      <w:numFmt w:val="bullet"/>
      <w:lvlText w:val="•"/>
      <w:lvlJc w:val="left"/>
      <w:pPr>
        <w:tabs>
          <w:tab w:val="num" w:pos="4320"/>
        </w:tabs>
        <w:ind w:left="4320" w:hanging="360"/>
      </w:pPr>
      <w:rPr>
        <w:rFonts w:ascii="Arial" w:hAnsi="Arial" w:hint="default"/>
      </w:rPr>
    </w:lvl>
    <w:lvl w:ilvl="6" w:tplc="A2984F5A" w:tentative="1">
      <w:start w:val="1"/>
      <w:numFmt w:val="bullet"/>
      <w:lvlText w:val="•"/>
      <w:lvlJc w:val="left"/>
      <w:pPr>
        <w:tabs>
          <w:tab w:val="num" w:pos="5040"/>
        </w:tabs>
        <w:ind w:left="5040" w:hanging="360"/>
      </w:pPr>
      <w:rPr>
        <w:rFonts w:ascii="Arial" w:hAnsi="Arial" w:hint="default"/>
      </w:rPr>
    </w:lvl>
    <w:lvl w:ilvl="7" w:tplc="BE508A10" w:tentative="1">
      <w:start w:val="1"/>
      <w:numFmt w:val="bullet"/>
      <w:lvlText w:val="•"/>
      <w:lvlJc w:val="left"/>
      <w:pPr>
        <w:tabs>
          <w:tab w:val="num" w:pos="5760"/>
        </w:tabs>
        <w:ind w:left="5760" w:hanging="360"/>
      </w:pPr>
      <w:rPr>
        <w:rFonts w:ascii="Arial" w:hAnsi="Arial" w:hint="default"/>
      </w:rPr>
    </w:lvl>
    <w:lvl w:ilvl="8" w:tplc="0BDC57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D73D81"/>
    <w:multiLevelType w:val="hybridMultilevel"/>
    <w:tmpl w:val="8C7AB2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8F75551"/>
    <w:multiLevelType w:val="hybridMultilevel"/>
    <w:tmpl w:val="28243AB6"/>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9972E5A"/>
    <w:multiLevelType w:val="hybridMultilevel"/>
    <w:tmpl w:val="CF0CAE72"/>
    <w:lvl w:ilvl="0" w:tplc="01DE0E60">
      <w:start w:val="1"/>
      <w:numFmt w:val="bullet"/>
      <w:lvlText w:val="•"/>
      <w:lvlJc w:val="left"/>
      <w:pPr>
        <w:tabs>
          <w:tab w:val="num" w:pos="720"/>
        </w:tabs>
        <w:ind w:left="720" w:hanging="360"/>
      </w:pPr>
      <w:rPr>
        <w:rFonts w:ascii="Arial" w:hAnsi="Arial" w:hint="default"/>
      </w:rPr>
    </w:lvl>
    <w:lvl w:ilvl="1" w:tplc="CC4632D6" w:tentative="1">
      <w:start w:val="1"/>
      <w:numFmt w:val="bullet"/>
      <w:lvlText w:val="•"/>
      <w:lvlJc w:val="left"/>
      <w:pPr>
        <w:tabs>
          <w:tab w:val="num" w:pos="1440"/>
        </w:tabs>
        <w:ind w:left="1440" w:hanging="360"/>
      </w:pPr>
      <w:rPr>
        <w:rFonts w:ascii="Arial" w:hAnsi="Arial" w:hint="default"/>
      </w:rPr>
    </w:lvl>
    <w:lvl w:ilvl="2" w:tplc="C3A64A22" w:tentative="1">
      <w:start w:val="1"/>
      <w:numFmt w:val="bullet"/>
      <w:lvlText w:val="•"/>
      <w:lvlJc w:val="left"/>
      <w:pPr>
        <w:tabs>
          <w:tab w:val="num" w:pos="2160"/>
        </w:tabs>
        <w:ind w:left="2160" w:hanging="360"/>
      </w:pPr>
      <w:rPr>
        <w:rFonts w:ascii="Arial" w:hAnsi="Arial" w:hint="default"/>
      </w:rPr>
    </w:lvl>
    <w:lvl w:ilvl="3" w:tplc="7D8CC364" w:tentative="1">
      <w:start w:val="1"/>
      <w:numFmt w:val="bullet"/>
      <w:lvlText w:val="•"/>
      <w:lvlJc w:val="left"/>
      <w:pPr>
        <w:tabs>
          <w:tab w:val="num" w:pos="2880"/>
        </w:tabs>
        <w:ind w:left="2880" w:hanging="360"/>
      </w:pPr>
      <w:rPr>
        <w:rFonts w:ascii="Arial" w:hAnsi="Arial" w:hint="default"/>
      </w:rPr>
    </w:lvl>
    <w:lvl w:ilvl="4" w:tplc="8A9E527C" w:tentative="1">
      <w:start w:val="1"/>
      <w:numFmt w:val="bullet"/>
      <w:lvlText w:val="•"/>
      <w:lvlJc w:val="left"/>
      <w:pPr>
        <w:tabs>
          <w:tab w:val="num" w:pos="3600"/>
        </w:tabs>
        <w:ind w:left="3600" w:hanging="360"/>
      </w:pPr>
      <w:rPr>
        <w:rFonts w:ascii="Arial" w:hAnsi="Arial" w:hint="default"/>
      </w:rPr>
    </w:lvl>
    <w:lvl w:ilvl="5" w:tplc="CAA6E7C0" w:tentative="1">
      <w:start w:val="1"/>
      <w:numFmt w:val="bullet"/>
      <w:lvlText w:val="•"/>
      <w:lvlJc w:val="left"/>
      <w:pPr>
        <w:tabs>
          <w:tab w:val="num" w:pos="4320"/>
        </w:tabs>
        <w:ind w:left="4320" w:hanging="360"/>
      </w:pPr>
      <w:rPr>
        <w:rFonts w:ascii="Arial" w:hAnsi="Arial" w:hint="default"/>
      </w:rPr>
    </w:lvl>
    <w:lvl w:ilvl="6" w:tplc="3C8E73DA" w:tentative="1">
      <w:start w:val="1"/>
      <w:numFmt w:val="bullet"/>
      <w:lvlText w:val="•"/>
      <w:lvlJc w:val="left"/>
      <w:pPr>
        <w:tabs>
          <w:tab w:val="num" w:pos="5040"/>
        </w:tabs>
        <w:ind w:left="5040" w:hanging="360"/>
      </w:pPr>
      <w:rPr>
        <w:rFonts w:ascii="Arial" w:hAnsi="Arial" w:hint="default"/>
      </w:rPr>
    </w:lvl>
    <w:lvl w:ilvl="7" w:tplc="EB164D8A" w:tentative="1">
      <w:start w:val="1"/>
      <w:numFmt w:val="bullet"/>
      <w:lvlText w:val="•"/>
      <w:lvlJc w:val="left"/>
      <w:pPr>
        <w:tabs>
          <w:tab w:val="num" w:pos="5760"/>
        </w:tabs>
        <w:ind w:left="5760" w:hanging="360"/>
      </w:pPr>
      <w:rPr>
        <w:rFonts w:ascii="Arial" w:hAnsi="Arial" w:hint="default"/>
      </w:rPr>
    </w:lvl>
    <w:lvl w:ilvl="8" w:tplc="17DE22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215F34"/>
    <w:multiLevelType w:val="hybridMultilevel"/>
    <w:tmpl w:val="4EBA92DA"/>
    <w:lvl w:ilvl="0" w:tplc="75580C78">
      <w:start w:val="1"/>
      <w:numFmt w:val="decimal"/>
      <w:lvlText w:val="%1."/>
      <w:lvlJc w:val="left"/>
      <w:pPr>
        <w:ind w:left="171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04344C3"/>
    <w:multiLevelType w:val="hybridMultilevel"/>
    <w:tmpl w:val="DE641EA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160639C"/>
    <w:multiLevelType w:val="hybridMultilevel"/>
    <w:tmpl w:val="4DFAEE90"/>
    <w:lvl w:ilvl="0" w:tplc="8FEAAEB6">
      <w:start w:val="1"/>
      <w:numFmt w:val="bullet"/>
      <w:lvlText w:val="•"/>
      <w:lvlJc w:val="left"/>
      <w:pPr>
        <w:tabs>
          <w:tab w:val="num" w:pos="720"/>
        </w:tabs>
        <w:ind w:left="720" w:hanging="360"/>
      </w:pPr>
      <w:rPr>
        <w:rFonts w:ascii="Arial" w:hAnsi="Arial" w:hint="default"/>
      </w:rPr>
    </w:lvl>
    <w:lvl w:ilvl="1" w:tplc="F6441958" w:tentative="1">
      <w:start w:val="1"/>
      <w:numFmt w:val="bullet"/>
      <w:lvlText w:val="•"/>
      <w:lvlJc w:val="left"/>
      <w:pPr>
        <w:tabs>
          <w:tab w:val="num" w:pos="1440"/>
        </w:tabs>
        <w:ind w:left="1440" w:hanging="360"/>
      </w:pPr>
      <w:rPr>
        <w:rFonts w:ascii="Arial" w:hAnsi="Arial" w:hint="default"/>
      </w:rPr>
    </w:lvl>
    <w:lvl w:ilvl="2" w:tplc="9B0CA990" w:tentative="1">
      <w:start w:val="1"/>
      <w:numFmt w:val="bullet"/>
      <w:lvlText w:val="•"/>
      <w:lvlJc w:val="left"/>
      <w:pPr>
        <w:tabs>
          <w:tab w:val="num" w:pos="2160"/>
        </w:tabs>
        <w:ind w:left="2160" w:hanging="360"/>
      </w:pPr>
      <w:rPr>
        <w:rFonts w:ascii="Arial" w:hAnsi="Arial" w:hint="default"/>
      </w:rPr>
    </w:lvl>
    <w:lvl w:ilvl="3" w:tplc="73146908" w:tentative="1">
      <w:start w:val="1"/>
      <w:numFmt w:val="bullet"/>
      <w:lvlText w:val="•"/>
      <w:lvlJc w:val="left"/>
      <w:pPr>
        <w:tabs>
          <w:tab w:val="num" w:pos="2880"/>
        </w:tabs>
        <w:ind w:left="2880" w:hanging="360"/>
      </w:pPr>
      <w:rPr>
        <w:rFonts w:ascii="Arial" w:hAnsi="Arial" w:hint="default"/>
      </w:rPr>
    </w:lvl>
    <w:lvl w:ilvl="4" w:tplc="CD22369C" w:tentative="1">
      <w:start w:val="1"/>
      <w:numFmt w:val="bullet"/>
      <w:lvlText w:val="•"/>
      <w:lvlJc w:val="left"/>
      <w:pPr>
        <w:tabs>
          <w:tab w:val="num" w:pos="3600"/>
        </w:tabs>
        <w:ind w:left="3600" w:hanging="360"/>
      </w:pPr>
      <w:rPr>
        <w:rFonts w:ascii="Arial" w:hAnsi="Arial" w:hint="default"/>
      </w:rPr>
    </w:lvl>
    <w:lvl w:ilvl="5" w:tplc="4D5636B4" w:tentative="1">
      <w:start w:val="1"/>
      <w:numFmt w:val="bullet"/>
      <w:lvlText w:val="•"/>
      <w:lvlJc w:val="left"/>
      <w:pPr>
        <w:tabs>
          <w:tab w:val="num" w:pos="4320"/>
        </w:tabs>
        <w:ind w:left="4320" w:hanging="360"/>
      </w:pPr>
      <w:rPr>
        <w:rFonts w:ascii="Arial" w:hAnsi="Arial" w:hint="default"/>
      </w:rPr>
    </w:lvl>
    <w:lvl w:ilvl="6" w:tplc="E1DE8440" w:tentative="1">
      <w:start w:val="1"/>
      <w:numFmt w:val="bullet"/>
      <w:lvlText w:val="•"/>
      <w:lvlJc w:val="left"/>
      <w:pPr>
        <w:tabs>
          <w:tab w:val="num" w:pos="5040"/>
        </w:tabs>
        <w:ind w:left="5040" w:hanging="360"/>
      </w:pPr>
      <w:rPr>
        <w:rFonts w:ascii="Arial" w:hAnsi="Arial" w:hint="default"/>
      </w:rPr>
    </w:lvl>
    <w:lvl w:ilvl="7" w:tplc="20F25E62" w:tentative="1">
      <w:start w:val="1"/>
      <w:numFmt w:val="bullet"/>
      <w:lvlText w:val="•"/>
      <w:lvlJc w:val="left"/>
      <w:pPr>
        <w:tabs>
          <w:tab w:val="num" w:pos="5760"/>
        </w:tabs>
        <w:ind w:left="5760" w:hanging="360"/>
      </w:pPr>
      <w:rPr>
        <w:rFonts w:ascii="Arial" w:hAnsi="Arial" w:hint="default"/>
      </w:rPr>
    </w:lvl>
    <w:lvl w:ilvl="8" w:tplc="6F2206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3434BC7"/>
    <w:multiLevelType w:val="hybridMultilevel"/>
    <w:tmpl w:val="E49CB61C"/>
    <w:lvl w:ilvl="0" w:tplc="20000011">
      <w:start w:val="1"/>
      <w:numFmt w:val="decimal"/>
      <w:lvlText w:val="%1)"/>
      <w:lvlJc w:val="left"/>
      <w:pPr>
        <w:ind w:left="2520" w:hanging="360"/>
      </w:pPr>
    </w:lvl>
    <w:lvl w:ilvl="1" w:tplc="080C0019">
      <w:start w:val="1"/>
      <w:numFmt w:val="lowerLetter"/>
      <w:lvlText w:val="%2."/>
      <w:lvlJc w:val="left"/>
      <w:pPr>
        <w:ind w:left="3240" w:hanging="360"/>
      </w:pPr>
    </w:lvl>
    <w:lvl w:ilvl="2" w:tplc="080C001B">
      <w:start w:val="1"/>
      <w:numFmt w:val="lowerRoman"/>
      <w:lvlText w:val="%3."/>
      <w:lvlJc w:val="right"/>
      <w:pPr>
        <w:ind w:left="3960" w:hanging="180"/>
      </w:pPr>
    </w:lvl>
    <w:lvl w:ilvl="3" w:tplc="080C000F">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3" w15:restartNumberingAfterBreak="0">
    <w:nsid w:val="35106208"/>
    <w:multiLevelType w:val="hybridMultilevel"/>
    <w:tmpl w:val="9B6889FE"/>
    <w:lvl w:ilvl="0" w:tplc="2000000F">
      <w:start w:val="1"/>
      <w:numFmt w:val="decimal"/>
      <w:lvlText w:val="%1."/>
      <w:lvlJc w:val="left"/>
      <w:pPr>
        <w:ind w:left="2520" w:hanging="360"/>
      </w:pPr>
      <w:rPr>
        <w:rFonts w:hint="default"/>
        <w:b w:val="0"/>
      </w:rPr>
    </w:lvl>
    <w:lvl w:ilvl="1" w:tplc="DFC06A08">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EE636A7"/>
    <w:multiLevelType w:val="hybridMultilevel"/>
    <w:tmpl w:val="B8B0D522"/>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5" w15:restartNumberingAfterBreak="0">
    <w:nsid w:val="40EE29FF"/>
    <w:multiLevelType w:val="hybridMultilevel"/>
    <w:tmpl w:val="96A22BEE"/>
    <w:lvl w:ilvl="0" w:tplc="C4F8F6E8">
      <w:start w:val="1"/>
      <w:numFmt w:val="bullet"/>
      <w:lvlText w:val="•"/>
      <w:lvlJc w:val="left"/>
      <w:pPr>
        <w:tabs>
          <w:tab w:val="num" w:pos="720"/>
        </w:tabs>
        <w:ind w:left="720" w:hanging="360"/>
      </w:pPr>
      <w:rPr>
        <w:rFonts w:ascii="Arial" w:hAnsi="Arial" w:hint="default"/>
      </w:rPr>
    </w:lvl>
    <w:lvl w:ilvl="1" w:tplc="E088855E" w:tentative="1">
      <w:start w:val="1"/>
      <w:numFmt w:val="bullet"/>
      <w:lvlText w:val="•"/>
      <w:lvlJc w:val="left"/>
      <w:pPr>
        <w:tabs>
          <w:tab w:val="num" w:pos="1440"/>
        </w:tabs>
        <w:ind w:left="1440" w:hanging="360"/>
      </w:pPr>
      <w:rPr>
        <w:rFonts w:ascii="Arial" w:hAnsi="Arial" w:hint="default"/>
      </w:rPr>
    </w:lvl>
    <w:lvl w:ilvl="2" w:tplc="06D4584E" w:tentative="1">
      <w:start w:val="1"/>
      <w:numFmt w:val="bullet"/>
      <w:lvlText w:val="•"/>
      <w:lvlJc w:val="left"/>
      <w:pPr>
        <w:tabs>
          <w:tab w:val="num" w:pos="2160"/>
        </w:tabs>
        <w:ind w:left="2160" w:hanging="360"/>
      </w:pPr>
      <w:rPr>
        <w:rFonts w:ascii="Arial" w:hAnsi="Arial" w:hint="default"/>
      </w:rPr>
    </w:lvl>
    <w:lvl w:ilvl="3" w:tplc="275C7DD0" w:tentative="1">
      <w:start w:val="1"/>
      <w:numFmt w:val="bullet"/>
      <w:lvlText w:val="•"/>
      <w:lvlJc w:val="left"/>
      <w:pPr>
        <w:tabs>
          <w:tab w:val="num" w:pos="2880"/>
        </w:tabs>
        <w:ind w:left="2880" w:hanging="360"/>
      </w:pPr>
      <w:rPr>
        <w:rFonts w:ascii="Arial" w:hAnsi="Arial" w:hint="default"/>
      </w:rPr>
    </w:lvl>
    <w:lvl w:ilvl="4" w:tplc="F4C4BC12" w:tentative="1">
      <w:start w:val="1"/>
      <w:numFmt w:val="bullet"/>
      <w:lvlText w:val="•"/>
      <w:lvlJc w:val="left"/>
      <w:pPr>
        <w:tabs>
          <w:tab w:val="num" w:pos="3600"/>
        </w:tabs>
        <w:ind w:left="3600" w:hanging="360"/>
      </w:pPr>
      <w:rPr>
        <w:rFonts w:ascii="Arial" w:hAnsi="Arial" w:hint="default"/>
      </w:rPr>
    </w:lvl>
    <w:lvl w:ilvl="5" w:tplc="97040F80" w:tentative="1">
      <w:start w:val="1"/>
      <w:numFmt w:val="bullet"/>
      <w:lvlText w:val="•"/>
      <w:lvlJc w:val="left"/>
      <w:pPr>
        <w:tabs>
          <w:tab w:val="num" w:pos="4320"/>
        </w:tabs>
        <w:ind w:left="4320" w:hanging="360"/>
      </w:pPr>
      <w:rPr>
        <w:rFonts w:ascii="Arial" w:hAnsi="Arial" w:hint="default"/>
      </w:rPr>
    </w:lvl>
    <w:lvl w:ilvl="6" w:tplc="DFF66072" w:tentative="1">
      <w:start w:val="1"/>
      <w:numFmt w:val="bullet"/>
      <w:lvlText w:val="•"/>
      <w:lvlJc w:val="left"/>
      <w:pPr>
        <w:tabs>
          <w:tab w:val="num" w:pos="5040"/>
        </w:tabs>
        <w:ind w:left="5040" w:hanging="360"/>
      </w:pPr>
      <w:rPr>
        <w:rFonts w:ascii="Arial" w:hAnsi="Arial" w:hint="default"/>
      </w:rPr>
    </w:lvl>
    <w:lvl w:ilvl="7" w:tplc="48F40B96" w:tentative="1">
      <w:start w:val="1"/>
      <w:numFmt w:val="bullet"/>
      <w:lvlText w:val="•"/>
      <w:lvlJc w:val="left"/>
      <w:pPr>
        <w:tabs>
          <w:tab w:val="num" w:pos="5760"/>
        </w:tabs>
        <w:ind w:left="5760" w:hanging="360"/>
      </w:pPr>
      <w:rPr>
        <w:rFonts w:ascii="Arial" w:hAnsi="Arial" w:hint="default"/>
      </w:rPr>
    </w:lvl>
    <w:lvl w:ilvl="8" w:tplc="CF520B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283497"/>
    <w:multiLevelType w:val="hybridMultilevel"/>
    <w:tmpl w:val="B48CF2E2"/>
    <w:lvl w:ilvl="0" w:tplc="897AB1D2">
      <w:start w:val="1"/>
      <w:numFmt w:val="lowerLetter"/>
      <w:lvlText w:val="%1)"/>
      <w:lvlJc w:val="left"/>
      <w:pPr>
        <w:ind w:left="1800" w:hanging="360"/>
      </w:pPr>
      <w:rPr>
        <w:rFonts w:ascii="Arial" w:eastAsia="Times New Roman" w:hAnsi="Arial" w:cs="Arial"/>
        <w:b w:val="0"/>
        <w:sz w:val="24"/>
      </w:rPr>
    </w:lvl>
    <w:lvl w:ilvl="1" w:tplc="080C0003" w:tentative="1">
      <w:start w:val="1"/>
      <w:numFmt w:val="bullet"/>
      <w:lvlText w:val="o"/>
      <w:lvlJc w:val="left"/>
      <w:pPr>
        <w:ind w:left="1813" w:hanging="360"/>
      </w:pPr>
      <w:rPr>
        <w:rFonts w:ascii="Courier New" w:hAnsi="Courier New" w:cs="Courier New" w:hint="default"/>
      </w:rPr>
    </w:lvl>
    <w:lvl w:ilvl="2" w:tplc="080C0005" w:tentative="1">
      <w:start w:val="1"/>
      <w:numFmt w:val="bullet"/>
      <w:lvlText w:val=""/>
      <w:lvlJc w:val="left"/>
      <w:pPr>
        <w:ind w:left="2533" w:hanging="360"/>
      </w:pPr>
      <w:rPr>
        <w:rFonts w:ascii="Wingdings" w:hAnsi="Wingdings" w:hint="default"/>
      </w:rPr>
    </w:lvl>
    <w:lvl w:ilvl="3" w:tplc="080C0001" w:tentative="1">
      <w:start w:val="1"/>
      <w:numFmt w:val="bullet"/>
      <w:lvlText w:val=""/>
      <w:lvlJc w:val="left"/>
      <w:pPr>
        <w:ind w:left="3253" w:hanging="360"/>
      </w:pPr>
      <w:rPr>
        <w:rFonts w:ascii="Symbol" w:hAnsi="Symbol" w:hint="default"/>
      </w:rPr>
    </w:lvl>
    <w:lvl w:ilvl="4" w:tplc="080C0003" w:tentative="1">
      <w:start w:val="1"/>
      <w:numFmt w:val="bullet"/>
      <w:lvlText w:val="o"/>
      <w:lvlJc w:val="left"/>
      <w:pPr>
        <w:ind w:left="3973" w:hanging="360"/>
      </w:pPr>
      <w:rPr>
        <w:rFonts w:ascii="Courier New" w:hAnsi="Courier New" w:cs="Courier New" w:hint="default"/>
      </w:rPr>
    </w:lvl>
    <w:lvl w:ilvl="5" w:tplc="080C0005" w:tentative="1">
      <w:start w:val="1"/>
      <w:numFmt w:val="bullet"/>
      <w:lvlText w:val=""/>
      <w:lvlJc w:val="left"/>
      <w:pPr>
        <w:ind w:left="4693" w:hanging="360"/>
      </w:pPr>
      <w:rPr>
        <w:rFonts w:ascii="Wingdings" w:hAnsi="Wingdings" w:hint="default"/>
      </w:rPr>
    </w:lvl>
    <w:lvl w:ilvl="6" w:tplc="080C0001" w:tentative="1">
      <w:start w:val="1"/>
      <w:numFmt w:val="bullet"/>
      <w:lvlText w:val=""/>
      <w:lvlJc w:val="left"/>
      <w:pPr>
        <w:ind w:left="5413" w:hanging="360"/>
      </w:pPr>
      <w:rPr>
        <w:rFonts w:ascii="Symbol" w:hAnsi="Symbol" w:hint="default"/>
      </w:rPr>
    </w:lvl>
    <w:lvl w:ilvl="7" w:tplc="080C0003" w:tentative="1">
      <w:start w:val="1"/>
      <w:numFmt w:val="bullet"/>
      <w:lvlText w:val="o"/>
      <w:lvlJc w:val="left"/>
      <w:pPr>
        <w:ind w:left="6133" w:hanging="360"/>
      </w:pPr>
      <w:rPr>
        <w:rFonts w:ascii="Courier New" w:hAnsi="Courier New" w:cs="Courier New" w:hint="default"/>
      </w:rPr>
    </w:lvl>
    <w:lvl w:ilvl="8" w:tplc="080C0005" w:tentative="1">
      <w:start w:val="1"/>
      <w:numFmt w:val="bullet"/>
      <w:lvlText w:val=""/>
      <w:lvlJc w:val="left"/>
      <w:pPr>
        <w:ind w:left="6853" w:hanging="360"/>
      </w:pPr>
      <w:rPr>
        <w:rFonts w:ascii="Wingdings" w:hAnsi="Wingdings" w:hint="default"/>
      </w:rPr>
    </w:lvl>
  </w:abstractNum>
  <w:abstractNum w:abstractNumId="17" w15:restartNumberingAfterBreak="0">
    <w:nsid w:val="42A21404"/>
    <w:multiLevelType w:val="hybridMultilevel"/>
    <w:tmpl w:val="53E025DE"/>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20000019">
      <w:start w:val="1"/>
      <w:numFmt w:val="lowerLetter"/>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BE605B1"/>
    <w:multiLevelType w:val="hybridMultilevel"/>
    <w:tmpl w:val="F7923CEA"/>
    <w:lvl w:ilvl="0" w:tplc="4772470A">
      <w:start w:val="1"/>
      <w:numFmt w:val="bullet"/>
      <w:lvlText w:val="•"/>
      <w:lvlJc w:val="left"/>
      <w:pPr>
        <w:tabs>
          <w:tab w:val="num" w:pos="720"/>
        </w:tabs>
        <w:ind w:left="720" w:hanging="360"/>
      </w:pPr>
      <w:rPr>
        <w:rFonts w:ascii="Arial" w:hAnsi="Arial" w:hint="default"/>
      </w:rPr>
    </w:lvl>
    <w:lvl w:ilvl="1" w:tplc="AD1E0766" w:tentative="1">
      <w:start w:val="1"/>
      <w:numFmt w:val="bullet"/>
      <w:lvlText w:val="•"/>
      <w:lvlJc w:val="left"/>
      <w:pPr>
        <w:tabs>
          <w:tab w:val="num" w:pos="1440"/>
        </w:tabs>
        <w:ind w:left="1440" w:hanging="360"/>
      </w:pPr>
      <w:rPr>
        <w:rFonts w:ascii="Arial" w:hAnsi="Arial" w:hint="default"/>
      </w:rPr>
    </w:lvl>
    <w:lvl w:ilvl="2" w:tplc="43E2B3EC" w:tentative="1">
      <w:start w:val="1"/>
      <w:numFmt w:val="bullet"/>
      <w:lvlText w:val="•"/>
      <w:lvlJc w:val="left"/>
      <w:pPr>
        <w:tabs>
          <w:tab w:val="num" w:pos="2160"/>
        </w:tabs>
        <w:ind w:left="2160" w:hanging="360"/>
      </w:pPr>
      <w:rPr>
        <w:rFonts w:ascii="Arial" w:hAnsi="Arial" w:hint="default"/>
      </w:rPr>
    </w:lvl>
    <w:lvl w:ilvl="3" w:tplc="156419BC" w:tentative="1">
      <w:start w:val="1"/>
      <w:numFmt w:val="bullet"/>
      <w:lvlText w:val="•"/>
      <w:lvlJc w:val="left"/>
      <w:pPr>
        <w:tabs>
          <w:tab w:val="num" w:pos="2880"/>
        </w:tabs>
        <w:ind w:left="2880" w:hanging="360"/>
      </w:pPr>
      <w:rPr>
        <w:rFonts w:ascii="Arial" w:hAnsi="Arial" w:hint="default"/>
      </w:rPr>
    </w:lvl>
    <w:lvl w:ilvl="4" w:tplc="CB3AE8EC" w:tentative="1">
      <w:start w:val="1"/>
      <w:numFmt w:val="bullet"/>
      <w:lvlText w:val="•"/>
      <w:lvlJc w:val="left"/>
      <w:pPr>
        <w:tabs>
          <w:tab w:val="num" w:pos="3600"/>
        </w:tabs>
        <w:ind w:left="3600" w:hanging="360"/>
      </w:pPr>
      <w:rPr>
        <w:rFonts w:ascii="Arial" w:hAnsi="Arial" w:hint="default"/>
      </w:rPr>
    </w:lvl>
    <w:lvl w:ilvl="5" w:tplc="5CD4AE9E" w:tentative="1">
      <w:start w:val="1"/>
      <w:numFmt w:val="bullet"/>
      <w:lvlText w:val="•"/>
      <w:lvlJc w:val="left"/>
      <w:pPr>
        <w:tabs>
          <w:tab w:val="num" w:pos="4320"/>
        </w:tabs>
        <w:ind w:left="4320" w:hanging="360"/>
      </w:pPr>
      <w:rPr>
        <w:rFonts w:ascii="Arial" w:hAnsi="Arial" w:hint="default"/>
      </w:rPr>
    </w:lvl>
    <w:lvl w:ilvl="6" w:tplc="80C200A6" w:tentative="1">
      <w:start w:val="1"/>
      <w:numFmt w:val="bullet"/>
      <w:lvlText w:val="•"/>
      <w:lvlJc w:val="left"/>
      <w:pPr>
        <w:tabs>
          <w:tab w:val="num" w:pos="5040"/>
        </w:tabs>
        <w:ind w:left="5040" w:hanging="360"/>
      </w:pPr>
      <w:rPr>
        <w:rFonts w:ascii="Arial" w:hAnsi="Arial" w:hint="default"/>
      </w:rPr>
    </w:lvl>
    <w:lvl w:ilvl="7" w:tplc="295028FA" w:tentative="1">
      <w:start w:val="1"/>
      <w:numFmt w:val="bullet"/>
      <w:lvlText w:val="•"/>
      <w:lvlJc w:val="left"/>
      <w:pPr>
        <w:tabs>
          <w:tab w:val="num" w:pos="5760"/>
        </w:tabs>
        <w:ind w:left="5760" w:hanging="360"/>
      </w:pPr>
      <w:rPr>
        <w:rFonts w:ascii="Arial" w:hAnsi="Arial" w:hint="default"/>
      </w:rPr>
    </w:lvl>
    <w:lvl w:ilvl="8" w:tplc="5784D65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0D13E4"/>
    <w:multiLevelType w:val="hybridMultilevel"/>
    <w:tmpl w:val="76B0C2CC"/>
    <w:lvl w:ilvl="0" w:tplc="B3C87CA8">
      <w:start w:val="1"/>
      <w:numFmt w:val="bullet"/>
      <w:lvlText w:val="•"/>
      <w:lvlJc w:val="left"/>
      <w:pPr>
        <w:tabs>
          <w:tab w:val="num" w:pos="720"/>
        </w:tabs>
        <w:ind w:left="720" w:hanging="360"/>
      </w:pPr>
      <w:rPr>
        <w:rFonts w:ascii="Arial" w:hAnsi="Arial" w:hint="default"/>
      </w:rPr>
    </w:lvl>
    <w:lvl w:ilvl="1" w:tplc="B9DA5B4C" w:tentative="1">
      <w:start w:val="1"/>
      <w:numFmt w:val="bullet"/>
      <w:lvlText w:val="•"/>
      <w:lvlJc w:val="left"/>
      <w:pPr>
        <w:tabs>
          <w:tab w:val="num" w:pos="1440"/>
        </w:tabs>
        <w:ind w:left="1440" w:hanging="360"/>
      </w:pPr>
      <w:rPr>
        <w:rFonts w:ascii="Arial" w:hAnsi="Arial" w:hint="default"/>
      </w:rPr>
    </w:lvl>
    <w:lvl w:ilvl="2" w:tplc="0046EF2A" w:tentative="1">
      <w:start w:val="1"/>
      <w:numFmt w:val="bullet"/>
      <w:lvlText w:val="•"/>
      <w:lvlJc w:val="left"/>
      <w:pPr>
        <w:tabs>
          <w:tab w:val="num" w:pos="2160"/>
        </w:tabs>
        <w:ind w:left="2160" w:hanging="360"/>
      </w:pPr>
      <w:rPr>
        <w:rFonts w:ascii="Arial" w:hAnsi="Arial" w:hint="default"/>
      </w:rPr>
    </w:lvl>
    <w:lvl w:ilvl="3" w:tplc="CC7AFB58" w:tentative="1">
      <w:start w:val="1"/>
      <w:numFmt w:val="bullet"/>
      <w:lvlText w:val="•"/>
      <w:lvlJc w:val="left"/>
      <w:pPr>
        <w:tabs>
          <w:tab w:val="num" w:pos="2880"/>
        </w:tabs>
        <w:ind w:left="2880" w:hanging="360"/>
      </w:pPr>
      <w:rPr>
        <w:rFonts w:ascii="Arial" w:hAnsi="Arial" w:hint="default"/>
      </w:rPr>
    </w:lvl>
    <w:lvl w:ilvl="4" w:tplc="F9A49718" w:tentative="1">
      <w:start w:val="1"/>
      <w:numFmt w:val="bullet"/>
      <w:lvlText w:val="•"/>
      <w:lvlJc w:val="left"/>
      <w:pPr>
        <w:tabs>
          <w:tab w:val="num" w:pos="3600"/>
        </w:tabs>
        <w:ind w:left="3600" w:hanging="360"/>
      </w:pPr>
      <w:rPr>
        <w:rFonts w:ascii="Arial" w:hAnsi="Arial" w:hint="default"/>
      </w:rPr>
    </w:lvl>
    <w:lvl w:ilvl="5" w:tplc="F76EF57A" w:tentative="1">
      <w:start w:val="1"/>
      <w:numFmt w:val="bullet"/>
      <w:lvlText w:val="•"/>
      <w:lvlJc w:val="left"/>
      <w:pPr>
        <w:tabs>
          <w:tab w:val="num" w:pos="4320"/>
        </w:tabs>
        <w:ind w:left="4320" w:hanging="360"/>
      </w:pPr>
      <w:rPr>
        <w:rFonts w:ascii="Arial" w:hAnsi="Arial" w:hint="default"/>
      </w:rPr>
    </w:lvl>
    <w:lvl w:ilvl="6" w:tplc="CCA450DC" w:tentative="1">
      <w:start w:val="1"/>
      <w:numFmt w:val="bullet"/>
      <w:lvlText w:val="•"/>
      <w:lvlJc w:val="left"/>
      <w:pPr>
        <w:tabs>
          <w:tab w:val="num" w:pos="5040"/>
        </w:tabs>
        <w:ind w:left="5040" w:hanging="360"/>
      </w:pPr>
      <w:rPr>
        <w:rFonts w:ascii="Arial" w:hAnsi="Arial" w:hint="default"/>
      </w:rPr>
    </w:lvl>
    <w:lvl w:ilvl="7" w:tplc="61A670B0" w:tentative="1">
      <w:start w:val="1"/>
      <w:numFmt w:val="bullet"/>
      <w:lvlText w:val="•"/>
      <w:lvlJc w:val="left"/>
      <w:pPr>
        <w:tabs>
          <w:tab w:val="num" w:pos="5760"/>
        </w:tabs>
        <w:ind w:left="5760" w:hanging="360"/>
      </w:pPr>
      <w:rPr>
        <w:rFonts w:ascii="Arial" w:hAnsi="Arial" w:hint="default"/>
      </w:rPr>
    </w:lvl>
    <w:lvl w:ilvl="8" w:tplc="6F80FC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E764E8F"/>
    <w:multiLevelType w:val="hybridMultilevel"/>
    <w:tmpl w:val="6962538A"/>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5A176B17"/>
    <w:multiLevelType w:val="hybridMultilevel"/>
    <w:tmpl w:val="4BFC95F4"/>
    <w:lvl w:ilvl="0" w:tplc="75580C78">
      <w:start w:val="1"/>
      <w:numFmt w:val="decimal"/>
      <w:lvlText w:val="%1."/>
      <w:lvlJc w:val="left"/>
      <w:pPr>
        <w:ind w:left="171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17B779A"/>
    <w:multiLevelType w:val="hybridMultilevel"/>
    <w:tmpl w:val="2C96E976"/>
    <w:lvl w:ilvl="0" w:tplc="D360C4D8">
      <w:start w:val="1"/>
      <w:numFmt w:val="bullet"/>
      <w:lvlText w:val="•"/>
      <w:lvlJc w:val="left"/>
      <w:pPr>
        <w:tabs>
          <w:tab w:val="num" w:pos="720"/>
        </w:tabs>
        <w:ind w:left="720" w:hanging="360"/>
      </w:pPr>
      <w:rPr>
        <w:rFonts w:ascii="Arial" w:hAnsi="Arial" w:hint="default"/>
      </w:rPr>
    </w:lvl>
    <w:lvl w:ilvl="1" w:tplc="05C0052E" w:tentative="1">
      <w:start w:val="1"/>
      <w:numFmt w:val="bullet"/>
      <w:lvlText w:val="•"/>
      <w:lvlJc w:val="left"/>
      <w:pPr>
        <w:tabs>
          <w:tab w:val="num" w:pos="1440"/>
        </w:tabs>
        <w:ind w:left="1440" w:hanging="360"/>
      </w:pPr>
      <w:rPr>
        <w:rFonts w:ascii="Arial" w:hAnsi="Arial" w:hint="default"/>
      </w:rPr>
    </w:lvl>
    <w:lvl w:ilvl="2" w:tplc="FB429CA0" w:tentative="1">
      <w:start w:val="1"/>
      <w:numFmt w:val="bullet"/>
      <w:lvlText w:val="•"/>
      <w:lvlJc w:val="left"/>
      <w:pPr>
        <w:tabs>
          <w:tab w:val="num" w:pos="2160"/>
        </w:tabs>
        <w:ind w:left="2160" w:hanging="360"/>
      </w:pPr>
      <w:rPr>
        <w:rFonts w:ascii="Arial" w:hAnsi="Arial" w:hint="default"/>
      </w:rPr>
    </w:lvl>
    <w:lvl w:ilvl="3" w:tplc="480C6AD8" w:tentative="1">
      <w:start w:val="1"/>
      <w:numFmt w:val="bullet"/>
      <w:lvlText w:val="•"/>
      <w:lvlJc w:val="left"/>
      <w:pPr>
        <w:tabs>
          <w:tab w:val="num" w:pos="2880"/>
        </w:tabs>
        <w:ind w:left="2880" w:hanging="360"/>
      </w:pPr>
      <w:rPr>
        <w:rFonts w:ascii="Arial" w:hAnsi="Arial" w:hint="default"/>
      </w:rPr>
    </w:lvl>
    <w:lvl w:ilvl="4" w:tplc="5FB05F48" w:tentative="1">
      <w:start w:val="1"/>
      <w:numFmt w:val="bullet"/>
      <w:lvlText w:val="•"/>
      <w:lvlJc w:val="left"/>
      <w:pPr>
        <w:tabs>
          <w:tab w:val="num" w:pos="3600"/>
        </w:tabs>
        <w:ind w:left="3600" w:hanging="360"/>
      </w:pPr>
      <w:rPr>
        <w:rFonts w:ascii="Arial" w:hAnsi="Arial" w:hint="default"/>
      </w:rPr>
    </w:lvl>
    <w:lvl w:ilvl="5" w:tplc="A5344290" w:tentative="1">
      <w:start w:val="1"/>
      <w:numFmt w:val="bullet"/>
      <w:lvlText w:val="•"/>
      <w:lvlJc w:val="left"/>
      <w:pPr>
        <w:tabs>
          <w:tab w:val="num" w:pos="4320"/>
        </w:tabs>
        <w:ind w:left="4320" w:hanging="360"/>
      </w:pPr>
      <w:rPr>
        <w:rFonts w:ascii="Arial" w:hAnsi="Arial" w:hint="default"/>
      </w:rPr>
    </w:lvl>
    <w:lvl w:ilvl="6" w:tplc="18DADE3C" w:tentative="1">
      <w:start w:val="1"/>
      <w:numFmt w:val="bullet"/>
      <w:lvlText w:val="•"/>
      <w:lvlJc w:val="left"/>
      <w:pPr>
        <w:tabs>
          <w:tab w:val="num" w:pos="5040"/>
        </w:tabs>
        <w:ind w:left="5040" w:hanging="360"/>
      </w:pPr>
      <w:rPr>
        <w:rFonts w:ascii="Arial" w:hAnsi="Arial" w:hint="default"/>
      </w:rPr>
    </w:lvl>
    <w:lvl w:ilvl="7" w:tplc="26F86D36" w:tentative="1">
      <w:start w:val="1"/>
      <w:numFmt w:val="bullet"/>
      <w:lvlText w:val="•"/>
      <w:lvlJc w:val="left"/>
      <w:pPr>
        <w:tabs>
          <w:tab w:val="num" w:pos="5760"/>
        </w:tabs>
        <w:ind w:left="5760" w:hanging="360"/>
      </w:pPr>
      <w:rPr>
        <w:rFonts w:ascii="Arial" w:hAnsi="Arial" w:hint="default"/>
      </w:rPr>
    </w:lvl>
    <w:lvl w:ilvl="8" w:tplc="0D36362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411C46"/>
    <w:multiLevelType w:val="hybridMultilevel"/>
    <w:tmpl w:val="E32227D2"/>
    <w:lvl w:ilvl="0" w:tplc="066EFA5C">
      <w:start w:val="1"/>
      <w:numFmt w:val="bullet"/>
      <w:lvlText w:val="•"/>
      <w:lvlJc w:val="left"/>
      <w:pPr>
        <w:tabs>
          <w:tab w:val="num" w:pos="720"/>
        </w:tabs>
        <w:ind w:left="720" w:hanging="360"/>
      </w:pPr>
      <w:rPr>
        <w:rFonts w:ascii="Arial" w:hAnsi="Arial" w:hint="default"/>
      </w:rPr>
    </w:lvl>
    <w:lvl w:ilvl="1" w:tplc="63EA640A" w:tentative="1">
      <w:start w:val="1"/>
      <w:numFmt w:val="bullet"/>
      <w:lvlText w:val="•"/>
      <w:lvlJc w:val="left"/>
      <w:pPr>
        <w:tabs>
          <w:tab w:val="num" w:pos="1440"/>
        </w:tabs>
        <w:ind w:left="1440" w:hanging="360"/>
      </w:pPr>
      <w:rPr>
        <w:rFonts w:ascii="Arial" w:hAnsi="Arial" w:hint="default"/>
      </w:rPr>
    </w:lvl>
    <w:lvl w:ilvl="2" w:tplc="61E4F7DE" w:tentative="1">
      <w:start w:val="1"/>
      <w:numFmt w:val="bullet"/>
      <w:lvlText w:val="•"/>
      <w:lvlJc w:val="left"/>
      <w:pPr>
        <w:tabs>
          <w:tab w:val="num" w:pos="2160"/>
        </w:tabs>
        <w:ind w:left="2160" w:hanging="360"/>
      </w:pPr>
      <w:rPr>
        <w:rFonts w:ascii="Arial" w:hAnsi="Arial" w:hint="default"/>
      </w:rPr>
    </w:lvl>
    <w:lvl w:ilvl="3" w:tplc="9C0CE098" w:tentative="1">
      <w:start w:val="1"/>
      <w:numFmt w:val="bullet"/>
      <w:lvlText w:val="•"/>
      <w:lvlJc w:val="left"/>
      <w:pPr>
        <w:tabs>
          <w:tab w:val="num" w:pos="2880"/>
        </w:tabs>
        <w:ind w:left="2880" w:hanging="360"/>
      </w:pPr>
      <w:rPr>
        <w:rFonts w:ascii="Arial" w:hAnsi="Arial" w:hint="default"/>
      </w:rPr>
    </w:lvl>
    <w:lvl w:ilvl="4" w:tplc="A48282A8" w:tentative="1">
      <w:start w:val="1"/>
      <w:numFmt w:val="bullet"/>
      <w:lvlText w:val="•"/>
      <w:lvlJc w:val="left"/>
      <w:pPr>
        <w:tabs>
          <w:tab w:val="num" w:pos="3600"/>
        </w:tabs>
        <w:ind w:left="3600" w:hanging="360"/>
      </w:pPr>
      <w:rPr>
        <w:rFonts w:ascii="Arial" w:hAnsi="Arial" w:hint="default"/>
      </w:rPr>
    </w:lvl>
    <w:lvl w:ilvl="5" w:tplc="F0B4DF92" w:tentative="1">
      <w:start w:val="1"/>
      <w:numFmt w:val="bullet"/>
      <w:lvlText w:val="•"/>
      <w:lvlJc w:val="left"/>
      <w:pPr>
        <w:tabs>
          <w:tab w:val="num" w:pos="4320"/>
        </w:tabs>
        <w:ind w:left="4320" w:hanging="360"/>
      </w:pPr>
      <w:rPr>
        <w:rFonts w:ascii="Arial" w:hAnsi="Arial" w:hint="default"/>
      </w:rPr>
    </w:lvl>
    <w:lvl w:ilvl="6" w:tplc="845E8D72" w:tentative="1">
      <w:start w:val="1"/>
      <w:numFmt w:val="bullet"/>
      <w:lvlText w:val="•"/>
      <w:lvlJc w:val="left"/>
      <w:pPr>
        <w:tabs>
          <w:tab w:val="num" w:pos="5040"/>
        </w:tabs>
        <w:ind w:left="5040" w:hanging="360"/>
      </w:pPr>
      <w:rPr>
        <w:rFonts w:ascii="Arial" w:hAnsi="Arial" w:hint="default"/>
      </w:rPr>
    </w:lvl>
    <w:lvl w:ilvl="7" w:tplc="BF721FDC" w:tentative="1">
      <w:start w:val="1"/>
      <w:numFmt w:val="bullet"/>
      <w:lvlText w:val="•"/>
      <w:lvlJc w:val="left"/>
      <w:pPr>
        <w:tabs>
          <w:tab w:val="num" w:pos="5760"/>
        </w:tabs>
        <w:ind w:left="5760" w:hanging="360"/>
      </w:pPr>
      <w:rPr>
        <w:rFonts w:ascii="Arial" w:hAnsi="Arial" w:hint="default"/>
      </w:rPr>
    </w:lvl>
    <w:lvl w:ilvl="8" w:tplc="849E1F0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93045A"/>
    <w:multiLevelType w:val="hybridMultilevel"/>
    <w:tmpl w:val="E49CB61C"/>
    <w:lvl w:ilvl="0" w:tplc="20000011">
      <w:start w:val="1"/>
      <w:numFmt w:val="decimal"/>
      <w:lvlText w:val="%1)"/>
      <w:lvlJc w:val="left"/>
      <w:pPr>
        <w:ind w:left="2520" w:hanging="360"/>
      </w:pPr>
    </w:lvl>
    <w:lvl w:ilvl="1" w:tplc="080C0019">
      <w:start w:val="1"/>
      <w:numFmt w:val="lowerLetter"/>
      <w:lvlText w:val="%2."/>
      <w:lvlJc w:val="left"/>
      <w:pPr>
        <w:ind w:left="3240" w:hanging="360"/>
      </w:pPr>
    </w:lvl>
    <w:lvl w:ilvl="2" w:tplc="080C001B">
      <w:start w:val="1"/>
      <w:numFmt w:val="lowerRoman"/>
      <w:lvlText w:val="%3."/>
      <w:lvlJc w:val="right"/>
      <w:pPr>
        <w:ind w:left="3960" w:hanging="180"/>
      </w:pPr>
    </w:lvl>
    <w:lvl w:ilvl="3" w:tplc="080C000F">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25" w15:restartNumberingAfterBreak="0">
    <w:nsid w:val="6D9E1C45"/>
    <w:multiLevelType w:val="hybridMultilevel"/>
    <w:tmpl w:val="6500365E"/>
    <w:lvl w:ilvl="0" w:tplc="3D928656">
      <w:start w:val="1"/>
      <w:numFmt w:val="bullet"/>
      <w:lvlText w:val="•"/>
      <w:lvlJc w:val="left"/>
      <w:pPr>
        <w:tabs>
          <w:tab w:val="num" w:pos="720"/>
        </w:tabs>
        <w:ind w:left="720" w:hanging="360"/>
      </w:pPr>
      <w:rPr>
        <w:rFonts w:ascii="Arial" w:hAnsi="Arial" w:hint="default"/>
      </w:rPr>
    </w:lvl>
    <w:lvl w:ilvl="1" w:tplc="F10C0122" w:tentative="1">
      <w:start w:val="1"/>
      <w:numFmt w:val="bullet"/>
      <w:lvlText w:val="•"/>
      <w:lvlJc w:val="left"/>
      <w:pPr>
        <w:tabs>
          <w:tab w:val="num" w:pos="1440"/>
        </w:tabs>
        <w:ind w:left="1440" w:hanging="360"/>
      </w:pPr>
      <w:rPr>
        <w:rFonts w:ascii="Arial" w:hAnsi="Arial" w:hint="default"/>
      </w:rPr>
    </w:lvl>
    <w:lvl w:ilvl="2" w:tplc="E0969B8A" w:tentative="1">
      <w:start w:val="1"/>
      <w:numFmt w:val="bullet"/>
      <w:lvlText w:val="•"/>
      <w:lvlJc w:val="left"/>
      <w:pPr>
        <w:tabs>
          <w:tab w:val="num" w:pos="2160"/>
        </w:tabs>
        <w:ind w:left="2160" w:hanging="360"/>
      </w:pPr>
      <w:rPr>
        <w:rFonts w:ascii="Arial" w:hAnsi="Arial" w:hint="default"/>
      </w:rPr>
    </w:lvl>
    <w:lvl w:ilvl="3" w:tplc="A5C4F026" w:tentative="1">
      <w:start w:val="1"/>
      <w:numFmt w:val="bullet"/>
      <w:lvlText w:val="•"/>
      <w:lvlJc w:val="left"/>
      <w:pPr>
        <w:tabs>
          <w:tab w:val="num" w:pos="2880"/>
        </w:tabs>
        <w:ind w:left="2880" w:hanging="360"/>
      </w:pPr>
      <w:rPr>
        <w:rFonts w:ascii="Arial" w:hAnsi="Arial" w:hint="default"/>
      </w:rPr>
    </w:lvl>
    <w:lvl w:ilvl="4" w:tplc="6F66F75E" w:tentative="1">
      <w:start w:val="1"/>
      <w:numFmt w:val="bullet"/>
      <w:lvlText w:val="•"/>
      <w:lvlJc w:val="left"/>
      <w:pPr>
        <w:tabs>
          <w:tab w:val="num" w:pos="3600"/>
        </w:tabs>
        <w:ind w:left="3600" w:hanging="360"/>
      </w:pPr>
      <w:rPr>
        <w:rFonts w:ascii="Arial" w:hAnsi="Arial" w:hint="default"/>
      </w:rPr>
    </w:lvl>
    <w:lvl w:ilvl="5" w:tplc="5BFA0BCC" w:tentative="1">
      <w:start w:val="1"/>
      <w:numFmt w:val="bullet"/>
      <w:lvlText w:val="•"/>
      <w:lvlJc w:val="left"/>
      <w:pPr>
        <w:tabs>
          <w:tab w:val="num" w:pos="4320"/>
        </w:tabs>
        <w:ind w:left="4320" w:hanging="360"/>
      </w:pPr>
      <w:rPr>
        <w:rFonts w:ascii="Arial" w:hAnsi="Arial" w:hint="default"/>
      </w:rPr>
    </w:lvl>
    <w:lvl w:ilvl="6" w:tplc="DC0EB374" w:tentative="1">
      <w:start w:val="1"/>
      <w:numFmt w:val="bullet"/>
      <w:lvlText w:val="•"/>
      <w:lvlJc w:val="left"/>
      <w:pPr>
        <w:tabs>
          <w:tab w:val="num" w:pos="5040"/>
        </w:tabs>
        <w:ind w:left="5040" w:hanging="360"/>
      </w:pPr>
      <w:rPr>
        <w:rFonts w:ascii="Arial" w:hAnsi="Arial" w:hint="default"/>
      </w:rPr>
    </w:lvl>
    <w:lvl w:ilvl="7" w:tplc="1836391E" w:tentative="1">
      <w:start w:val="1"/>
      <w:numFmt w:val="bullet"/>
      <w:lvlText w:val="•"/>
      <w:lvlJc w:val="left"/>
      <w:pPr>
        <w:tabs>
          <w:tab w:val="num" w:pos="5760"/>
        </w:tabs>
        <w:ind w:left="5760" w:hanging="360"/>
      </w:pPr>
      <w:rPr>
        <w:rFonts w:ascii="Arial" w:hAnsi="Arial" w:hint="default"/>
      </w:rPr>
    </w:lvl>
    <w:lvl w:ilvl="8" w:tplc="884EC03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17232F"/>
    <w:multiLevelType w:val="hybridMultilevel"/>
    <w:tmpl w:val="422C1B40"/>
    <w:lvl w:ilvl="0" w:tplc="75580C7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72A90D46"/>
    <w:multiLevelType w:val="hybridMultilevel"/>
    <w:tmpl w:val="C10225CC"/>
    <w:lvl w:ilvl="0" w:tplc="5984AAC4">
      <w:start w:val="1"/>
      <w:numFmt w:val="bullet"/>
      <w:lvlText w:val="•"/>
      <w:lvlJc w:val="left"/>
      <w:pPr>
        <w:tabs>
          <w:tab w:val="num" w:pos="720"/>
        </w:tabs>
        <w:ind w:left="720" w:hanging="360"/>
      </w:pPr>
      <w:rPr>
        <w:rFonts w:ascii="Arial" w:hAnsi="Arial" w:hint="default"/>
      </w:rPr>
    </w:lvl>
    <w:lvl w:ilvl="1" w:tplc="C2A2362A" w:tentative="1">
      <w:start w:val="1"/>
      <w:numFmt w:val="bullet"/>
      <w:lvlText w:val="•"/>
      <w:lvlJc w:val="left"/>
      <w:pPr>
        <w:tabs>
          <w:tab w:val="num" w:pos="1440"/>
        </w:tabs>
        <w:ind w:left="1440" w:hanging="360"/>
      </w:pPr>
      <w:rPr>
        <w:rFonts w:ascii="Arial" w:hAnsi="Arial" w:hint="default"/>
      </w:rPr>
    </w:lvl>
    <w:lvl w:ilvl="2" w:tplc="698EF284" w:tentative="1">
      <w:start w:val="1"/>
      <w:numFmt w:val="bullet"/>
      <w:lvlText w:val="•"/>
      <w:lvlJc w:val="left"/>
      <w:pPr>
        <w:tabs>
          <w:tab w:val="num" w:pos="2160"/>
        </w:tabs>
        <w:ind w:left="2160" w:hanging="360"/>
      </w:pPr>
      <w:rPr>
        <w:rFonts w:ascii="Arial" w:hAnsi="Arial" w:hint="default"/>
      </w:rPr>
    </w:lvl>
    <w:lvl w:ilvl="3" w:tplc="4AFADEE2" w:tentative="1">
      <w:start w:val="1"/>
      <w:numFmt w:val="bullet"/>
      <w:lvlText w:val="•"/>
      <w:lvlJc w:val="left"/>
      <w:pPr>
        <w:tabs>
          <w:tab w:val="num" w:pos="2880"/>
        </w:tabs>
        <w:ind w:left="2880" w:hanging="360"/>
      </w:pPr>
      <w:rPr>
        <w:rFonts w:ascii="Arial" w:hAnsi="Arial" w:hint="default"/>
      </w:rPr>
    </w:lvl>
    <w:lvl w:ilvl="4" w:tplc="1AFED504" w:tentative="1">
      <w:start w:val="1"/>
      <w:numFmt w:val="bullet"/>
      <w:lvlText w:val="•"/>
      <w:lvlJc w:val="left"/>
      <w:pPr>
        <w:tabs>
          <w:tab w:val="num" w:pos="3600"/>
        </w:tabs>
        <w:ind w:left="3600" w:hanging="360"/>
      </w:pPr>
      <w:rPr>
        <w:rFonts w:ascii="Arial" w:hAnsi="Arial" w:hint="default"/>
      </w:rPr>
    </w:lvl>
    <w:lvl w:ilvl="5" w:tplc="B5E4776E" w:tentative="1">
      <w:start w:val="1"/>
      <w:numFmt w:val="bullet"/>
      <w:lvlText w:val="•"/>
      <w:lvlJc w:val="left"/>
      <w:pPr>
        <w:tabs>
          <w:tab w:val="num" w:pos="4320"/>
        </w:tabs>
        <w:ind w:left="4320" w:hanging="360"/>
      </w:pPr>
      <w:rPr>
        <w:rFonts w:ascii="Arial" w:hAnsi="Arial" w:hint="default"/>
      </w:rPr>
    </w:lvl>
    <w:lvl w:ilvl="6" w:tplc="26C837F4" w:tentative="1">
      <w:start w:val="1"/>
      <w:numFmt w:val="bullet"/>
      <w:lvlText w:val="•"/>
      <w:lvlJc w:val="left"/>
      <w:pPr>
        <w:tabs>
          <w:tab w:val="num" w:pos="5040"/>
        </w:tabs>
        <w:ind w:left="5040" w:hanging="360"/>
      </w:pPr>
      <w:rPr>
        <w:rFonts w:ascii="Arial" w:hAnsi="Arial" w:hint="default"/>
      </w:rPr>
    </w:lvl>
    <w:lvl w:ilvl="7" w:tplc="0EAC3A26" w:tentative="1">
      <w:start w:val="1"/>
      <w:numFmt w:val="bullet"/>
      <w:lvlText w:val="•"/>
      <w:lvlJc w:val="left"/>
      <w:pPr>
        <w:tabs>
          <w:tab w:val="num" w:pos="5760"/>
        </w:tabs>
        <w:ind w:left="5760" w:hanging="360"/>
      </w:pPr>
      <w:rPr>
        <w:rFonts w:ascii="Arial" w:hAnsi="Arial" w:hint="default"/>
      </w:rPr>
    </w:lvl>
    <w:lvl w:ilvl="8" w:tplc="44781ED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2D513E"/>
    <w:multiLevelType w:val="hybridMultilevel"/>
    <w:tmpl w:val="B08681A0"/>
    <w:lvl w:ilvl="0" w:tplc="75580C78">
      <w:start w:val="1"/>
      <w:numFmt w:val="decimal"/>
      <w:lvlText w:val="%1."/>
      <w:lvlJc w:val="left"/>
      <w:pPr>
        <w:ind w:left="1710" w:hanging="360"/>
      </w:pPr>
      <w:rPr>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7BE41D54"/>
    <w:multiLevelType w:val="hybridMultilevel"/>
    <w:tmpl w:val="B7828780"/>
    <w:lvl w:ilvl="0" w:tplc="75580C78">
      <w:start w:val="1"/>
      <w:numFmt w:val="decimal"/>
      <w:lvlText w:val="%1."/>
      <w:lvlJc w:val="left"/>
      <w:pPr>
        <w:ind w:left="1780" w:hanging="360"/>
      </w:pPr>
      <w:rPr>
        <w:b w:val="0"/>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num w:numId="1">
    <w:abstractNumId w:val="16"/>
  </w:num>
  <w:num w:numId="2">
    <w:abstractNumId w:val="4"/>
  </w:num>
  <w:num w:numId="3">
    <w:abstractNumId w:val="10"/>
  </w:num>
  <w:num w:numId="4">
    <w:abstractNumId w:val="26"/>
  </w:num>
  <w:num w:numId="5">
    <w:abstractNumId w:val="9"/>
  </w:num>
  <w:num w:numId="6">
    <w:abstractNumId w:val="6"/>
  </w:num>
  <w:num w:numId="7">
    <w:abstractNumId w:val="20"/>
  </w:num>
  <w:num w:numId="8">
    <w:abstractNumId w:val="2"/>
  </w:num>
  <w:num w:numId="9">
    <w:abstractNumId w:val="28"/>
  </w:num>
  <w:num w:numId="10">
    <w:abstractNumId w:val="0"/>
  </w:num>
  <w:num w:numId="11">
    <w:abstractNumId w:val="17"/>
  </w:num>
  <w:num w:numId="12">
    <w:abstractNumId w:val="29"/>
  </w:num>
  <w:num w:numId="13">
    <w:abstractNumId w:val="21"/>
  </w:num>
  <w:num w:numId="14">
    <w:abstractNumId w:val="14"/>
  </w:num>
  <w:num w:numId="15">
    <w:abstractNumId w:val="3"/>
  </w:num>
  <w:num w:numId="16">
    <w:abstractNumId w:val="13"/>
  </w:num>
  <w:num w:numId="17">
    <w:abstractNumId w:val="7"/>
  </w:num>
  <w:num w:numId="18">
    <w:abstractNumId w:val="24"/>
  </w:num>
  <w:num w:numId="19">
    <w:abstractNumId w:val="12"/>
  </w:num>
  <w:num w:numId="20">
    <w:abstractNumId w:val="1"/>
  </w:num>
  <w:num w:numId="21">
    <w:abstractNumId w:val="18"/>
  </w:num>
  <w:num w:numId="22">
    <w:abstractNumId w:val="8"/>
  </w:num>
  <w:num w:numId="23">
    <w:abstractNumId w:val="15"/>
  </w:num>
  <w:num w:numId="24">
    <w:abstractNumId w:val="19"/>
  </w:num>
  <w:num w:numId="25">
    <w:abstractNumId w:val="27"/>
  </w:num>
  <w:num w:numId="26">
    <w:abstractNumId w:val="25"/>
  </w:num>
  <w:num w:numId="27">
    <w:abstractNumId w:val="23"/>
  </w:num>
  <w:num w:numId="28">
    <w:abstractNumId w:val="11"/>
  </w:num>
  <w:num w:numId="29">
    <w:abstractNumId w:val="5"/>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ydn Hammersley">
    <w15:presenceInfo w15:providerId="None" w15:userId="Haydn Hammers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49"/>
    <w:rsid w:val="00011773"/>
    <w:rsid w:val="000210B9"/>
    <w:rsid w:val="000417C8"/>
    <w:rsid w:val="0004332B"/>
    <w:rsid w:val="00057DB8"/>
    <w:rsid w:val="000A2254"/>
    <w:rsid w:val="000C34F6"/>
    <w:rsid w:val="00126F29"/>
    <w:rsid w:val="00131976"/>
    <w:rsid w:val="00142373"/>
    <w:rsid w:val="0018409E"/>
    <w:rsid w:val="00184753"/>
    <w:rsid w:val="00193226"/>
    <w:rsid w:val="00194D3E"/>
    <w:rsid w:val="001A7D84"/>
    <w:rsid w:val="001D426C"/>
    <w:rsid w:val="001E09AC"/>
    <w:rsid w:val="001F4275"/>
    <w:rsid w:val="002060CE"/>
    <w:rsid w:val="0020682E"/>
    <w:rsid w:val="002276D5"/>
    <w:rsid w:val="002623A4"/>
    <w:rsid w:val="0027215D"/>
    <w:rsid w:val="0029275F"/>
    <w:rsid w:val="00292B80"/>
    <w:rsid w:val="00296056"/>
    <w:rsid w:val="002C431F"/>
    <w:rsid w:val="002D38ED"/>
    <w:rsid w:val="002E0C7F"/>
    <w:rsid w:val="002E1A02"/>
    <w:rsid w:val="002F7D48"/>
    <w:rsid w:val="00303D90"/>
    <w:rsid w:val="00315876"/>
    <w:rsid w:val="0032273F"/>
    <w:rsid w:val="00361CDE"/>
    <w:rsid w:val="003653D8"/>
    <w:rsid w:val="00374BD7"/>
    <w:rsid w:val="003859DC"/>
    <w:rsid w:val="00390484"/>
    <w:rsid w:val="003A3A6F"/>
    <w:rsid w:val="003F1CCF"/>
    <w:rsid w:val="0040203C"/>
    <w:rsid w:val="00406224"/>
    <w:rsid w:val="004260F3"/>
    <w:rsid w:val="0043538F"/>
    <w:rsid w:val="00486A48"/>
    <w:rsid w:val="004A559D"/>
    <w:rsid w:val="004F44B2"/>
    <w:rsid w:val="00505A43"/>
    <w:rsid w:val="00514994"/>
    <w:rsid w:val="0054588A"/>
    <w:rsid w:val="00547577"/>
    <w:rsid w:val="00566066"/>
    <w:rsid w:val="00592422"/>
    <w:rsid w:val="00597654"/>
    <w:rsid w:val="005A68DF"/>
    <w:rsid w:val="005E2791"/>
    <w:rsid w:val="005E48B5"/>
    <w:rsid w:val="005E59CE"/>
    <w:rsid w:val="005F6967"/>
    <w:rsid w:val="006051B7"/>
    <w:rsid w:val="00620744"/>
    <w:rsid w:val="00621863"/>
    <w:rsid w:val="00627C5C"/>
    <w:rsid w:val="00664633"/>
    <w:rsid w:val="00671DEA"/>
    <w:rsid w:val="00694A90"/>
    <w:rsid w:val="00696770"/>
    <w:rsid w:val="006976F8"/>
    <w:rsid w:val="006B27FE"/>
    <w:rsid w:val="006C3E5F"/>
    <w:rsid w:val="006D218B"/>
    <w:rsid w:val="006F085C"/>
    <w:rsid w:val="00702CFE"/>
    <w:rsid w:val="00734A1E"/>
    <w:rsid w:val="00755AC3"/>
    <w:rsid w:val="0076389B"/>
    <w:rsid w:val="00783508"/>
    <w:rsid w:val="00811F93"/>
    <w:rsid w:val="0081337A"/>
    <w:rsid w:val="008142F1"/>
    <w:rsid w:val="0081601F"/>
    <w:rsid w:val="00835E63"/>
    <w:rsid w:val="00855B54"/>
    <w:rsid w:val="008620DA"/>
    <w:rsid w:val="00874828"/>
    <w:rsid w:val="008B5CE8"/>
    <w:rsid w:val="008B6863"/>
    <w:rsid w:val="008E0D18"/>
    <w:rsid w:val="008E542B"/>
    <w:rsid w:val="008F7BCD"/>
    <w:rsid w:val="00923C43"/>
    <w:rsid w:val="009553B1"/>
    <w:rsid w:val="00957F59"/>
    <w:rsid w:val="00966849"/>
    <w:rsid w:val="009A7AA5"/>
    <w:rsid w:val="009B3BCC"/>
    <w:rsid w:val="00A01C56"/>
    <w:rsid w:val="00A032D0"/>
    <w:rsid w:val="00A20226"/>
    <w:rsid w:val="00A32808"/>
    <w:rsid w:val="00A405BC"/>
    <w:rsid w:val="00A45380"/>
    <w:rsid w:val="00A4795A"/>
    <w:rsid w:val="00A50263"/>
    <w:rsid w:val="00A63C5C"/>
    <w:rsid w:val="00A92325"/>
    <w:rsid w:val="00AC124A"/>
    <w:rsid w:val="00AE6486"/>
    <w:rsid w:val="00AF1331"/>
    <w:rsid w:val="00AF7523"/>
    <w:rsid w:val="00B26667"/>
    <w:rsid w:val="00B31CB9"/>
    <w:rsid w:val="00B43C72"/>
    <w:rsid w:val="00B658F0"/>
    <w:rsid w:val="00BA6B41"/>
    <w:rsid w:val="00BB42D7"/>
    <w:rsid w:val="00BD4B51"/>
    <w:rsid w:val="00BE5C69"/>
    <w:rsid w:val="00C12D14"/>
    <w:rsid w:val="00C14157"/>
    <w:rsid w:val="00C1793F"/>
    <w:rsid w:val="00C2509E"/>
    <w:rsid w:val="00C3336D"/>
    <w:rsid w:val="00C35E28"/>
    <w:rsid w:val="00C36D8B"/>
    <w:rsid w:val="00C521CE"/>
    <w:rsid w:val="00C64605"/>
    <w:rsid w:val="00CB7643"/>
    <w:rsid w:val="00CC0B94"/>
    <w:rsid w:val="00CD17BA"/>
    <w:rsid w:val="00CD17F6"/>
    <w:rsid w:val="00CF316B"/>
    <w:rsid w:val="00D275B5"/>
    <w:rsid w:val="00D3197D"/>
    <w:rsid w:val="00D43ECA"/>
    <w:rsid w:val="00D615E8"/>
    <w:rsid w:val="00D71405"/>
    <w:rsid w:val="00D9304C"/>
    <w:rsid w:val="00DA22BF"/>
    <w:rsid w:val="00DF1226"/>
    <w:rsid w:val="00DF16D3"/>
    <w:rsid w:val="00E415BA"/>
    <w:rsid w:val="00E42697"/>
    <w:rsid w:val="00E42780"/>
    <w:rsid w:val="00E52E48"/>
    <w:rsid w:val="00E5419F"/>
    <w:rsid w:val="00E66E7A"/>
    <w:rsid w:val="00EB096F"/>
    <w:rsid w:val="00EB334D"/>
    <w:rsid w:val="00EE4D90"/>
    <w:rsid w:val="00F06D30"/>
    <w:rsid w:val="00F12675"/>
    <w:rsid w:val="00F2032B"/>
    <w:rsid w:val="00F20425"/>
    <w:rsid w:val="00F42784"/>
    <w:rsid w:val="00F42E6B"/>
    <w:rsid w:val="00F5576A"/>
    <w:rsid w:val="00F75B25"/>
    <w:rsid w:val="00F81F3F"/>
    <w:rsid w:val="00F8784B"/>
    <w:rsid w:val="00FC0AE6"/>
    <w:rsid w:val="00FD0835"/>
    <w:rsid w:val="00FD0B75"/>
    <w:rsid w:val="00FD4135"/>
    <w:rsid w:val="00FE2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1312C8"/>
  <w15:chartTrackingRefBased/>
  <w15:docId w15:val="{F1477595-4A81-47A9-9A10-7EAFD589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5">
    <w:name w:val="heading 5"/>
    <w:basedOn w:val="Normal"/>
    <w:next w:val="Normal"/>
    <w:link w:val="Heading5Char"/>
    <w:uiPriority w:val="9"/>
    <w:qFormat/>
    <w:rsid w:val="006C3E5F"/>
    <w:pPr>
      <w:spacing w:after="0" w:line="271" w:lineRule="auto"/>
      <w:outlineLvl w:val="4"/>
    </w:pPr>
    <w:rPr>
      <w:rFonts w:ascii="Tahoma" w:eastAsia="Times New Roman" w:hAnsi="Tahoma"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C521CE"/>
    <w:pPr>
      <w:spacing w:after="300" w:line="240" w:lineRule="auto"/>
      <w:contextualSpacing/>
      <w:jc w:val="center"/>
    </w:pPr>
    <w:rPr>
      <w:rFonts w:ascii="Arial" w:eastAsiaTheme="majorEastAsia" w:hAnsi="Arial" w:cstheme="majorBidi"/>
      <w:b/>
      <w:color w:val="0070C0"/>
      <w:spacing w:val="5"/>
      <w:kern w:val="28"/>
      <w:sz w:val="24"/>
      <w:szCs w:val="52"/>
    </w:rPr>
  </w:style>
  <w:style w:type="character" w:customStyle="1" w:styleId="TitleChar">
    <w:name w:val="Title Char"/>
    <w:basedOn w:val="DefaultParagraphFont"/>
    <w:link w:val="Title"/>
    <w:uiPriority w:val="10"/>
    <w:rsid w:val="00C521CE"/>
    <w:rPr>
      <w:rFonts w:ascii="Arial" w:eastAsiaTheme="majorEastAsia" w:hAnsi="Arial" w:cstheme="majorBidi"/>
      <w:b/>
      <w:color w:val="0070C0"/>
      <w:spacing w:val="5"/>
      <w:kern w:val="28"/>
      <w:sz w:val="24"/>
      <w:szCs w:val="52"/>
      <w:lang w:val="en-IE"/>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customStyle="1" w:styleId="Heading5Char">
    <w:name w:val="Heading 5 Char"/>
    <w:basedOn w:val="DefaultParagraphFont"/>
    <w:link w:val="Heading5"/>
    <w:uiPriority w:val="9"/>
    <w:rsid w:val="006C3E5F"/>
    <w:rPr>
      <w:rFonts w:ascii="Tahoma" w:eastAsia="Times New Roman" w:hAnsi="Tahoma" w:cs="Times New Roman"/>
      <w:i/>
      <w:iCs/>
      <w:sz w:val="24"/>
      <w:szCs w:val="24"/>
      <w:lang w:val="x-none" w:eastAsia="x-none"/>
    </w:rPr>
  </w:style>
  <w:style w:type="character" w:customStyle="1" w:styleId="BookTitle1">
    <w:name w:val="Book Title1"/>
    <w:uiPriority w:val="33"/>
    <w:qFormat/>
    <w:rsid w:val="006C3E5F"/>
    <w:rPr>
      <w:i/>
      <w:iCs/>
      <w:smallCaps/>
      <w:spacing w:val="5"/>
    </w:rPr>
  </w:style>
  <w:style w:type="paragraph" w:styleId="Header">
    <w:name w:val="header"/>
    <w:basedOn w:val="Normal"/>
    <w:link w:val="HeaderChar"/>
    <w:uiPriority w:val="99"/>
    <w:unhideWhenUsed/>
    <w:rsid w:val="00057D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7DB8"/>
    <w:rPr>
      <w:lang w:val="en-IE"/>
    </w:rPr>
  </w:style>
  <w:style w:type="paragraph" w:styleId="Footer">
    <w:name w:val="footer"/>
    <w:basedOn w:val="Normal"/>
    <w:link w:val="FooterChar"/>
    <w:uiPriority w:val="99"/>
    <w:unhideWhenUsed/>
    <w:rsid w:val="00057D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DB8"/>
    <w:rPr>
      <w:lang w:val="en-IE"/>
    </w:rPr>
  </w:style>
  <w:style w:type="paragraph" w:styleId="BalloonText">
    <w:name w:val="Balloon Text"/>
    <w:basedOn w:val="Normal"/>
    <w:link w:val="BalloonTextChar"/>
    <w:uiPriority w:val="99"/>
    <w:semiHidden/>
    <w:unhideWhenUsed/>
    <w:rsid w:val="00B6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0"/>
    <w:rPr>
      <w:rFonts w:ascii="Segoe UI" w:hAnsi="Segoe UI" w:cs="Segoe UI"/>
      <w:sz w:val="18"/>
      <w:szCs w:val="18"/>
      <w:lang w:val="en-IE"/>
    </w:rPr>
  </w:style>
  <w:style w:type="character" w:styleId="CommentReference">
    <w:name w:val="annotation reference"/>
    <w:basedOn w:val="DefaultParagraphFont"/>
    <w:uiPriority w:val="99"/>
    <w:semiHidden/>
    <w:unhideWhenUsed/>
    <w:rsid w:val="00835E63"/>
    <w:rPr>
      <w:sz w:val="16"/>
      <w:szCs w:val="16"/>
    </w:rPr>
  </w:style>
  <w:style w:type="paragraph" w:styleId="CommentText">
    <w:name w:val="annotation text"/>
    <w:basedOn w:val="Normal"/>
    <w:link w:val="CommentTextChar"/>
    <w:uiPriority w:val="99"/>
    <w:semiHidden/>
    <w:unhideWhenUsed/>
    <w:rsid w:val="00835E63"/>
    <w:pPr>
      <w:spacing w:line="240" w:lineRule="auto"/>
    </w:pPr>
    <w:rPr>
      <w:sz w:val="20"/>
      <w:szCs w:val="20"/>
    </w:rPr>
  </w:style>
  <w:style w:type="character" w:customStyle="1" w:styleId="CommentTextChar">
    <w:name w:val="Comment Text Char"/>
    <w:basedOn w:val="DefaultParagraphFont"/>
    <w:link w:val="CommentText"/>
    <w:uiPriority w:val="99"/>
    <w:semiHidden/>
    <w:rsid w:val="00835E63"/>
    <w:rPr>
      <w:sz w:val="20"/>
      <w:szCs w:val="20"/>
      <w:lang w:val="en-IE"/>
    </w:rPr>
  </w:style>
  <w:style w:type="paragraph" w:styleId="CommentSubject">
    <w:name w:val="annotation subject"/>
    <w:basedOn w:val="CommentText"/>
    <w:next w:val="CommentText"/>
    <w:link w:val="CommentSubjectChar"/>
    <w:uiPriority w:val="99"/>
    <w:semiHidden/>
    <w:unhideWhenUsed/>
    <w:rsid w:val="00835E63"/>
    <w:rPr>
      <w:b/>
      <w:bCs/>
    </w:rPr>
  </w:style>
  <w:style w:type="character" w:customStyle="1" w:styleId="CommentSubjectChar">
    <w:name w:val="Comment Subject Char"/>
    <w:basedOn w:val="CommentTextChar"/>
    <w:link w:val="CommentSubject"/>
    <w:uiPriority w:val="99"/>
    <w:semiHidden/>
    <w:rsid w:val="00835E63"/>
    <w:rPr>
      <w:b/>
      <w:bCs/>
      <w:sz w:val="20"/>
      <w:szCs w:val="20"/>
      <w:lang w:val="en-IE"/>
    </w:rPr>
  </w:style>
  <w:style w:type="character" w:styleId="Hyperlink">
    <w:name w:val="Hyperlink"/>
    <w:basedOn w:val="DefaultParagraphFont"/>
    <w:uiPriority w:val="99"/>
    <w:unhideWhenUsed/>
    <w:rsid w:val="005E2791"/>
    <w:rPr>
      <w:color w:val="0000FF"/>
      <w:u w:val="single"/>
    </w:rPr>
  </w:style>
  <w:style w:type="character" w:customStyle="1" w:styleId="UnresolvedMention1">
    <w:name w:val="Unresolved Mention1"/>
    <w:basedOn w:val="DefaultParagraphFont"/>
    <w:uiPriority w:val="99"/>
    <w:semiHidden/>
    <w:unhideWhenUsed/>
    <w:rsid w:val="000C34F6"/>
    <w:rPr>
      <w:color w:val="605E5C"/>
      <w:shd w:val="clear" w:color="auto" w:fill="E1DFDD"/>
    </w:rPr>
  </w:style>
  <w:style w:type="character" w:customStyle="1" w:styleId="UnresolvedMention2">
    <w:name w:val="Unresolved Mention2"/>
    <w:basedOn w:val="DefaultParagraphFont"/>
    <w:uiPriority w:val="99"/>
    <w:semiHidden/>
    <w:unhideWhenUsed/>
    <w:rsid w:val="00A92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59946">
      <w:bodyDiv w:val="1"/>
      <w:marLeft w:val="0"/>
      <w:marRight w:val="0"/>
      <w:marTop w:val="0"/>
      <w:marBottom w:val="0"/>
      <w:divBdr>
        <w:top w:val="none" w:sz="0" w:space="0" w:color="auto"/>
        <w:left w:val="none" w:sz="0" w:space="0" w:color="auto"/>
        <w:bottom w:val="none" w:sz="0" w:space="0" w:color="auto"/>
        <w:right w:val="none" w:sz="0" w:space="0" w:color="auto"/>
      </w:divBdr>
      <w:divsChild>
        <w:div w:id="123549173">
          <w:marLeft w:val="360"/>
          <w:marRight w:val="0"/>
          <w:marTop w:val="200"/>
          <w:marBottom w:val="0"/>
          <w:divBdr>
            <w:top w:val="none" w:sz="0" w:space="0" w:color="auto"/>
            <w:left w:val="none" w:sz="0" w:space="0" w:color="auto"/>
            <w:bottom w:val="none" w:sz="0" w:space="0" w:color="auto"/>
            <w:right w:val="none" w:sz="0" w:space="0" w:color="auto"/>
          </w:divBdr>
        </w:div>
        <w:div w:id="1282570949">
          <w:marLeft w:val="360"/>
          <w:marRight w:val="0"/>
          <w:marTop w:val="200"/>
          <w:marBottom w:val="0"/>
          <w:divBdr>
            <w:top w:val="none" w:sz="0" w:space="0" w:color="auto"/>
            <w:left w:val="none" w:sz="0" w:space="0" w:color="auto"/>
            <w:bottom w:val="none" w:sz="0" w:space="0" w:color="auto"/>
            <w:right w:val="none" w:sz="0" w:space="0" w:color="auto"/>
          </w:divBdr>
        </w:div>
        <w:div w:id="1311523194">
          <w:marLeft w:val="360"/>
          <w:marRight w:val="0"/>
          <w:marTop w:val="200"/>
          <w:marBottom w:val="0"/>
          <w:divBdr>
            <w:top w:val="none" w:sz="0" w:space="0" w:color="auto"/>
            <w:left w:val="none" w:sz="0" w:space="0" w:color="auto"/>
            <w:bottom w:val="none" w:sz="0" w:space="0" w:color="auto"/>
            <w:right w:val="none" w:sz="0" w:space="0" w:color="auto"/>
          </w:divBdr>
        </w:div>
      </w:divsChild>
    </w:div>
    <w:div w:id="170145964">
      <w:bodyDiv w:val="1"/>
      <w:marLeft w:val="0"/>
      <w:marRight w:val="0"/>
      <w:marTop w:val="0"/>
      <w:marBottom w:val="0"/>
      <w:divBdr>
        <w:top w:val="none" w:sz="0" w:space="0" w:color="auto"/>
        <w:left w:val="none" w:sz="0" w:space="0" w:color="auto"/>
        <w:bottom w:val="none" w:sz="0" w:space="0" w:color="auto"/>
        <w:right w:val="none" w:sz="0" w:space="0" w:color="auto"/>
      </w:divBdr>
      <w:divsChild>
        <w:div w:id="954169972">
          <w:marLeft w:val="360"/>
          <w:marRight w:val="0"/>
          <w:marTop w:val="200"/>
          <w:marBottom w:val="0"/>
          <w:divBdr>
            <w:top w:val="none" w:sz="0" w:space="0" w:color="auto"/>
            <w:left w:val="none" w:sz="0" w:space="0" w:color="auto"/>
            <w:bottom w:val="none" w:sz="0" w:space="0" w:color="auto"/>
            <w:right w:val="none" w:sz="0" w:space="0" w:color="auto"/>
          </w:divBdr>
        </w:div>
        <w:div w:id="834300374">
          <w:marLeft w:val="360"/>
          <w:marRight w:val="0"/>
          <w:marTop w:val="200"/>
          <w:marBottom w:val="0"/>
          <w:divBdr>
            <w:top w:val="none" w:sz="0" w:space="0" w:color="auto"/>
            <w:left w:val="none" w:sz="0" w:space="0" w:color="auto"/>
            <w:bottom w:val="none" w:sz="0" w:space="0" w:color="auto"/>
            <w:right w:val="none" w:sz="0" w:space="0" w:color="auto"/>
          </w:divBdr>
        </w:div>
        <w:div w:id="243532474">
          <w:marLeft w:val="360"/>
          <w:marRight w:val="0"/>
          <w:marTop w:val="200"/>
          <w:marBottom w:val="0"/>
          <w:divBdr>
            <w:top w:val="none" w:sz="0" w:space="0" w:color="auto"/>
            <w:left w:val="none" w:sz="0" w:space="0" w:color="auto"/>
            <w:bottom w:val="none" w:sz="0" w:space="0" w:color="auto"/>
            <w:right w:val="none" w:sz="0" w:space="0" w:color="auto"/>
          </w:divBdr>
        </w:div>
        <w:div w:id="385035894">
          <w:marLeft w:val="360"/>
          <w:marRight w:val="0"/>
          <w:marTop w:val="200"/>
          <w:marBottom w:val="0"/>
          <w:divBdr>
            <w:top w:val="none" w:sz="0" w:space="0" w:color="auto"/>
            <w:left w:val="none" w:sz="0" w:space="0" w:color="auto"/>
            <w:bottom w:val="none" w:sz="0" w:space="0" w:color="auto"/>
            <w:right w:val="none" w:sz="0" w:space="0" w:color="auto"/>
          </w:divBdr>
        </w:div>
      </w:divsChild>
    </w:div>
    <w:div w:id="171997564">
      <w:bodyDiv w:val="1"/>
      <w:marLeft w:val="0"/>
      <w:marRight w:val="0"/>
      <w:marTop w:val="0"/>
      <w:marBottom w:val="0"/>
      <w:divBdr>
        <w:top w:val="none" w:sz="0" w:space="0" w:color="auto"/>
        <w:left w:val="none" w:sz="0" w:space="0" w:color="auto"/>
        <w:bottom w:val="none" w:sz="0" w:space="0" w:color="auto"/>
        <w:right w:val="none" w:sz="0" w:space="0" w:color="auto"/>
      </w:divBdr>
    </w:div>
    <w:div w:id="386607606">
      <w:bodyDiv w:val="1"/>
      <w:marLeft w:val="0"/>
      <w:marRight w:val="0"/>
      <w:marTop w:val="0"/>
      <w:marBottom w:val="0"/>
      <w:divBdr>
        <w:top w:val="none" w:sz="0" w:space="0" w:color="auto"/>
        <w:left w:val="none" w:sz="0" w:space="0" w:color="auto"/>
        <w:bottom w:val="none" w:sz="0" w:space="0" w:color="auto"/>
        <w:right w:val="none" w:sz="0" w:space="0" w:color="auto"/>
      </w:divBdr>
      <w:divsChild>
        <w:div w:id="362751744">
          <w:marLeft w:val="360"/>
          <w:marRight w:val="0"/>
          <w:marTop w:val="200"/>
          <w:marBottom w:val="0"/>
          <w:divBdr>
            <w:top w:val="none" w:sz="0" w:space="0" w:color="auto"/>
            <w:left w:val="none" w:sz="0" w:space="0" w:color="auto"/>
            <w:bottom w:val="none" w:sz="0" w:space="0" w:color="auto"/>
            <w:right w:val="none" w:sz="0" w:space="0" w:color="auto"/>
          </w:divBdr>
        </w:div>
        <w:div w:id="1265381040">
          <w:marLeft w:val="360"/>
          <w:marRight w:val="0"/>
          <w:marTop w:val="200"/>
          <w:marBottom w:val="0"/>
          <w:divBdr>
            <w:top w:val="none" w:sz="0" w:space="0" w:color="auto"/>
            <w:left w:val="none" w:sz="0" w:space="0" w:color="auto"/>
            <w:bottom w:val="none" w:sz="0" w:space="0" w:color="auto"/>
            <w:right w:val="none" w:sz="0" w:space="0" w:color="auto"/>
          </w:divBdr>
        </w:div>
        <w:div w:id="756638755">
          <w:marLeft w:val="360"/>
          <w:marRight w:val="0"/>
          <w:marTop w:val="200"/>
          <w:marBottom w:val="0"/>
          <w:divBdr>
            <w:top w:val="none" w:sz="0" w:space="0" w:color="auto"/>
            <w:left w:val="none" w:sz="0" w:space="0" w:color="auto"/>
            <w:bottom w:val="none" w:sz="0" w:space="0" w:color="auto"/>
            <w:right w:val="none" w:sz="0" w:space="0" w:color="auto"/>
          </w:divBdr>
        </w:div>
        <w:div w:id="585114039">
          <w:marLeft w:val="360"/>
          <w:marRight w:val="0"/>
          <w:marTop w:val="200"/>
          <w:marBottom w:val="0"/>
          <w:divBdr>
            <w:top w:val="none" w:sz="0" w:space="0" w:color="auto"/>
            <w:left w:val="none" w:sz="0" w:space="0" w:color="auto"/>
            <w:bottom w:val="none" w:sz="0" w:space="0" w:color="auto"/>
            <w:right w:val="none" w:sz="0" w:space="0" w:color="auto"/>
          </w:divBdr>
        </w:div>
        <w:div w:id="1094856883">
          <w:marLeft w:val="360"/>
          <w:marRight w:val="0"/>
          <w:marTop w:val="200"/>
          <w:marBottom w:val="0"/>
          <w:divBdr>
            <w:top w:val="none" w:sz="0" w:space="0" w:color="auto"/>
            <w:left w:val="none" w:sz="0" w:space="0" w:color="auto"/>
            <w:bottom w:val="none" w:sz="0" w:space="0" w:color="auto"/>
            <w:right w:val="none" w:sz="0" w:space="0" w:color="auto"/>
          </w:divBdr>
        </w:div>
        <w:div w:id="939601065">
          <w:marLeft w:val="360"/>
          <w:marRight w:val="0"/>
          <w:marTop w:val="200"/>
          <w:marBottom w:val="0"/>
          <w:divBdr>
            <w:top w:val="none" w:sz="0" w:space="0" w:color="auto"/>
            <w:left w:val="none" w:sz="0" w:space="0" w:color="auto"/>
            <w:bottom w:val="none" w:sz="0" w:space="0" w:color="auto"/>
            <w:right w:val="none" w:sz="0" w:space="0" w:color="auto"/>
          </w:divBdr>
        </w:div>
        <w:div w:id="1407802711">
          <w:marLeft w:val="360"/>
          <w:marRight w:val="0"/>
          <w:marTop w:val="200"/>
          <w:marBottom w:val="0"/>
          <w:divBdr>
            <w:top w:val="none" w:sz="0" w:space="0" w:color="auto"/>
            <w:left w:val="none" w:sz="0" w:space="0" w:color="auto"/>
            <w:bottom w:val="none" w:sz="0" w:space="0" w:color="auto"/>
            <w:right w:val="none" w:sz="0" w:space="0" w:color="auto"/>
          </w:divBdr>
        </w:div>
        <w:div w:id="2067139188">
          <w:marLeft w:val="360"/>
          <w:marRight w:val="0"/>
          <w:marTop w:val="200"/>
          <w:marBottom w:val="0"/>
          <w:divBdr>
            <w:top w:val="none" w:sz="0" w:space="0" w:color="auto"/>
            <w:left w:val="none" w:sz="0" w:space="0" w:color="auto"/>
            <w:bottom w:val="none" w:sz="0" w:space="0" w:color="auto"/>
            <w:right w:val="none" w:sz="0" w:space="0" w:color="auto"/>
          </w:divBdr>
        </w:div>
      </w:divsChild>
    </w:div>
    <w:div w:id="467672160">
      <w:bodyDiv w:val="1"/>
      <w:marLeft w:val="0"/>
      <w:marRight w:val="0"/>
      <w:marTop w:val="0"/>
      <w:marBottom w:val="0"/>
      <w:divBdr>
        <w:top w:val="none" w:sz="0" w:space="0" w:color="auto"/>
        <w:left w:val="none" w:sz="0" w:space="0" w:color="auto"/>
        <w:bottom w:val="none" w:sz="0" w:space="0" w:color="auto"/>
        <w:right w:val="none" w:sz="0" w:space="0" w:color="auto"/>
      </w:divBdr>
    </w:div>
    <w:div w:id="507912314">
      <w:bodyDiv w:val="1"/>
      <w:marLeft w:val="0"/>
      <w:marRight w:val="0"/>
      <w:marTop w:val="0"/>
      <w:marBottom w:val="0"/>
      <w:divBdr>
        <w:top w:val="none" w:sz="0" w:space="0" w:color="auto"/>
        <w:left w:val="none" w:sz="0" w:space="0" w:color="auto"/>
        <w:bottom w:val="none" w:sz="0" w:space="0" w:color="auto"/>
        <w:right w:val="none" w:sz="0" w:space="0" w:color="auto"/>
      </w:divBdr>
      <w:divsChild>
        <w:div w:id="593829855">
          <w:marLeft w:val="360"/>
          <w:marRight w:val="0"/>
          <w:marTop w:val="200"/>
          <w:marBottom w:val="0"/>
          <w:divBdr>
            <w:top w:val="none" w:sz="0" w:space="0" w:color="auto"/>
            <w:left w:val="none" w:sz="0" w:space="0" w:color="auto"/>
            <w:bottom w:val="none" w:sz="0" w:space="0" w:color="auto"/>
            <w:right w:val="none" w:sz="0" w:space="0" w:color="auto"/>
          </w:divBdr>
        </w:div>
        <w:div w:id="954024767">
          <w:marLeft w:val="360"/>
          <w:marRight w:val="0"/>
          <w:marTop w:val="200"/>
          <w:marBottom w:val="0"/>
          <w:divBdr>
            <w:top w:val="none" w:sz="0" w:space="0" w:color="auto"/>
            <w:left w:val="none" w:sz="0" w:space="0" w:color="auto"/>
            <w:bottom w:val="none" w:sz="0" w:space="0" w:color="auto"/>
            <w:right w:val="none" w:sz="0" w:space="0" w:color="auto"/>
          </w:divBdr>
        </w:div>
        <w:div w:id="1756048544">
          <w:marLeft w:val="360"/>
          <w:marRight w:val="0"/>
          <w:marTop w:val="200"/>
          <w:marBottom w:val="0"/>
          <w:divBdr>
            <w:top w:val="none" w:sz="0" w:space="0" w:color="auto"/>
            <w:left w:val="none" w:sz="0" w:space="0" w:color="auto"/>
            <w:bottom w:val="none" w:sz="0" w:space="0" w:color="auto"/>
            <w:right w:val="none" w:sz="0" w:space="0" w:color="auto"/>
          </w:divBdr>
        </w:div>
      </w:divsChild>
    </w:div>
    <w:div w:id="613631956">
      <w:bodyDiv w:val="1"/>
      <w:marLeft w:val="0"/>
      <w:marRight w:val="0"/>
      <w:marTop w:val="0"/>
      <w:marBottom w:val="0"/>
      <w:divBdr>
        <w:top w:val="none" w:sz="0" w:space="0" w:color="auto"/>
        <w:left w:val="none" w:sz="0" w:space="0" w:color="auto"/>
        <w:bottom w:val="none" w:sz="0" w:space="0" w:color="auto"/>
        <w:right w:val="none" w:sz="0" w:space="0" w:color="auto"/>
      </w:divBdr>
      <w:divsChild>
        <w:div w:id="2099515213">
          <w:marLeft w:val="360"/>
          <w:marRight w:val="0"/>
          <w:marTop w:val="200"/>
          <w:marBottom w:val="0"/>
          <w:divBdr>
            <w:top w:val="none" w:sz="0" w:space="0" w:color="auto"/>
            <w:left w:val="none" w:sz="0" w:space="0" w:color="auto"/>
            <w:bottom w:val="none" w:sz="0" w:space="0" w:color="auto"/>
            <w:right w:val="none" w:sz="0" w:space="0" w:color="auto"/>
          </w:divBdr>
        </w:div>
        <w:div w:id="401761183">
          <w:marLeft w:val="360"/>
          <w:marRight w:val="0"/>
          <w:marTop w:val="200"/>
          <w:marBottom w:val="0"/>
          <w:divBdr>
            <w:top w:val="none" w:sz="0" w:space="0" w:color="auto"/>
            <w:left w:val="none" w:sz="0" w:space="0" w:color="auto"/>
            <w:bottom w:val="none" w:sz="0" w:space="0" w:color="auto"/>
            <w:right w:val="none" w:sz="0" w:space="0" w:color="auto"/>
          </w:divBdr>
        </w:div>
        <w:div w:id="916283594">
          <w:marLeft w:val="360"/>
          <w:marRight w:val="0"/>
          <w:marTop w:val="200"/>
          <w:marBottom w:val="0"/>
          <w:divBdr>
            <w:top w:val="none" w:sz="0" w:space="0" w:color="auto"/>
            <w:left w:val="none" w:sz="0" w:space="0" w:color="auto"/>
            <w:bottom w:val="none" w:sz="0" w:space="0" w:color="auto"/>
            <w:right w:val="none" w:sz="0" w:space="0" w:color="auto"/>
          </w:divBdr>
        </w:div>
        <w:div w:id="645204306">
          <w:marLeft w:val="360"/>
          <w:marRight w:val="0"/>
          <w:marTop w:val="200"/>
          <w:marBottom w:val="0"/>
          <w:divBdr>
            <w:top w:val="none" w:sz="0" w:space="0" w:color="auto"/>
            <w:left w:val="none" w:sz="0" w:space="0" w:color="auto"/>
            <w:bottom w:val="none" w:sz="0" w:space="0" w:color="auto"/>
            <w:right w:val="none" w:sz="0" w:space="0" w:color="auto"/>
          </w:divBdr>
        </w:div>
        <w:div w:id="496727970">
          <w:marLeft w:val="360"/>
          <w:marRight w:val="0"/>
          <w:marTop w:val="200"/>
          <w:marBottom w:val="0"/>
          <w:divBdr>
            <w:top w:val="none" w:sz="0" w:space="0" w:color="auto"/>
            <w:left w:val="none" w:sz="0" w:space="0" w:color="auto"/>
            <w:bottom w:val="none" w:sz="0" w:space="0" w:color="auto"/>
            <w:right w:val="none" w:sz="0" w:space="0" w:color="auto"/>
          </w:divBdr>
        </w:div>
      </w:divsChild>
    </w:div>
    <w:div w:id="677122256">
      <w:bodyDiv w:val="1"/>
      <w:marLeft w:val="0"/>
      <w:marRight w:val="0"/>
      <w:marTop w:val="0"/>
      <w:marBottom w:val="0"/>
      <w:divBdr>
        <w:top w:val="none" w:sz="0" w:space="0" w:color="auto"/>
        <w:left w:val="none" w:sz="0" w:space="0" w:color="auto"/>
        <w:bottom w:val="none" w:sz="0" w:space="0" w:color="auto"/>
        <w:right w:val="none" w:sz="0" w:space="0" w:color="auto"/>
      </w:divBdr>
      <w:divsChild>
        <w:div w:id="218173351">
          <w:marLeft w:val="360"/>
          <w:marRight w:val="0"/>
          <w:marTop w:val="200"/>
          <w:marBottom w:val="0"/>
          <w:divBdr>
            <w:top w:val="none" w:sz="0" w:space="0" w:color="auto"/>
            <w:left w:val="none" w:sz="0" w:space="0" w:color="auto"/>
            <w:bottom w:val="none" w:sz="0" w:space="0" w:color="auto"/>
            <w:right w:val="none" w:sz="0" w:space="0" w:color="auto"/>
          </w:divBdr>
        </w:div>
        <w:div w:id="1190340801">
          <w:marLeft w:val="360"/>
          <w:marRight w:val="0"/>
          <w:marTop w:val="200"/>
          <w:marBottom w:val="0"/>
          <w:divBdr>
            <w:top w:val="none" w:sz="0" w:space="0" w:color="auto"/>
            <w:left w:val="none" w:sz="0" w:space="0" w:color="auto"/>
            <w:bottom w:val="none" w:sz="0" w:space="0" w:color="auto"/>
            <w:right w:val="none" w:sz="0" w:space="0" w:color="auto"/>
          </w:divBdr>
        </w:div>
        <w:div w:id="183633732">
          <w:marLeft w:val="360"/>
          <w:marRight w:val="0"/>
          <w:marTop w:val="200"/>
          <w:marBottom w:val="0"/>
          <w:divBdr>
            <w:top w:val="none" w:sz="0" w:space="0" w:color="auto"/>
            <w:left w:val="none" w:sz="0" w:space="0" w:color="auto"/>
            <w:bottom w:val="none" w:sz="0" w:space="0" w:color="auto"/>
            <w:right w:val="none" w:sz="0" w:space="0" w:color="auto"/>
          </w:divBdr>
        </w:div>
        <w:div w:id="1219365598">
          <w:marLeft w:val="360"/>
          <w:marRight w:val="0"/>
          <w:marTop w:val="200"/>
          <w:marBottom w:val="0"/>
          <w:divBdr>
            <w:top w:val="none" w:sz="0" w:space="0" w:color="auto"/>
            <w:left w:val="none" w:sz="0" w:space="0" w:color="auto"/>
            <w:bottom w:val="none" w:sz="0" w:space="0" w:color="auto"/>
            <w:right w:val="none" w:sz="0" w:space="0" w:color="auto"/>
          </w:divBdr>
        </w:div>
        <w:div w:id="192691302">
          <w:marLeft w:val="360"/>
          <w:marRight w:val="0"/>
          <w:marTop w:val="200"/>
          <w:marBottom w:val="0"/>
          <w:divBdr>
            <w:top w:val="none" w:sz="0" w:space="0" w:color="auto"/>
            <w:left w:val="none" w:sz="0" w:space="0" w:color="auto"/>
            <w:bottom w:val="none" w:sz="0" w:space="0" w:color="auto"/>
            <w:right w:val="none" w:sz="0" w:space="0" w:color="auto"/>
          </w:divBdr>
        </w:div>
      </w:divsChild>
    </w:div>
    <w:div w:id="706098782">
      <w:bodyDiv w:val="1"/>
      <w:marLeft w:val="0"/>
      <w:marRight w:val="0"/>
      <w:marTop w:val="0"/>
      <w:marBottom w:val="0"/>
      <w:divBdr>
        <w:top w:val="none" w:sz="0" w:space="0" w:color="auto"/>
        <w:left w:val="none" w:sz="0" w:space="0" w:color="auto"/>
        <w:bottom w:val="none" w:sz="0" w:space="0" w:color="auto"/>
        <w:right w:val="none" w:sz="0" w:space="0" w:color="auto"/>
      </w:divBdr>
      <w:divsChild>
        <w:div w:id="1209605043">
          <w:marLeft w:val="360"/>
          <w:marRight w:val="0"/>
          <w:marTop w:val="200"/>
          <w:marBottom w:val="0"/>
          <w:divBdr>
            <w:top w:val="none" w:sz="0" w:space="0" w:color="auto"/>
            <w:left w:val="none" w:sz="0" w:space="0" w:color="auto"/>
            <w:bottom w:val="none" w:sz="0" w:space="0" w:color="auto"/>
            <w:right w:val="none" w:sz="0" w:space="0" w:color="auto"/>
          </w:divBdr>
        </w:div>
        <w:div w:id="1755859263">
          <w:marLeft w:val="360"/>
          <w:marRight w:val="0"/>
          <w:marTop w:val="200"/>
          <w:marBottom w:val="0"/>
          <w:divBdr>
            <w:top w:val="none" w:sz="0" w:space="0" w:color="auto"/>
            <w:left w:val="none" w:sz="0" w:space="0" w:color="auto"/>
            <w:bottom w:val="none" w:sz="0" w:space="0" w:color="auto"/>
            <w:right w:val="none" w:sz="0" w:space="0" w:color="auto"/>
          </w:divBdr>
        </w:div>
        <w:div w:id="1453014772">
          <w:marLeft w:val="360"/>
          <w:marRight w:val="0"/>
          <w:marTop w:val="200"/>
          <w:marBottom w:val="0"/>
          <w:divBdr>
            <w:top w:val="none" w:sz="0" w:space="0" w:color="auto"/>
            <w:left w:val="none" w:sz="0" w:space="0" w:color="auto"/>
            <w:bottom w:val="none" w:sz="0" w:space="0" w:color="auto"/>
            <w:right w:val="none" w:sz="0" w:space="0" w:color="auto"/>
          </w:divBdr>
        </w:div>
      </w:divsChild>
    </w:div>
    <w:div w:id="1420252948">
      <w:bodyDiv w:val="1"/>
      <w:marLeft w:val="0"/>
      <w:marRight w:val="0"/>
      <w:marTop w:val="0"/>
      <w:marBottom w:val="0"/>
      <w:divBdr>
        <w:top w:val="none" w:sz="0" w:space="0" w:color="auto"/>
        <w:left w:val="none" w:sz="0" w:space="0" w:color="auto"/>
        <w:bottom w:val="none" w:sz="0" w:space="0" w:color="auto"/>
        <w:right w:val="none" w:sz="0" w:space="0" w:color="auto"/>
      </w:divBdr>
      <w:divsChild>
        <w:div w:id="1025403339">
          <w:marLeft w:val="360"/>
          <w:marRight w:val="0"/>
          <w:marTop w:val="200"/>
          <w:marBottom w:val="0"/>
          <w:divBdr>
            <w:top w:val="none" w:sz="0" w:space="0" w:color="auto"/>
            <w:left w:val="none" w:sz="0" w:space="0" w:color="auto"/>
            <w:bottom w:val="none" w:sz="0" w:space="0" w:color="auto"/>
            <w:right w:val="none" w:sz="0" w:space="0" w:color="auto"/>
          </w:divBdr>
        </w:div>
        <w:div w:id="831405741">
          <w:marLeft w:val="360"/>
          <w:marRight w:val="0"/>
          <w:marTop w:val="200"/>
          <w:marBottom w:val="0"/>
          <w:divBdr>
            <w:top w:val="none" w:sz="0" w:space="0" w:color="auto"/>
            <w:left w:val="none" w:sz="0" w:space="0" w:color="auto"/>
            <w:bottom w:val="none" w:sz="0" w:space="0" w:color="auto"/>
            <w:right w:val="none" w:sz="0" w:space="0" w:color="auto"/>
          </w:divBdr>
        </w:div>
        <w:div w:id="1700468433">
          <w:marLeft w:val="360"/>
          <w:marRight w:val="0"/>
          <w:marTop w:val="200"/>
          <w:marBottom w:val="0"/>
          <w:divBdr>
            <w:top w:val="none" w:sz="0" w:space="0" w:color="auto"/>
            <w:left w:val="none" w:sz="0" w:space="0" w:color="auto"/>
            <w:bottom w:val="none" w:sz="0" w:space="0" w:color="auto"/>
            <w:right w:val="none" w:sz="0" w:space="0" w:color="auto"/>
          </w:divBdr>
        </w:div>
        <w:div w:id="1356228367">
          <w:marLeft w:val="360"/>
          <w:marRight w:val="0"/>
          <w:marTop w:val="200"/>
          <w:marBottom w:val="0"/>
          <w:divBdr>
            <w:top w:val="none" w:sz="0" w:space="0" w:color="auto"/>
            <w:left w:val="none" w:sz="0" w:space="0" w:color="auto"/>
            <w:bottom w:val="none" w:sz="0" w:space="0" w:color="auto"/>
            <w:right w:val="none" w:sz="0" w:space="0" w:color="auto"/>
          </w:divBdr>
        </w:div>
      </w:divsChild>
    </w:div>
    <w:div w:id="1540162481">
      <w:bodyDiv w:val="1"/>
      <w:marLeft w:val="0"/>
      <w:marRight w:val="0"/>
      <w:marTop w:val="0"/>
      <w:marBottom w:val="0"/>
      <w:divBdr>
        <w:top w:val="none" w:sz="0" w:space="0" w:color="auto"/>
        <w:left w:val="none" w:sz="0" w:space="0" w:color="auto"/>
        <w:bottom w:val="none" w:sz="0" w:space="0" w:color="auto"/>
        <w:right w:val="none" w:sz="0" w:space="0" w:color="auto"/>
      </w:divBdr>
      <w:divsChild>
        <w:div w:id="1591043811">
          <w:marLeft w:val="360"/>
          <w:marRight w:val="0"/>
          <w:marTop w:val="200"/>
          <w:marBottom w:val="0"/>
          <w:divBdr>
            <w:top w:val="none" w:sz="0" w:space="0" w:color="auto"/>
            <w:left w:val="none" w:sz="0" w:space="0" w:color="auto"/>
            <w:bottom w:val="none" w:sz="0" w:space="0" w:color="auto"/>
            <w:right w:val="none" w:sz="0" w:space="0" w:color="auto"/>
          </w:divBdr>
        </w:div>
        <w:div w:id="1908374295">
          <w:marLeft w:val="360"/>
          <w:marRight w:val="0"/>
          <w:marTop w:val="200"/>
          <w:marBottom w:val="0"/>
          <w:divBdr>
            <w:top w:val="none" w:sz="0" w:space="0" w:color="auto"/>
            <w:left w:val="none" w:sz="0" w:space="0" w:color="auto"/>
            <w:bottom w:val="none" w:sz="0" w:space="0" w:color="auto"/>
            <w:right w:val="none" w:sz="0" w:space="0" w:color="auto"/>
          </w:divBdr>
        </w:div>
      </w:divsChild>
    </w:div>
    <w:div w:id="1697805580">
      <w:bodyDiv w:val="1"/>
      <w:marLeft w:val="0"/>
      <w:marRight w:val="0"/>
      <w:marTop w:val="0"/>
      <w:marBottom w:val="0"/>
      <w:divBdr>
        <w:top w:val="none" w:sz="0" w:space="0" w:color="auto"/>
        <w:left w:val="none" w:sz="0" w:space="0" w:color="auto"/>
        <w:bottom w:val="none" w:sz="0" w:space="0" w:color="auto"/>
        <w:right w:val="none" w:sz="0" w:space="0" w:color="auto"/>
      </w:divBdr>
      <w:divsChild>
        <w:div w:id="1678002897">
          <w:marLeft w:val="360"/>
          <w:marRight w:val="0"/>
          <w:marTop w:val="200"/>
          <w:marBottom w:val="0"/>
          <w:divBdr>
            <w:top w:val="none" w:sz="0" w:space="0" w:color="auto"/>
            <w:left w:val="none" w:sz="0" w:space="0" w:color="auto"/>
            <w:bottom w:val="none" w:sz="0" w:space="0" w:color="auto"/>
            <w:right w:val="none" w:sz="0" w:space="0" w:color="auto"/>
          </w:divBdr>
        </w:div>
      </w:divsChild>
    </w:div>
    <w:div w:id="1768891759">
      <w:bodyDiv w:val="1"/>
      <w:marLeft w:val="0"/>
      <w:marRight w:val="0"/>
      <w:marTop w:val="0"/>
      <w:marBottom w:val="0"/>
      <w:divBdr>
        <w:top w:val="none" w:sz="0" w:space="0" w:color="auto"/>
        <w:left w:val="none" w:sz="0" w:space="0" w:color="auto"/>
        <w:bottom w:val="none" w:sz="0" w:space="0" w:color="auto"/>
        <w:right w:val="none" w:sz="0" w:space="0" w:color="auto"/>
      </w:divBdr>
      <w:divsChild>
        <w:div w:id="1450929019">
          <w:marLeft w:val="360"/>
          <w:marRight w:val="0"/>
          <w:marTop w:val="200"/>
          <w:marBottom w:val="0"/>
          <w:divBdr>
            <w:top w:val="none" w:sz="0" w:space="0" w:color="auto"/>
            <w:left w:val="none" w:sz="0" w:space="0" w:color="auto"/>
            <w:bottom w:val="none" w:sz="0" w:space="0" w:color="auto"/>
            <w:right w:val="none" w:sz="0" w:space="0" w:color="auto"/>
          </w:divBdr>
        </w:div>
      </w:divsChild>
    </w:div>
    <w:div w:id="1892961088">
      <w:bodyDiv w:val="1"/>
      <w:marLeft w:val="0"/>
      <w:marRight w:val="0"/>
      <w:marTop w:val="0"/>
      <w:marBottom w:val="0"/>
      <w:divBdr>
        <w:top w:val="none" w:sz="0" w:space="0" w:color="auto"/>
        <w:left w:val="none" w:sz="0" w:space="0" w:color="auto"/>
        <w:bottom w:val="none" w:sz="0" w:space="0" w:color="auto"/>
        <w:right w:val="none" w:sz="0" w:space="0" w:color="auto"/>
      </w:divBdr>
      <w:divsChild>
        <w:div w:id="156190571">
          <w:marLeft w:val="360"/>
          <w:marRight w:val="0"/>
          <w:marTop w:val="200"/>
          <w:marBottom w:val="0"/>
          <w:divBdr>
            <w:top w:val="none" w:sz="0" w:space="0" w:color="auto"/>
            <w:left w:val="none" w:sz="0" w:space="0" w:color="auto"/>
            <w:bottom w:val="none" w:sz="0" w:space="0" w:color="auto"/>
            <w:right w:val="none" w:sz="0" w:space="0" w:color="auto"/>
          </w:divBdr>
        </w:div>
        <w:div w:id="1285623483">
          <w:marLeft w:val="360"/>
          <w:marRight w:val="0"/>
          <w:marTop w:val="200"/>
          <w:marBottom w:val="0"/>
          <w:divBdr>
            <w:top w:val="none" w:sz="0" w:space="0" w:color="auto"/>
            <w:left w:val="none" w:sz="0" w:space="0" w:color="auto"/>
            <w:bottom w:val="none" w:sz="0" w:space="0" w:color="auto"/>
            <w:right w:val="none" w:sz="0" w:space="0" w:color="auto"/>
          </w:divBdr>
        </w:div>
        <w:div w:id="1620839179">
          <w:marLeft w:val="360"/>
          <w:marRight w:val="0"/>
          <w:marTop w:val="200"/>
          <w:marBottom w:val="0"/>
          <w:divBdr>
            <w:top w:val="none" w:sz="0" w:space="0" w:color="auto"/>
            <w:left w:val="none" w:sz="0" w:space="0" w:color="auto"/>
            <w:bottom w:val="none" w:sz="0" w:space="0" w:color="auto"/>
            <w:right w:val="none" w:sz="0" w:space="0" w:color="auto"/>
          </w:divBdr>
        </w:div>
        <w:div w:id="1390179961">
          <w:marLeft w:val="360"/>
          <w:marRight w:val="0"/>
          <w:marTop w:val="200"/>
          <w:marBottom w:val="0"/>
          <w:divBdr>
            <w:top w:val="none" w:sz="0" w:space="0" w:color="auto"/>
            <w:left w:val="none" w:sz="0" w:space="0" w:color="auto"/>
            <w:bottom w:val="none" w:sz="0" w:space="0" w:color="auto"/>
            <w:right w:val="none" w:sz="0" w:space="0" w:color="auto"/>
          </w:divBdr>
        </w:div>
        <w:div w:id="2044213001">
          <w:marLeft w:val="360"/>
          <w:marRight w:val="0"/>
          <w:marTop w:val="200"/>
          <w:marBottom w:val="0"/>
          <w:divBdr>
            <w:top w:val="none" w:sz="0" w:space="0" w:color="auto"/>
            <w:left w:val="none" w:sz="0" w:space="0" w:color="auto"/>
            <w:bottom w:val="none" w:sz="0" w:space="0" w:color="auto"/>
            <w:right w:val="none" w:sz="0" w:space="0" w:color="auto"/>
          </w:divBdr>
        </w:div>
      </w:divsChild>
    </w:div>
    <w:div w:id="1959069403">
      <w:bodyDiv w:val="1"/>
      <w:marLeft w:val="0"/>
      <w:marRight w:val="0"/>
      <w:marTop w:val="0"/>
      <w:marBottom w:val="0"/>
      <w:divBdr>
        <w:top w:val="none" w:sz="0" w:space="0" w:color="auto"/>
        <w:left w:val="none" w:sz="0" w:space="0" w:color="auto"/>
        <w:bottom w:val="none" w:sz="0" w:space="0" w:color="auto"/>
        <w:right w:val="none" w:sz="0" w:space="0" w:color="auto"/>
      </w:divBdr>
    </w:div>
    <w:div w:id="2112775535">
      <w:bodyDiv w:val="1"/>
      <w:marLeft w:val="0"/>
      <w:marRight w:val="0"/>
      <w:marTop w:val="0"/>
      <w:marBottom w:val="0"/>
      <w:divBdr>
        <w:top w:val="none" w:sz="0" w:space="0" w:color="auto"/>
        <w:left w:val="none" w:sz="0" w:space="0" w:color="auto"/>
        <w:bottom w:val="none" w:sz="0" w:space="0" w:color="auto"/>
        <w:right w:val="none" w:sz="0" w:space="0" w:color="auto"/>
      </w:divBdr>
      <w:divsChild>
        <w:div w:id="92164380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D1854-C931-425B-9AED-9B0EC00A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1791</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Haydn Hammersley</cp:lastModifiedBy>
  <cp:revision>8</cp:revision>
  <cp:lastPrinted>2020-01-17T08:42:00Z</cp:lastPrinted>
  <dcterms:created xsi:type="dcterms:W3CDTF">2020-06-11T19:46:00Z</dcterms:created>
  <dcterms:modified xsi:type="dcterms:W3CDTF">2020-06-12T15:59:00Z</dcterms:modified>
</cp:coreProperties>
</file>