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93E9C" w14:textId="77777777" w:rsidR="002155D0" w:rsidRPr="007435B3" w:rsidRDefault="002155D0" w:rsidP="002B5817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</w:pPr>
      <w:r w:rsidRPr="007435B3"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  <w:t xml:space="preserve">Nomination </w:t>
      </w:r>
      <w:bookmarkStart w:id="0" w:name="OLE_LINK10"/>
      <w:bookmarkStart w:id="1" w:name="OLE_LINK11"/>
      <w:bookmarkStart w:id="2" w:name="OLE_LINK3"/>
      <w:bookmarkStart w:id="3" w:name="OLE_LINK4"/>
      <w:bookmarkStart w:id="4" w:name="OLE_LINK7"/>
      <w:r w:rsidRPr="007435B3"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  <w:t>of delegates</w:t>
      </w:r>
    </w:p>
    <w:p w14:paraId="24086BF9" w14:textId="77777777" w:rsidR="00A9028F" w:rsidRDefault="002155D0" w:rsidP="00363B96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</w:pPr>
      <w:r w:rsidRPr="007435B3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 xml:space="preserve">to the European Disability Forum’s </w:t>
      </w:r>
      <w:bookmarkEnd w:id="0"/>
      <w:bookmarkEnd w:id="1"/>
      <w:bookmarkEnd w:id="2"/>
      <w:bookmarkEnd w:id="3"/>
      <w:bookmarkEnd w:id="4"/>
      <w:r w:rsidR="00363B96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 xml:space="preserve">Extraordinary and </w:t>
      </w:r>
    </w:p>
    <w:p w14:paraId="0E095724" w14:textId="5561CD28" w:rsidR="00363B96" w:rsidRPr="007435B3" w:rsidRDefault="00363B96" w:rsidP="00363B96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</w:pPr>
      <w:r w:rsidRPr="007435B3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>Annual General Assembly</w:t>
      </w:r>
    </w:p>
    <w:p w14:paraId="1760B4FB" w14:textId="48374930" w:rsidR="00363B96" w:rsidRPr="00363B96" w:rsidRDefault="003A53EF" w:rsidP="00363B96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FF2A47"/>
          <w:sz w:val="28"/>
          <w:szCs w:val="28"/>
        </w:rPr>
      </w:pPr>
      <w:r>
        <w:rPr>
          <w:rFonts w:ascii="Arial" w:eastAsiaTheme="majorEastAsia" w:hAnsi="Arial" w:cs="Arial"/>
          <w:bCs/>
          <w:color w:val="FF2A47"/>
          <w:sz w:val="28"/>
          <w:szCs w:val="28"/>
        </w:rPr>
        <w:t>15 March – 6 April and 19 May – 14 June 202</w:t>
      </w:r>
      <w:r w:rsidR="006F5ECC">
        <w:rPr>
          <w:rFonts w:ascii="Arial" w:eastAsiaTheme="majorEastAsia" w:hAnsi="Arial" w:cs="Arial"/>
          <w:bCs/>
          <w:color w:val="FF2A47"/>
          <w:sz w:val="28"/>
          <w:szCs w:val="28"/>
        </w:rPr>
        <w:t>1</w:t>
      </w:r>
      <w:r>
        <w:rPr>
          <w:rFonts w:ascii="Arial" w:eastAsiaTheme="majorEastAsia" w:hAnsi="Arial" w:cs="Arial"/>
          <w:bCs/>
          <w:color w:val="FF2A47"/>
          <w:sz w:val="28"/>
          <w:szCs w:val="28"/>
        </w:rPr>
        <w:t xml:space="preserve"> </w:t>
      </w:r>
      <w:r w:rsidR="00363B96" w:rsidRPr="00363B96">
        <w:rPr>
          <w:rFonts w:ascii="Arial" w:eastAsiaTheme="majorEastAsia" w:hAnsi="Arial" w:cs="Arial"/>
          <w:bCs/>
          <w:color w:val="FF2A47"/>
          <w:sz w:val="28"/>
          <w:szCs w:val="28"/>
        </w:rPr>
        <w:t xml:space="preserve">via </w:t>
      </w:r>
      <w:r>
        <w:rPr>
          <w:rFonts w:ascii="Arial" w:eastAsiaTheme="majorEastAsia" w:hAnsi="Arial" w:cs="Arial"/>
          <w:bCs/>
          <w:color w:val="FF2A47"/>
          <w:sz w:val="28"/>
          <w:szCs w:val="28"/>
        </w:rPr>
        <w:t>written procedure</w:t>
      </w:r>
    </w:p>
    <w:p w14:paraId="17BBDA6D" w14:textId="740BBDCC" w:rsidR="002155D0" w:rsidRPr="007435B3" w:rsidRDefault="009579A3" w:rsidP="00363B96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007AB7"/>
          <w:lang w:val="en-GB"/>
        </w:rPr>
      </w:pPr>
      <w:r>
        <w:rPr>
          <w:rFonts w:ascii="Arial" w:eastAsiaTheme="majorEastAsia" w:hAnsi="Arial" w:cs="Arial"/>
          <w:bCs/>
          <w:color w:val="007AB7"/>
          <w:lang w:val="en-GB"/>
        </w:rPr>
        <w:t xml:space="preserve">European </w:t>
      </w:r>
      <w:r w:rsidR="008658ED">
        <w:rPr>
          <w:rFonts w:ascii="Arial" w:eastAsiaTheme="majorEastAsia" w:hAnsi="Arial" w:cs="Arial"/>
          <w:bCs/>
          <w:color w:val="007AB7"/>
          <w:lang w:val="en-GB"/>
        </w:rPr>
        <w:t>NGOs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>, Full members</w:t>
      </w:r>
    </w:p>
    <w:p w14:paraId="1CB73C93" w14:textId="77777777" w:rsidR="002155D0" w:rsidRPr="007435B3" w:rsidRDefault="002155D0" w:rsidP="002155D0">
      <w:pPr>
        <w:rPr>
          <w:lang w:val="en-GB"/>
        </w:rPr>
      </w:pPr>
    </w:p>
    <w:p w14:paraId="3C9B96FD" w14:textId="77777777" w:rsidR="002155D0" w:rsidRPr="007435B3" w:rsidRDefault="002155D0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n-GB"/>
        </w:rPr>
      </w:pPr>
    </w:p>
    <w:p w14:paraId="03210198" w14:textId="62273FD3" w:rsidR="002155D0" w:rsidRPr="007435B3" w:rsidRDefault="002155D0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__________________________________  (</w:t>
      </w:r>
      <w:r w:rsidRPr="007435B3">
        <w:rPr>
          <w:i/>
          <w:iCs/>
          <w:lang w:val="en-GB"/>
        </w:rPr>
        <w:t>name and function)</w:t>
      </w:r>
      <w:r w:rsidRPr="007435B3">
        <w:rPr>
          <w:lang w:val="en-GB"/>
        </w:rPr>
        <w:t xml:space="preserve"> on</w:t>
      </w:r>
      <w:r w:rsidR="00AD3EFE">
        <w:rPr>
          <w:lang w:val="en-GB"/>
        </w:rPr>
        <w:t xml:space="preserve"> </w:t>
      </w:r>
      <w:r w:rsidRPr="007435B3">
        <w:rPr>
          <w:lang w:val="en-GB"/>
        </w:rPr>
        <w:t xml:space="preserve">behalf </w:t>
      </w:r>
      <w:r w:rsidR="00AD3EFE">
        <w:rPr>
          <w:lang w:val="en-GB"/>
        </w:rPr>
        <w:t xml:space="preserve">of </w:t>
      </w:r>
      <w:r w:rsidRPr="007435B3">
        <w:rPr>
          <w:lang w:val="en-GB"/>
        </w:rPr>
        <w:t xml:space="preserve">___________________________________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>that</w:t>
      </w:r>
      <w:r w:rsidR="00AD3EFE">
        <w:rPr>
          <w:lang w:val="en-GB"/>
        </w:rPr>
        <w:t xml:space="preserve"> </w:t>
      </w:r>
      <w:r w:rsidRPr="007435B3">
        <w:rPr>
          <w:lang w:val="en-GB"/>
        </w:rPr>
        <w:t xml:space="preserve">my organisation </w:t>
      </w:r>
      <w:bookmarkStart w:id="5" w:name="OLE_LINK8"/>
      <w:bookmarkStart w:id="6" w:name="OLE_LINK9"/>
      <w:r w:rsidRPr="007435B3">
        <w:rPr>
          <w:lang w:val="en-GB"/>
        </w:rPr>
        <w:t xml:space="preserve">has appointed for the next </w:t>
      </w:r>
      <w:r w:rsidR="0022363B">
        <w:rPr>
          <w:lang w:val="en-GB"/>
        </w:rPr>
        <w:t xml:space="preserve">Extraordinary General Assembly and </w:t>
      </w:r>
      <w:r w:rsidRPr="007435B3">
        <w:rPr>
          <w:lang w:val="en-GB"/>
        </w:rPr>
        <w:t>Annual General Assembly of EDF, the following delegate:</w:t>
      </w:r>
    </w:p>
    <w:p w14:paraId="2446D3BA" w14:textId="2D7BA1E5" w:rsidR="002155D0" w:rsidRPr="007435B3" w:rsidRDefault="002155D0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both"/>
        <w:rPr>
          <w:i/>
          <w:iCs/>
          <w:lang w:val="en-GB"/>
        </w:rPr>
      </w:pPr>
      <w:r w:rsidRPr="007435B3">
        <w:rPr>
          <w:lang w:val="en-GB"/>
        </w:rPr>
        <w:t>____________________________________________________ (</w:t>
      </w:r>
      <w:r w:rsidRPr="007435B3">
        <w:rPr>
          <w:i/>
          <w:iCs/>
          <w:lang w:val="en-GB"/>
        </w:rPr>
        <w:t>full name, nationality</w:t>
      </w:r>
      <w:r w:rsidR="0087512B">
        <w:rPr>
          <w:i/>
          <w:iCs/>
          <w:lang w:val="en-GB"/>
        </w:rPr>
        <w:t>, email</w:t>
      </w:r>
      <w:r w:rsidRPr="007435B3">
        <w:rPr>
          <w:i/>
          <w:iCs/>
          <w:lang w:val="en-GB"/>
        </w:rPr>
        <w:t>)</w:t>
      </w:r>
    </w:p>
    <w:p w14:paraId="4C354031" w14:textId="77777777" w:rsidR="002155D0" w:rsidRDefault="002155D0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lang w:val="en-GB"/>
        </w:rPr>
      </w:pPr>
    </w:p>
    <w:p w14:paraId="31EC7C6E" w14:textId="77777777" w:rsidR="00BB116C" w:rsidRPr="007435B3" w:rsidRDefault="00BB116C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lang w:val="en-GB"/>
        </w:rPr>
      </w:pPr>
    </w:p>
    <w:bookmarkEnd w:id="5"/>
    <w:bookmarkEnd w:id="6"/>
    <w:p w14:paraId="586E5FA0" w14:textId="77777777" w:rsidR="002155D0" w:rsidRPr="007435B3" w:rsidRDefault="002155D0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0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1D576AE6" w14:textId="77777777" w:rsidR="0088151C" w:rsidRPr="000A29D8" w:rsidRDefault="002155D0" w:rsidP="00AD3EF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/>
        <w:rPr>
          <w:lang w:val="en-GB"/>
        </w:rPr>
      </w:pPr>
      <w:r w:rsidRPr="00AD58C4">
        <w:rPr>
          <w:rFonts w:ascii="Arial" w:eastAsia="Times New Roman" w:hAnsi="Arial"/>
          <w:szCs w:val="20"/>
          <w:lang w:val="en-GB" w:eastAsia="fr-FR"/>
        </w:rPr>
        <w:t>Signature</w:t>
      </w:r>
      <w:r w:rsidRPr="007435B3">
        <w:rPr>
          <w:lang w:val="en-GB"/>
        </w:rPr>
        <w:t xml:space="preserve">  </w:t>
      </w:r>
    </w:p>
    <w:p w14:paraId="250F36BA" w14:textId="04FD1778" w:rsidR="002155D0" w:rsidRPr="00AD3EFE" w:rsidRDefault="002155D0" w:rsidP="00AD3EFE">
      <w:pPr>
        <w:spacing w:before="480" w:line="480" w:lineRule="auto"/>
        <w:ind w:left="-709"/>
        <w:rPr>
          <w:rFonts w:ascii="Arial" w:hAnsi="Arial" w:cs="Arial"/>
          <w:b/>
          <w:bCs/>
          <w:lang w:val="en-GB"/>
        </w:rPr>
      </w:pPr>
      <w:r w:rsidRPr="00AD3EFE">
        <w:rPr>
          <w:rFonts w:ascii="Arial" w:hAnsi="Arial" w:cs="Arial"/>
          <w:b/>
          <w:bCs/>
          <w:lang w:val="en-GB"/>
        </w:rPr>
        <w:t>Form to be returned</w:t>
      </w:r>
      <w:r w:rsidRPr="00AD3EFE">
        <w:rPr>
          <w:rFonts w:ascii="Arial" w:hAnsi="Arial" w:cs="Arial"/>
          <w:lang w:val="en-GB"/>
        </w:rPr>
        <w:t xml:space="preserve"> to Lored</w:t>
      </w:r>
      <w:r w:rsidR="00AD3EFE">
        <w:rPr>
          <w:rFonts w:ascii="Arial" w:hAnsi="Arial" w:cs="Arial"/>
          <w:lang w:val="en-GB"/>
        </w:rPr>
        <w:t>ana</w:t>
      </w:r>
      <w:r w:rsidRPr="00AD3EFE">
        <w:rPr>
          <w:rFonts w:ascii="Arial" w:hAnsi="Arial" w:cs="Arial"/>
          <w:lang w:val="en-GB"/>
        </w:rPr>
        <w:t xml:space="preserve"> Dicsi, </w:t>
      </w:r>
      <w:r w:rsidR="006F5ECC" w:rsidRPr="00AD3EFE">
        <w:rPr>
          <w:rFonts w:ascii="Arial" w:hAnsi="Arial" w:cs="Arial"/>
          <w:lang w:val="en-GB"/>
        </w:rPr>
        <w:t>Membership</w:t>
      </w:r>
      <w:r w:rsidR="006F5ECC">
        <w:rPr>
          <w:rFonts w:ascii="Arial" w:hAnsi="Arial" w:cs="Arial"/>
          <w:lang w:val="en-GB"/>
        </w:rPr>
        <w:t xml:space="preserve">, </w:t>
      </w:r>
      <w:r w:rsidRPr="00AD3EFE">
        <w:rPr>
          <w:rFonts w:ascii="Arial" w:hAnsi="Arial" w:cs="Arial"/>
          <w:lang w:val="en-GB"/>
        </w:rPr>
        <w:t>Internal Communication</w:t>
      </w:r>
      <w:r w:rsidR="006F5ECC">
        <w:rPr>
          <w:rFonts w:ascii="Arial" w:hAnsi="Arial" w:cs="Arial"/>
          <w:lang w:val="en-GB"/>
        </w:rPr>
        <w:t xml:space="preserve"> </w:t>
      </w:r>
      <w:r w:rsidRPr="00AD3EFE">
        <w:rPr>
          <w:rFonts w:ascii="Arial" w:hAnsi="Arial" w:cs="Arial"/>
          <w:lang w:val="en-GB"/>
        </w:rPr>
        <w:t xml:space="preserve">and </w:t>
      </w:r>
      <w:r w:rsidR="006F5ECC">
        <w:rPr>
          <w:rFonts w:ascii="Arial" w:hAnsi="Arial" w:cs="Arial"/>
          <w:lang w:val="en-GB"/>
        </w:rPr>
        <w:t xml:space="preserve">Youth </w:t>
      </w:r>
      <w:r w:rsidRPr="00AD3EFE">
        <w:rPr>
          <w:rFonts w:ascii="Arial" w:hAnsi="Arial" w:cs="Arial"/>
          <w:lang w:val="en-GB"/>
        </w:rPr>
        <w:t xml:space="preserve">Officer </w:t>
      </w:r>
      <w:r w:rsidRPr="00AD3EFE">
        <w:rPr>
          <w:rFonts w:ascii="Arial" w:hAnsi="Arial" w:cs="Arial"/>
          <w:b/>
          <w:bCs/>
          <w:lang w:val="en-GB"/>
        </w:rPr>
        <w:t xml:space="preserve">by </w:t>
      </w:r>
      <w:r w:rsidR="0022363B">
        <w:rPr>
          <w:rFonts w:ascii="Arial" w:hAnsi="Arial" w:cs="Arial"/>
          <w:b/>
          <w:bCs/>
          <w:lang w:val="en-GB"/>
        </w:rPr>
        <w:t>8</w:t>
      </w:r>
      <w:r w:rsidR="002A4AC9" w:rsidRPr="00AD3EFE">
        <w:rPr>
          <w:rFonts w:ascii="Arial" w:hAnsi="Arial" w:cs="Arial"/>
          <w:b/>
          <w:bCs/>
          <w:vertAlign w:val="superscript"/>
          <w:lang w:val="en-GB"/>
        </w:rPr>
        <w:t>th</w:t>
      </w:r>
      <w:r w:rsidR="002A4AC9" w:rsidRPr="00AD3EFE">
        <w:rPr>
          <w:rFonts w:ascii="Arial" w:hAnsi="Arial" w:cs="Arial"/>
          <w:b/>
          <w:bCs/>
          <w:lang w:val="en-GB"/>
        </w:rPr>
        <w:t xml:space="preserve"> </w:t>
      </w:r>
      <w:r w:rsidR="00AD3EFE">
        <w:rPr>
          <w:rFonts w:ascii="Arial" w:hAnsi="Arial" w:cs="Arial"/>
          <w:b/>
          <w:bCs/>
          <w:lang w:val="en-GB"/>
        </w:rPr>
        <w:t xml:space="preserve">of </w:t>
      </w:r>
      <w:r w:rsidR="002A4AC9" w:rsidRPr="00AD3EFE">
        <w:rPr>
          <w:rFonts w:ascii="Arial" w:hAnsi="Arial" w:cs="Arial"/>
          <w:b/>
          <w:bCs/>
          <w:lang w:val="en-US"/>
        </w:rPr>
        <w:t>March</w:t>
      </w:r>
      <w:r w:rsidR="00AD3EFE">
        <w:rPr>
          <w:rFonts w:ascii="Arial" w:hAnsi="Arial" w:cs="Arial"/>
          <w:b/>
          <w:bCs/>
          <w:lang w:val="en-US"/>
        </w:rPr>
        <w:t xml:space="preserve"> 202</w:t>
      </w:r>
      <w:r w:rsidR="006F5ECC">
        <w:rPr>
          <w:rFonts w:ascii="Arial" w:hAnsi="Arial" w:cs="Arial"/>
          <w:b/>
          <w:bCs/>
          <w:lang w:val="en-US"/>
        </w:rPr>
        <w:t>1</w:t>
      </w:r>
      <w:r w:rsidR="002A4AC9" w:rsidRPr="00AD3EFE">
        <w:rPr>
          <w:rFonts w:ascii="Arial" w:hAnsi="Arial" w:cs="Arial"/>
          <w:b/>
          <w:bCs/>
          <w:lang w:val="en-US"/>
        </w:rPr>
        <w:t xml:space="preserve"> </w:t>
      </w:r>
      <w:r w:rsidRPr="00AD3EFE">
        <w:rPr>
          <w:rFonts w:ascii="Arial" w:hAnsi="Arial" w:cs="Arial"/>
          <w:b/>
          <w:bCs/>
          <w:lang w:val="en-US"/>
        </w:rPr>
        <w:t xml:space="preserve">at </w:t>
      </w:r>
      <w:ins w:id="7" w:author="Author">
        <w:r w:rsidR="002E4561" w:rsidRPr="00AD3EFE">
          <w:rPr>
            <w:rFonts w:ascii="Arial" w:hAnsi="Arial" w:cs="Arial"/>
            <w:lang w:val="en-GB"/>
          </w:rPr>
          <w:fldChar w:fldCharType="begin"/>
        </w:r>
        <w:r w:rsidR="002E4561" w:rsidRPr="00AD3EFE">
          <w:rPr>
            <w:rFonts w:ascii="Arial" w:hAnsi="Arial" w:cs="Arial"/>
            <w:lang w:val="en-US"/>
          </w:rPr>
          <w:instrText xml:space="preserve"> HYPERLINK "mailto:</w:instrText>
        </w:r>
      </w:ins>
      <w:r w:rsidR="002E4561" w:rsidRPr="00AD3EFE">
        <w:rPr>
          <w:rFonts w:ascii="Arial" w:hAnsi="Arial" w:cs="Arial"/>
          <w:lang w:val="en-US"/>
        </w:rPr>
        <w:instrText>Loredana.dicsi@edf-feph.org</w:instrText>
      </w:r>
      <w:ins w:id="8" w:author="Author">
        <w:r w:rsidR="002E4561" w:rsidRPr="00AD3EFE">
          <w:rPr>
            <w:rFonts w:ascii="Arial" w:hAnsi="Arial" w:cs="Arial"/>
            <w:lang w:val="en-US"/>
          </w:rPr>
          <w:instrText xml:space="preserve">" </w:instrText>
        </w:r>
        <w:r w:rsidR="002E4561" w:rsidRPr="00AD3EFE">
          <w:rPr>
            <w:rFonts w:ascii="Arial" w:hAnsi="Arial" w:cs="Arial"/>
            <w:lang w:val="en-GB"/>
          </w:rPr>
          <w:fldChar w:fldCharType="separate"/>
        </w:r>
      </w:ins>
      <w:r w:rsidR="002E4561" w:rsidRPr="00AD3EFE">
        <w:rPr>
          <w:rStyle w:val="Hyperlink"/>
          <w:rFonts w:ascii="Arial" w:hAnsi="Arial" w:cs="Arial"/>
          <w:lang w:val="en-US"/>
        </w:rPr>
        <w:t>Loredana.dicsi@edf-feph.org</w:t>
      </w:r>
      <w:ins w:id="9" w:author="Author">
        <w:r w:rsidR="002E4561" w:rsidRPr="00AD3EFE">
          <w:rPr>
            <w:rFonts w:ascii="Arial" w:hAnsi="Arial" w:cs="Arial"/>
            <w:lang w:val="en-GB"/>
          </w:rPr>
          <w:fldChar w:fldCharType="end"/>
        </w:r>
        <w:r w:rsidR="002E4561" w:rsidRPr="00AD3EFE">
          <w:rPr>
            <w:rFonts w:ascii="Arial" w:hAnsi="Arial" w:cs="Arial"/>
            <w:lang w:val="en-US"/>
          </w:rPr>
          <w:t xml:space="preserve"> </w:t>
        </w:r>
      </w:ins>
      <w:r w:rsidRPr="00AD3EFE">
        <w:rPr>
          <w:rFonts w:ascii="Arial" w:hAnsi="Arial" w:cs="Arial"/>
          <w:lang w:val="en-US"/>
        </w:rPr>
        <w:t xml:space="preserve"> </w:t>
      </w:r>
      <w:r w:rsidR="00AD3EFE">
        <w:rPr>
          <w:rFonts w:ascii="Arial" w:hAnsi="Arial" w:cs="Arial"/>
          <w:lang w:val="en-US"/>
        </w:rPr>
        <w:t>(+32 2 329 00 56)</w:t>
      </w:r>
    </w:p>
    <w:p w14:paraId="53B33C5C" w14:textId="77777777" w:rsidR="002155D0" w:rsidRPr="002A4AC9" w:rsidRDefault="002155D0" w:rsidP="002155D0">
      <w:pPr>
        <w:rPr>
          <w:rStyle w:val="BookTitle"/>
          <w:b w:val="0"/>
          <w:bCs w:val="0"/>
          <w:smallCaps w:val="0"/>
          <w:spacing w:val="0"/>
          <w:lang w:val="en-US"/>
        </w:rPr>
      </w:pPr>
    </w:p>
    <w:sectPr w:rsidR="002155D0" w:rsidRPr="002A4AC9" w:rsidSect="00AD3EFE">
      <w:headerReference w:type="default" r:id="rId8"/>
      <w:footerReference w:type="default" r:id="rId9"/>
      <w:pgSz w:w="11906" w:h="16838"/>
      <w:pgMar w:top="2383" w:right="1417" w:bottom="1417" w:left="1417" w:header="708" w:footer="7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1A0A7" w14:textId="77777777" w:rsidR="00692DF1" w:rsidRDefault="00692DF1" w:rsidP="001F5172">
      <w:r>
        <w:separator/>
      </w:r>
    </w:p>
  </w:endnote>
  <w:endnote w:type="continuationSeparator" w:id="0">
    <w:p w14:paraId="58B211DE" w14:textId="77777777" w:rsidR="00692DF1" w:rsidRDefault="00692DF1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57483" w14:textId="4417A6F9" w:rsidR="00837921" w:rsidRDefault="00AD3EFE" w:rsidP="00AD3EFE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6CB179" wp14:editId="1E662957">
          <wp:simplePos x="0" y="0"/>
          <wp:positionH relativeFrom="column">
            <wp:posOffset>605155</wp:posOffset>
          </wp:positionH>
          <wp:positionV relativeFrom="paragraph">
            <wp:posOffset>260350</wp:posOffset>
          </wp:positionV>
          <wp:extent cx="4406900" cy="476250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37731" w14:textId="1DAE0355" w:rsidR="00837921" w:rsidRDefault="00837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E712F" w14:textId="77777777" w:rsidR="00692DF1" w:rsidRDefault="00692DF1" w:rsidP="001F5172">
      <w:r>
        <w:separator/>
      </w:r>
    </w:p>
  </w:footnote>
  <w:footnote w:type="continuationSeparator" w:id="0">
    <w:p w14:paraId="601CF12C" w14:textId="77777777" w:rsidR="00692DF1" w:rsidRDefault="00692DF1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CC4FE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05C9C7EE" wp14:editId="2907A68A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258CD500" wp14:editId="26D424D0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47133"/>
    <w:rsid w:val="0005146B"/>
    <w:rsid w:val="000A29D8"/>
    <w:rsid w:val="00191530"/>
    <w:rsid w:val="001D5784"/>
    <w:rsid w:val="001F5172"/>
    <w:rsid w:val="002155D0"/>
    <w:rsid w:val="0022363B"/>
    <w:rsid w:val="00236C59"/>
    <w:rsid w:val="00237F33"/>
    <w:rsid w:val="002A4AC9"/>
    <w:rsid w:val="002B1A36"/>
    <w:rsid w:val="002B5817"/>
    <w:rsid w:val="002B62B4"/>
    <w:rsid w:val="002E07AA"/>
    <w:rsid w:val="002E4561"/>
    <w:rsid w:val="00363B96"/>
    <w:rsid w:val="0036539F"/>
    <w:rsid w:val="003A53EF"/>
    <w:rsid w:val="003B2AB0"/>
    <w:rsid w:val="00427BBF"/>
    <w:rsid w:val="004528D4"/>
    <w:rsid w:val="004B09C5"/>
    <w:rsid w:val="004D3F45"/>
    <w:rsid w:val="004E4FA7"/>
    <w:rsid w:val="00551E1A"/>
    <w:rsid w:val="0065321B"/>
    <w:rsid w:val="00692DF1"/>
    <w:rsid w:val="006F5ECC"/>
    <w:rsid w:val="00702AE9"/>
    <w:rsid w:val="007053A5"/>
    <w:rsid w:val="007066DD"/>
    <w:rsid w:val="007435B3"/>
    <w:rsid w:val="00755966"/>
    <w:rsid w:val="00783B12"/>
    <w:rsid w:val="00837921"/>
    <w:rsid w:val="00840F55"/>
    <w:rsid w:val="008658ED"/>
    <w:rsid w:val="0087512B"/>
    <w:rsid w:val="00876694"/>
    <w:rsid w:val="0088151C"/>
    <w:rsid w:val="008E36E1"/>
    <w:rsid w:val="00924D93"/>
    <w:rsid w:val="009579A3"/>
    <w:rsid w:val="009B347B"/>
    <w:rsid w:val="00A0347F"/>
    <w:rsid w:val="00A2199C"/>
    <w:rsid w:val="00A21C10"/>
    <w:rsid w:val="00A56FB0"/>
    <w:rsid w:val="00A62797"/>
    <w:rsid w:val="00A9028F"/>
    <w:rsid w:val="00AD3EFE"/>
    <w:rsid w:val="00AD58C4"/>
    <w:rsid w:val="00AF5159"/>
    <w:rsid w:val="00B34597"/>
    <w:rsid w:val="00B75411"/>
    <w:rsid w:val="00B842DB"/>
    <w:rsid w:val="00BB116C"/>
    <w:rsid w:val="00BC38E2"/>
    <w:rsid w:val="00BD3DDD"/>
    <w:rsid w:val="00BF229C"/>
    <w:rsid w:val="00C3560B"/>
    <w:rsid w:val="00C60412"/>
    <w:rsid w:val="00C631C0"/>
    <w:rsid w:val="00C63625"/>
    <w:rsid w:val="00FC62AF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08ED8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B124-6DAB-41A6-9499-2A0D36D3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873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2018-03-07T09:12:00Z</dcterms:created>
  <dcterms:modified xsi:type="dcterms:W3CDTF">2021-01-05T12:24:00Z</dcterms:modified>
</cp:coreProperties>
</file>