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705F0" w14:textId="77777777" w:rsidR="002155D0" w:rsidRPr="007435B3" w:rsidRDefault="002155D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>Nomination of delegates</w:t>
      </w:r>
    </w:p>
    <w:p w14:paraId="153EB9E2" w14:textId="77777777" w:rsidR="005D3E4B" w:rsidRDefault="002155D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to the European Disability Forum’s </w:t>
      </w:r>
      <w:r w:rsidR="0070603F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Extraordinary and </w:t>
      </w:r>
    </w:p>
    <w:p w14:paraId="017BA5A1" w14:textId="72DCA1F9" w:rsidR="002155D0" w:rsidRPr="007435B3" w:rsidRDefault="002155D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Annual General Assembly</w:t>
      </w:r>
    </w:p>
    <w:p w14:paraId="7F8DB201" w14:textId="609CC816" w:rsidR="002155D0" w:rsidRPr="005D3E4B" w:rsidRDefault="005D3E4B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</w:rPr>
      </w:pPr>
      <w:r>
        <w:rPr>
          <w:rFonts w:ascii="Arial" w:eastAsiaTheme="majorEastAsia" w:hAnsi="Arial" w:cs="Arial"/>
          <w:bCs/>
          <w:color w:val="FF2A47"/>
          <w:sz w:val="28"/>
          <w:szCs w:val="28"/>
        </w:rPr>
        <w:t>15 March – 6 April and 19 May – 14 June 202</w:t>
      </w:r>
      <w:r w:rsidR="00FF7293">
        <w:rPr>
          <w:rFonts w:ascii="Arial" w:eastAsiaTheme="majorEastAsia" w:hAnsi="Arial" w:cs="Arial"/>
          <w:bCs/>
          <w:color w:val="FF2A47"/>
          <w:sz w:val="28"/>
          <w:szCs w:val="28"/>
        </w:rPr>
        <w:t>1</w:t>
      </w:r>
      <w:r>
        <w:rPr>
          <w:rFonts w:ascii="Arial" w:eastAsiaTheme="majorEastAsia" w:hAnsi="Arial" w:cs="Arial"/>
          <w:bCs/>
          <w:color w:val="FF2A47"/>
          <w:sz w:val="28"/>
          <w:szCs w:val="28"/>
        </w:rPr>
        <w:t xml:space="preserve"> </w:t>
      </w:r>
      <w:r w:rsidR="0070603F" w:rsidRPr="005D3E4B">
        <w:rPr>
          <w:rFonts w:ascii="Arial" w:eastAsiaTheme="majorEastAsia" w:hAnsi="Arial" w:cs="Arial"/>
          <w:bCs/>
          <w:color w:val="FF2A47"/>
          <w:sz w:val="28"/>
          <w:szCs w:val="28"/>
        </w:rPr>
        <w:t xml:space="preserve">via </w:t>
      </w:r>
      <w:r>
        <w:rPr>
          <w:rFonts w:ascii="Arial" w:eastAsiaTheme="majorEastAsia" w:hAnsi="Arial" w:cs="Arial"/>
          <w:bCs/>
          <w:color w:val="FF2A47"/>
          <w:sz w:val="28"/>
          <w:szCs w:val="28"/>
        </w:rPr>
        <w:t>written procedure</w:t>
      </w:r>
    </w:p>
    <w:p w14:paraId="79F2CA1F" w14:textId="77777777" w:rsidR="002155D0" w:rsidRPr="007435B3" w:rsidRDefault="002155D0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 w:rsidRPr="007435B3">
        <w:rPr>
          <w:rFonts w:ascii="Arial" w:eastAsiaTheme="majorEastAsia" w:hAnsi="Arial" w:cs="Arial"/>
          <w:bCs/>
          <w:color w:val="007AB7"/>
          <w:lang w:val="en-GB"/>
        </w:rPr>
        <w:t>National Councils, Full members</w:t>
      </w:r>
    </w:p>
    <w:p w14:paraId="7240F315" w14:textId="77777777" w:rsidR="002155D0" w:rsidRPr="007435B3" w:rsidRDefault="002155D0" w:rsidP="002155D0">
      <w:pPr>
        <w:rPr>
          <w:lang w:val="en-GB"/>
        </w:rPr>
      </w:pPr>
    </w:p>
    <w:p w14:paraId="40BA5527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</w:p>
    <w:p w14:paraId="07906B89" w14:textId="66A0FD4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061A2F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061A2F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that, </w:t>
      </w:r>
      <w:r w:rsidR="004940D1">
        <w:rPr>
          <w:lang w:val="en-GB"/>
        </w:rPr>
        <w:t xml:space="preserve"> </w:t>
      </w:r>
      <w:r w:rsidRPr="007435B3">
        <w:rPr>
          <w:lang w:val="en-GB"/>
        </w:rPr>
        <w:t xml:space="preserve">my organisation has appointed for the next </w:t>
      </w:r>
      <w:r w:rsidR="006E4F49">
        <w:rPr>
          <w:lang w:val="en-GB"/>
        </w:rPr>
        <w:t xml:space="preserve">Extraordinary General Assembly and </w:t>
      </w:r>
      <w:r w:rsidRPr="007435B3">
        <w:rPr>
          <w:lang w:val="en-GB"/>
        </w:rPr>
        <w:t>Annual General Assembly of EDF, the following delegates:</w:t>
      </w:r>
    </w:p>
    <w:p w14:paraId="4A7A2D94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041A0B">
        <w:rPr>
          <w:i/>
          <w:iCs/>
          <w:lang w:val="en-GB"/>
        </w:rPr>
        <w:t>, e-mail</w:t>
      </w:r>
      <w:r w:rsidRPr="007435B3">
        <w:rPr>
          <w:i/>
          <w:iCs/>
          <w:lang w:val="en-GB"/>
        </w:rPr>
        <w:t>)</w:t>
      </w:r>
    </w:p>
    <w:p w14:paraId="4C335331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041A0B">
        <w:rPr>
          <w:i/>
          <w:iCs/>
          <w:lang w:val="en-GB"/>
        </w:rPr>
        <w:t>, e-mail)</w:t>
      </w:r>
    </w:p>
    <w:p w14:paraId="17E6CB26" w14:textId="77777777" w:rsidR="00257636" w:rsidRPr="007435B3" w:rsidRDefault="00257636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p w14:paraId="0C0C2256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488DF331" w14:textId="6398B07A" w:rsidR="0088151C" w:rsidRDefault="002155D0" w:rsidP="00061A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  <w:r w:rsidRPr="004F7CB8">
        <w:rPr>
          <w:rFonts w:ascii="Arial" w:eastAsia="Times New Roman" w:hAnsi="Arial"/>
          <w:szCs w:val="20"/>
          <w:lang w:val="en-GB" w:eastAsia="fr-FR"/>
        </w:rPr>
        <w:t xml:space="preserve">Signature </w:t>
      </w:r>
      <w:r w:rsidRPr="007435B3">
        <w:rPr>
          <w:lang w:val="en-GB"/>
        </w:rPr>
        <w:t xml:space="preserve"> </w:t>
      </w:r>
    </w:p>
    <w:p w14:paraId="73B72C75" w14:textId="77777777" w:rsidR="00061A2F" w:rsidRPr="000A29D8" w:rsidRDefault="00061A2F" w:rsidP="00061A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</w:p>
    <w:p w14:paraId="08607572" w14:textId="22C23F30" w:rsidR="00061A2F" w:rsidRPr="00AD3EFE" w:rsidRDefault="00061A2F" w:rsidP="00061A2F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133B30" w:rsidRPr="00AD3EFE">
        <w:rPr>
          <w:rFonts w:ascii="Arial" w:hAnsi="Arial" w:cs="Arial"/>
          <w:lang w:val="en-GB"/>
        </w:rPr>
        <w:t>Membership</w:t>
      </w:r>
      <w:r w:rsidR="00133B30">
        <w:rPr>
          <w:rFonts w:ascii="Arial" w:hAnsi="Arial" w:cs="Arial"/>
          <w:lang w:val="en-GB"/>
        </w:rPr>
        <w:t>,</w:t>
      </w:r>
      <w:r w:rsidR="00133B30" w:rsidRPr="00AD3EFE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>Internal Communication</w:t>
      </w:r>
      <w:r w:rsidR="003248D5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and </w:t>
      </w:r>
      <w:r w:rsidR="00133B30">
        <w:rPr>
          <w:rFonts w:ascii="Arial" w:hAnsi="Arial" w:cs="Arial"/>
          <w:lang w:val="en-GB"/>
        </w:rPr>
        <w:t xml:space="preserve">Youth </w:t>
      </w:r>
      <w:r w:rsidRPr="00AD3EFE">
        <w:rPr>
          <w:rFonts w:ascii="Arial" w:hAnsi="Arial" w:cs="Arial"/>
          <w:lang w:val="en-GB"/>
        </w:rPr>
        <w:t xml:space="preserve">Officer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6E4F49">
        <w:rPr>
          <w:rFonts w:ascii="Arial" w:hAnsi="Arial" w:cs="Arial"/>
          <w:b/>
          <w:bCs/>
          <w:lang w:val="en-GB"/>
        </w:rPr>
        <w:t>8</w:t>
      </w:r>
      <w:r w:rsidRPr="00AD3EFE">
        <w:rPr>
          <w:rFonts w:ascii="Arial" w:hAnsi="Arial" w:cs="Arial"/>
          <w:b/>
          <w:bCs/>
          <w:vertAlign w:val="superscript"/>
          <w:lang w:val="en-GB"/>
        </w:rPr>
        <w:t>th</w:t>
      </w:r>
      <w:r w:rsidRPr="00AD3EFE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of </w:t>
      </w:r>
      <w:r w:rsidRPr="00AD3EFE">
        <w:rPr>
          <w:rFonts w:ascii="Arial" w:hAnsi="Arial" w:cs="Arial"/>
          <w:b/>
          <w:bCs/>
          <w:lang w:val="en-US"/>
        </w:rPr>
        <w:t>March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253E76">
        <w:rPr>
          <w:rFonts w:ascii="Arial" w:hAnsi="Arial" w:cs="Arial"/>
          <w:b/>
          <w:bCs/>
          <w:lang w:val="en-US"/>
        </w:rPr>
        <w:t>1</w:t>
      </w:r>
      <w:r w:rsidRPr="00AD3EFE">
        <w:rPr>
          <w:rFonts w:ascii="Arial" w:hAnsi="Arial" w:cs="Arial"/>
          <w:b/>
          <w:bCs/>
          <w:lang w:val="en-US"/>
        </w:rPr>
        <w:t xml:space="preserve"> at </w:t>
      </w:r>
      <w:ins w:id="0" w:author="Author">
        <w:r w:rsidRPr="00AD3EFE">
          <w:rPr>
            <w:rFonts w:ascii="Arial" w:hAnsi="Arial" w:cs="Arial"/>
            <w:lang w:val="en-GB"/>
          </w:rPr>
          <w:fldChar w:fldCharType="begin"/>
        </w:r>
        <w:r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Pr="00AD3EFE">
        <w:rPr>
          <w:rFonts w:ascii="Arial" w:hAnsi="Arial" w:cs="Arial"/>
          <w:lang w:val="en-US"/>
        </w:rPr>
        <w:instrText>Loredana.dicsi@edf-feph.org</w:instrText>
      </w:r>
      <w:ins w:id="1" w:author="Author">
        <w:r w:rsidRPr="00AD3EFE">
          <w:rPr>
            <w:rFonts w:ascii="Arial" w:hAnsi="Arial" w:cs="Arial"/>
            <w:lang w:val="en-US"/>
          </w:rPr>
          <w:instrText xml:space="preserve">" </w:instrText>
        </w:r>
        <w:r w:rsidRPr="00AD3EFE">
          <w:rPr>
            <w:rFonts w:ascii="Arial" w:hAnsi="Arial" w:cs="Arial"/>
            <w:lang w:val="en-GB"/>
          </w:rPr>
          <w:fldChar w:fldCharType="separate"/>
        </w:r>
      </w:ins>
      <w:r w:rsidRPr="00AD3EFE">
        <w:rPr>
          <w:rStyle w:val="Hyperlink"/>
          <w:rFonts w:ascii="Arial" w:hAnsi="Arial" w:cs="Arial"/>
          <w:lang w:val="en-US"/>
        </w:rPr>
        <w:t>Loredana.dicsi@edf-feph.org</w:t>
      </w:r>
      <w:ins w:id="2" w:author="Author">
        <w:r w:rsidRPr="00AD3EFE">
          <w:rPr>
            <w:rFonts w:ascii="Arial" w:hAnsi="Arial" w:cs="Arial"/>
            <w:lang w:val="en-GB"/>
          </w:rPr>
          <w:fldChar w:fldCharType="end"/>
        </w:r>
        <w:r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(+32 2 329 00 56)</w:t>
      </w:r>
    </w:p>
    <w:p w14:paraId="198105E3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18C4D" w14:textId="77777777" w:rsidR="001C1BFF" w:rsidRDefault="001C1BFF" w:rsidP="001F5172">
      <w:r>
        <w:separator/>
      </w:r>
    </w:p>
  </w:endnote>
  <w:endnote w:type="continuationSeparator" w:id="0">
    <w:p w14:paraId="73E766F5" w14:textId="77777777" w:rsidR="001C1BFF" w:rsidRDefault="001C1BFF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8A517" w14:textId="77777777" w:rsidR="003248D5" w:rsidRDefault="0032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94639" w14:textId="5AAC1F73" w:rsidR="00837921" w:rsidRDefault="00061A2F" w:rsidP="00061A2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3F66B5" wp14:editId="739A7B28">
          <wp:simplePos x="0" y="0"/>
          <wp:positionH relativeFrom="column">
            <wp:posOffset>406400</wp:posOffset>
          </wp:positionH>
          <wp:positionV relativeFrom="paragraph">
            <wp:posOffset>-63500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7E92E" w14:textId="1B4B9324" w:rsidR="00837921" w:rsidRDefault="0083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F537A" w14:textId="77777777" w:rsidR="003248D5" w:rsidRDefault="0032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7E111" w14:textId="77777777" w:rsidR="001C1BFF" w:rsidRDefault="001C1BFF" w:rsidP="001F5172">
      <w:r>
        <w:separator/>
      </w:r>
    </w:p>
  </w:footnote>
  <w:footnote w:type="continuationSeparator" w:id="0">
    <w:p w14:paraId="190D2118" w14:textId="77777777" w:rsidR="001C1BFF" w:rsidRDefault="001C1BFF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E7A78" w14:textId="77777777" w:rsidR="003248D5" w:rsidRDefault="0032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A64DD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64BA5BE" wp14:editId="5F224549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40C8E480" wp14:editId="75F2DA50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8EADF" w14:textId="77777777" w:rsidR="003248D5" w:rsidRDefault="0032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268EA"/>
    <w:rsid w:val="00041A0B"/>
    <w:rsid w:val="00047133"/>
    <w:rsid w:val="00061A2F"/>
    <w:rsid w:val="000A29D8"/>
    <w:rsid w:val="00120EBC"/>
    <w:rsid w:val="00133B30"/>
    <w:rsid w:val="00191530"/>
    <w:rsid w:val="001C1BFF"/>
    <w:rsid w:val="001D5784"/>
    <w:rsid w:val="001F5172"/>
    <w:rsid w:val="002155D0"/>
    <w:rsid w:val="00236C59"/>
    <w:rsid w:val="00237F33"/>
    <w:rsid w:val="00253E76"/>
    <w:rsid w:val="00257636"/>
    <w:rsid w:val="002B1A36"/>
    <w:rsid w:val="003248D5"/>
    <w:rsid w:val="0036539F"/>
    <w:rsid w:val="00390E18"/>
    <w:rsid w:val="003B2AB0"/>
    <w:rsid w:val="00427BBF"/>
    <w:rsid w:val="004528D4"/>
    <w:rsid w:val="004940D1"/>
    <w:rsid w:val="004B09C5"/>
    <w:rsid w:val="004D4257"/>
    <w:rsid w:val="004F7CB8"/>
    <w:rsid w:val="005D3E4B"/>
    <w:rsid w:val="0065321B"/>
    <w:rsid w:val="006B68A0"/>
    <w:rsid w:val="006E4F49"/>
    <w:rsid w:val="00702AE9"/>
    <w:rsid w:val="007053A5"/>
    <w:rsid w:val="0070603F"/>
    <w:rsid w:val="007066DD"/>
    <w:rsid w:val="007435B3"/>
    <w:rsid w:val="00837921"/>
    <w:rsid w:val="00876694"/>
    <w:rsid w:val="0088151C"/>
    <w:rsid w:val="008E36E1"/>
    <w:rsid w:val="009E7FD3"/>
    <w:rsid w:val="00A0347F"/>
    <w:rsid w:val="00A2199C"/>
    <w:rsid w:val="00A527D2"/>
    <w:rsid w:val="00A56FB0"/>
    <w:rsid w:val="00A62797"/>
    <w:rsid w:val="00AF5159"/>
    <w:rsid w:val="00B842DB"/>
    <w:rsid w:val="00BC38E2"/>
    <w:rsid w:val="00BD3DDD"/>
    <w:rsid w:val="00BF229C"/>
    <w:rsid w:val="00C151DB"/>
    <w:rsid w:val="00C3560B"/>
    <w:rsid w:val="00C60412"/>
    <w:rsid w:val="00C63625"/>
    <w:rsid w:val="00D77443"/>
    <w:rsid w:val="00E142B7"/>
    <w:rsid w:val="00E759D5"/>
    <w:rsid w:val="00F93519"/>
    <w:rsid w:val="00FC62AF"/>
    <w:rsid w:val="00FE4AD2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BF0F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CB7C-EC34-4A8A-8709-F35F6FC8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970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2018-03-07T09:07:00Z</dcterms:created>
  <dcterms:modified xsi:type="dcterms:W3CDTF">2021-01-05T12:24:00Z</dcterms:modified>
</cp:coreProperties>
</file>