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15849" w:rsidRPr="00DC1048" w:rsidRDefault="00074C10" w:rsidP="00F952AB">
      <w:pPr>
        <w:pStyle w:val="Heading1"/>
      </w:pPr>
      <w:bookmarkStart w:id="0" w:name="_Hlk21352985"/>
      <w:r>
        <w:rPr>
          <w:rStyle w:val="Heading1Char"/>
          <w:b/>
          <w:bCs/>
        </w:rPr>
        <w:t>EMPL Committee</w:t>
      </w:r>
      <w:r w:rsidR="00715849" w:rsidRPr="00B1086E">
        <w:rPr>
          <w:rStyle w:val="Heading1Char"/>
          <w:b/>
          <w:bCs/>
        </w:rPr>
        <w:t xml:space="preserve"> </w:t>
      </w:r>
      <w:r w:rsidR="00715849">
        <w:rPr>
          <w:rStyle w:val="Heading1Char"/>
          <w:b/>
          <w:bCs/>
        </w:rPr>
        <w:t>&amp;</w:t>
      </w:r>
      <w:r w:rsidR="00715849" w:rsidRPr="00B1086E">
        <w:rPr>
          <w:rStyle w:val="Heading1Char"/>
          <w:b/>
          <w:bCs/>
        </w:rPr>
        <w:t xml:space="preserve"> the Rights of Persons with Disabilities</w:t>
      </w:r>
    </w:p>
    <w:p w:rsidR="00715849" w:rsidRDefault="00715849" w:rsidP="00715849">
      <w:pPr>
        <w:pStyle w:val="Heading2"/>
      </w:pPr>
      <w:r>
        <w:rPr>
          <w:noProof/>
          <w:lang w:val="es-ES_tradnl" w:eastAsia="es-ES_tradnl"/>
        </w:rPr>
        <w:drawing>
          <wp:inline distT="0" distB="0" distL="0" distR="0" wp14:anchorId="03A5D094" wp14:editId="0B3F6927">
            <wp:extent cx="5760571" cy="2398741"/>
            <wp:effectExtent l="0" t="0" r="0" b="190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8" cstate="print">
                      <a:extLst>
                        <a:ext uri="{28A0092B-C50C-407E-A947-70E740481C1C}">
                          <a14:useLocalDpi xmlns:a14="http://schemas.microsoft.com/office/drawing/2010/main" val="0"/>
                        </a:ext>
                      </a:extLst>
                    </a:blip>
                    <a:srcRect t="15429" b="10369"/>
                    <a:stretch/>
                  </pic:blipFill>
                  <pic:spPr bwMode="auto">
                    <a:xfrm>
                      <a:off x="0" y="0"/>
                      <a:ext cx="5760720" cy="2398803"/>
                    </a:xfrm>
                    <a:prstGeom prst="rect">
                      <a:avLst/>
                    </a:prstGeom>
                    <a:noFill/>
                    <a:ln>
                      <a:noFill/>
                    </a:ln>
                    <a:extLst>
                      <a:ext uri="{53640926-AAD7-44D8-BBD7-CCE9431645EC}">
                        <a14:shadowObscured xmlns:a14="http://schemas.microsoft.com/office/drawing/2010/main"/>
                      </a:ext>
                    </a:extLst>
                  </pic:spPr>
                </pic:pic>
              </a:graphicData>
            </a:graphic>
          </wp:inline>
        </w:drawing>
      </w:r>
    </w:p>
    <w:p w:rsidR="00715849" w:rsidRDefault="00715849" w:rsidP="00715849">
      <w:pPr>
        <w:spacing w:line="360" w:lineRule="auto"/>
      </w:pPr>
      <w:r>
        <w:t xml:space="preserve">The aim of this document is to give general information concerning why and how the Parliament, and particularly </w:t>
      </w:r>
      <w:r w:rsidR="00074C10">
        <w:t xml:space="preserve">the </w:t>
      </w:r>
      <w:r w:rsidR="00074C10" w:rsidRPr="00074C10">
        <w:rPr>
          <w:b/>
        </w:rPr>
        <w:t>Employment and Social Affairs</w:t>
      </w:r>
      <w:r w:rsidRPr="00074C10">
        <w:rPr>
          <w:b/>
        </w:rPr>
        <w:t xml:space="preserve"> Committee</w:t>
      </w:r>
      <w:r>
        <w:t>, can improve the lives of persons with disabilities in the European Union and beyond.</w:t>
      </w:r>
    </w:p>
    <w:p w:rsidR="00BD7EC8" w:rsidRDefault="00BD7EC8" w:rsidP="00BD7EC8">
      <w:pPr>
        <w:spacing w:line="360" w:lineRule="auto"/>
      </w:pPr>
      <w:r>
        <w:t xml:space="preserve">There are </w:t>
      </w:r>
      <w:r w:rsidRPr="005A02F8">
        <w:rPr>
          <w:b/>
        </w:rPr>
        <w:t>100 million persons with disabilities</w:t>
      </w:r>
      <w:r w:rsidRPr="005A02F8">
        <w:t xml:space="preserve"> (this number includes 99 million persons according to the </w:t>
      </w:r>
      <w:hyperlink r:id="rId9" w:history="1">
        <w:r w:rsidRPr="005A02F8">
          <w:rPr>
            <w:rStyle w:val="Hyperlink"/>
          </w:rPr>
          <w:t>EU-SILC survey</w:t>
        </w:r>
      </w:hyperlink>
      <w:r w:rsidRPr="005A02F8">
        <w:t xml:space="preserve"> of 2016 and </w:t>
      </w:r>
      <w:hyperlink r:id="rId10" w:history="1">
        <w:r w:rsidRPr="005A02F8">
          <w:rPr>
            <w:rStyle w:val="Hyperlink"/>
          </w:rPr>
          <w:t>1 million persons estimated to be segregated in residential institutions</w:t>
        </w:r>
      </w:hyperlink>
      <w:r w:rsidRPr="005A02F8">
        <w:t xml:space="preserve"> and therefore not counted on the surve</w:t>
      </w:r>
      <w:r>
        <w:t>y). Persons with disabilities experience legal, physical and attitudinal barriers that hinder their independent living and full participation in all aspects of life on an equal basis with others.</w:t>
      </w:r>
    </w:p>
    <w:p w:rsidR="00F952AB" w:rsidRDefault="00F952AB" w:rsidP="00EA35A3">
      <w:pPr>
        <w:spacing w:line="360" w:lineRule="auto"/>
      </w:pPr>
    </w:p>
    <w:p w:rsidR="00EA35A3" w:rsidRDefault="00EA35A3" w:rsidP="00EA35A3">
      <w:pPr>
        <w:pStyle w:val="Heading2"/>
      </w:pPr>
      <w:r>
        <w:t>European Disability Forum</w:t>
      </w:r>
    </w:p>
    <w:p w:rsidR="00EA35A3" w:rsidRDefault="00EA35A3" w:rsidP="00EA35A3">
      <w:pPr>
        <w:spacing w:line="360" w:lineRule="auto"/>
      </w:pPr>
      <w:r>
        <w:t xml:space="preserve">The </w:t>
      </w:r>
      <w:r>
        <w:rPr>
          <w:b/>
        </w:rPr>
        <w:t>European Disability Forum (EDF)</w:t>
      </w:r>
      <w:r>
        <w:t xml:space="preserve"> is an umbrella organisation of persons with disabilities that defends the interests of Europeans with disabilities. We are a strong, united voice of persons with disabilities in Europe that collaborates closely with the European Parliament in ensuring that the interests and needs of persons with disabilities are taken into account.</w:t>
      </w:r>
    </w:p>
    <w:p w:rsidR="00EA35A3" w:rsidRDefault="00EA35A3" w:rsidP="00EA35A3">
      <w:pPr>
        <w:spacing w:line="360" w:lineRule="auto"/>
      </w:pPr>
    </w:p>
    <w:p w:rsidR="006B1593" w:rsidRDefault="006B1593" w:rsidP="00EA35A3">
      <w:pPr>
        <w:spacing w:line="360" w:lineRule="auto"/>
      </w:pPr>
      <w:bookmarkStart w:id="1" w:name="_GoBack"/>
      <w:bookmarkEnd w:id="1"/>
    </w:p>
    <w:p w:rsidR="00715849" w:rsidRPr="007F55B2" w:rsidRDefault="00715849" w:rsidP="00715849">
      <w:pPr>
        <w:pStyle w:val="Heading2"/>
      </w:pPr>
      <w:r w:rsidRPr="007F55B2">
        <w:lastRenderedPageBreak/>
        <w:t xml:space="preserve">Disability </w:t>
      </w:r>
      <w:r w:rsidRPr="007F55B2">
        <w:rPr>
          <w:rStyle w:val="Heading2Char"/>
          <w:rFonts w:eastAsia="Calibri"/>
          <w:b/>
          <w:bCs/>
        </w:rPr>
        <w:t>Intergroup</w:t>
      </w:r>
    </w:p>
    <w:p w:rsidR="00715849" w:rsidRDefault="00715849" w:rsidP="00715849">
      <w:pPr>
        <w:spacing w:line="360" w:lineRule="auto"/>
      </w:pPr>
      <w:r>
        <w:t xml:space="preserve">The </w:t>
      </w:r>
      <w:hyperlink r:id="rId11" w:history="1">
        <w:r w:rsidRPr="007E69FC">
          <w:rPr>
            <w:rStyle w:val="Hyperlink"/>
            <w:b/>
          </w:rPr>
          <w:t>Disability Intergroup of the European Parliament</w:t>
        </w:r>
      </w:hyperlink>
      <w:r>
        <w:t xml:space="preserve"> is an informal grouping of MEPs interested in promoting the right policies for persons with disabilities within their work at Parliament and national level. It was established in 1980 and is an efficient network through which to communicate and coordinate work on disability policies. If you are interested in joining the Disability Intergroup, please contact </w:t>
      </w:r>
      <w:hyperlink r:id="rId12" w:history="1">
        <w:r w:rsidRPr="00661038">
          <w:rPr>
            <w:rStyle w:val="Hyperlink"/>
          </w:rPr>
          <w:t>alejandro.moledo@edf-feph.org</w:t>
        </w:r>
      </w:hyperlink>
      <w:r>
        <w:t xml:space="preserve">. </w:t>
      </w:r>
    </w:p>
    <w:p w:rsidR="00F952AB" w:rsidRDefault="00F952AB" w:rsidP="00715849">
      <w:pPr>
        <w:spacing w:line="360" w:lineRule="auto"/>
      </w:pPr>
    </w:p>
    <w:p w:rsidR="00715849" w:rsidRPr="007F55B2" w:rsidRDefault="00715849" w:rsidP="00715849">
      <w:pPr>
        <w:pStyle w:val="Heading2"/>
      </w:pPr>
      <w:r w:rsidRPr="007F55B2">
        <w:t>UN</w:t>
      </w:r>
      <w:r>
        <w:t>CRPD</w:t>
      </w:r>
    </w:p>
    <w:p w:rsidR="00715849" w:rsidRDefault="00715849" w:rsidP="00715849">
      <w:pPr>
        <w:spacing w:line="360" w:lineRule="auto"/>
      </w:pPr>
      <w:r>
        <w:t xml:space="preserve">The </w:t>
      </w:r>
      <w:r w:rsidRPr="00FD1EDC">
        <w:rPr>
          <w:b/>
        </w:rPr>
        <w:t>United Nations Convention on the Rights of Persons with Disabilities</w:t>
      </w:r>
      <w:r>
        <w:t xml:space="preserve"> (</w:t>
      </w:r>
      <w:hyperlink r:id="rId13" w:history="1">
        <w:r w:rsidRPr="00D13A37">
          <w:rPr>
            <w:rStyle w:val="Hyperlink"/>
          </w:rPr>
          <w:t>UNCRPD</w:t>
        </w:r>
      </w:hyperlink>
      <w:r>
        <w:t xml:space="preserve">) is an international human rights treaty ratified by the EU and all its Member States. It commits all who ratify it to implement and promote </w:t>
      </w:r>
      <w:r w:rsidRPr="00790A70">
        <w:rPr>
          <w:b/>
        </w:rPr>
        <w:t>the full realisation of all human rights for all persons with disabilities</w:t>
      </w:r>
      <w:r>
        <w:t xml:space="preserve"> through the adoption of </w:t>
      </w:r>
      <w:r w:rsidRPr="00790A70">
        <w:rPr>
          <w:b/>
        </w:rPr>
        <w:t>new political tools and review of existing policies</w:t>
      </w:r>
      <w:r>
        <w:t xml:space="preserve">. In 2015 the CRPD Committee adopted specific recommendations to be followed by the EU in its </w:t>
      </w:r>
      <w:hyperlink r:id="rId14" w:history="1">
        <w:r w:rsidRPr="00880E9B">
          <w:rPr>
            <w:rStyle w:val="Hyperlink"/>
            <w:lang w:val="en-IE"/>
          </w:rPr>
          <w:t>Concluding observations on the initial report of the EU</w:t>
        </w:r>
      </w:hyperlink>
      <w:r>
        <w:rPr>
          <w:lang w:val="en-IE"/>
        </w:rPr>
        <w:t>.</w:t>
      </w:r>
    </w:p>
    <w:p w:rsidR="00715849" w:rsidRDefault="00715849" w:rsidP="00715849">
      <w:pPr>
        <w:spacing w:line="360" w:lineRule="auto"/>
      </w:pPr>
      <w:r>
        <w:t>The European Parliament is bound to take the UNCRPD into account in all its legislative work and processes. As a public entity, it is also obliged to ensure that citizens and personnel with disabilities have equal rights to their peers.</w:t>
      </w:r>
    </w:p>
    <w:p w:rsidR="00F952AB" w:rsidRDefault="00F952AB" w:rsidP="00715849">
      <w:pPr>
        <w:spacing w:line="360" w:lineRule="auto"/>
      </w:pPr>
    </w:p>
    <w:p w:rsidR="00715849" w:rsidRDefault="00715849" w:rsidP="00715849">
      <w:pPr>
        <w:pStyle w:val="Heading2"/>
      </w:pPr>
      <w:r w:rsidRPr="00FD1EDC">
        <w:t>European Charter of Fundamental R</w:t>
      </w:r>
      <w:r>
        <w:t>i</w:t>
      </w:r>
      <w:r w:rsidRPr="00FD1EDC">
        <w:t>ghts</w:t>
      </w:r>
    </w:p>
    <w:bookmarkEnd w:id="0"/>
    <w:p w:rsidR="00715849" w:rsidRPr="00B26B0B" w:rsidRDefault="00A922B6" w:rsidP="00715849">
      <w:pPr>
        <w:spacing w:line="360" w:lineRule="auto"/>
      </w:pPr>
      <w:r>
        <w:t xml:space="preserve">The </w:t>
      </w:r>
      <w:r>
        <w:rPr>
          <w:b/>
        </w:rPr>
        <w:t>European Charter of Fundamental Rights</w:t>
      </w:r>
      <w:r>
        <w:t xml:space="preserve"> addresses EU institutions and national authorities</w:t>
      </w:r>
      <w:r w:rsidR="00AA17AF">
        <w:t xml:space="preserve"> when</w:t>
      </w:r>
      <w:r>
        <w:t xml:space="preserve"> implementing EU law. Article 26 states that “the EU recognises and respects the right of persons with disabilities to benefit from measures designed to ensure their independence, social and occupational integration, and participation in the life of the community”. Article 21 prohibits any discrimination on the basis of disability. As such, the European Parliament has a double responsibility to ensure non-discrimination and promote the full participation of persons with disabilities in all aspect of life. </w:t>
      </w:r>
      <w:hyperlink r:id="rId15" w:history="1">
        <w:r>
          <w:rPr>
            <w:rStyle w:val="Hyperlink"/>
          </w:rPr>
          <w:t>Read the EU Charter of Fundamental Rights</w:t>
        </w:r>
      </w:hyperlink>
    </w:p>
    <w:p w:rsidR="00E13A6D" w:rsidRPr="00B1086E" w:rsidRDefault="00D228ED" w:rsidP="00F952AB">
      <w:pPr>
        <w:pStyle w:val="Heading1"/>
        <w:rPr>
          <w:rStyle w:val="Heading1Char"/>
          <w:rFonts w:eastAsia="Calibri"/>
          <w:b/>
          <w:bCs/>
        </w:rPr>
      </w:pPr>
      <w:proofErr w:type="spellStart"/>
      <w:r>
        <w:rPr>
          <w:rStyle w:val="Heading1Char"/>
          <w:b/>
          <w:bCs/>
        </w:rPr>
        <w:lastRenderedPageBreak/>
        <w:t>Employmnt</w:t>
      </w:r>
      <w:proofErr w:type="spellEnd"/>
      <w:r>
        <w:rPr>
          <w:rStyle w:val="Heading1Char"/>
          <w:b/>
          <w:bCs/>
        </w:rPr>
        <w:t xml:space="preserve"> and Social Affairs</w:t>
      </w:r>
      <w:r w:rsidR="003F4C7B">
        <w:rPr>
          <w:rStyle w:val="Heading1Char"/>
          <w:b/>
          <w:bCs/>
        </w:rPr>
        <w:t xml:space="preserve"> - EMPL</w:t>
      </w:r>
      <w:r>
        <w:rPr>
          <w:rStyle w:val="Heading1Char"/>
          <w:b/>
          <w:bCs/>
        </w:rPr>
        <w:t xml:space="preserve"> Committee</w:t>
      </w:r>
    </w:p>
    <w:p w:rsidR="00035440" w:rsidRDefault="00035440" w:rsidP="00642CAF"/>
    <w:p w:rsidR="00146793" w:rsidRDefault="00423EFF" w:rsidP="003B2B3C">
      <w:pPr>
        <w:spacing w:line="360" w:lineRule="auto"/>
      </w:pPr>
      <w:r>
        <w:t xml:space="preserve">According to Eurostat, </w:t>
      </w:r>
      <w:r w:rsidR="00BE208C" w:rsidRPr="00BD7EC8">
        <w:rPr>
          <w:b/>
        </w:rPr>
        <w:t>only</w:t>
      </w:r>
      <w:r w:rsidRPr="00BD7EC8">
        <w:rPr>
          <w:b/>
        </w:rPr>
        <w:t xml:space="preserve"> 50.6% of men with disabil</w:t>
      </w:r>
      <w:r w:rsidR="00BE208C" w:rsidRPr="00BD7EC8">
        <w:rPr>
          <w:b/>
        </w:rPr>
        <w:t>i</w:t>
      </w:r>
      <w:r w:rsidRPr="00BD7EC8">
        <w:rPr>
          <w:b/>
        </w:rPr>
        <w:t>ties and 45</w:t>
      </w:r>
      <w:r w:rsidR="00146793" w:rsidRPr="00BD7EC8">
        <w:rPr>
          <w:b/>
        </w:rPr>
        <w:t>.9% of women with disabilities are in employment</w:t>
      </w:r>
      <w:r w:rsidR="00146793">
        <w:t xml:space="preserve">. For persons with disabilities with higher support needs, the employment rate </w:t>
      </w:r>
      <w:r w:rsidR="00BE208C">
        <w:t xml:space="preserve">drops to </w:t>
      </w:r>
      <w:r w:rsidR="00146793">
        <w:t xml:space="preserve">28.6%, and these figures hide the reality of appalling working conditions, salaries and job security faced by countless persons with disabilities in the EU. Furthermore, the same dataset shows that on average over </w:t>
      </w:r>
      <w:r w:rsidR="00146793" w:rsidRPr="00BD7EC8">
        <w:rPr>
          <w:b/>
        </w:rPr>
        <w:t>30% of persons with disabilities in the EU are at risk of poverty and social exclusion</w:t>
      </w:r>
      <w:r w:rsidR="00146793" w:rsidRPr="00BD7EC8">
        <w:t>,</w:t>
      </w:r>
      <w:r w:rsidR="00146793">
        <w:t xml:space="preserve"> 10 percentage points higher than the general population.</w:t>
      </w:r>
    </w:p>
    <w:p w:rsidR="00423EFF" w:rsidRDefault="00146793" w:rsidP="003B2B3C">
      <w:pPr>
        <w:spacing w:line="360" w:lineRule="auto"/>
      </w:pPr>
      <w:r>
        <w:t xml:space="preserve">The figures are stark, and yet they only touch the surface of the real employment and social issues faced by persons with </w:t>
      </w:r>
      <w:proofErr w:type="spellStart"/>
      <w:r>
        <w:t>disabiltiies</w:t>
      </w:r>
      <w:proofErr w:type="spellEnd"/>
      <w:r>
        <w:t xml:space="preserve"> in Europe. It is for</w:t>
      </w:r>
      <w:r w:rsidR="00B36670">
        <w:t xml:space="preserve"> </w:t>
      </w:r>
      <w:r>
        <w:t xml:space="preserve">this reason that we at EDF see the EMPL Committee as being </w:t>
      </w:r>
      <w:r w:rsidR="00584884">
        <w:t>so</w:t>
      </w:r>
      <w:r>
        <w:t xml:space="preserve"> crucial.     </w:t>
      </w:r>
    </w:p>
    <w:p w:rsidR="00D228ED" w:rsidRDefault="001C5126" w:rsidP="003B2B3C">
      <w:pPr>
        <w:spacing w:line="360" w:lineRule="auto"/>
      </w:pPr>
      <w:r>
        <w:t xml:space="preserve">With the proclamation of the European Pillar of Social Rights, and the ratification of the United Nations Convention on the Rights of Persons with Disabilities, </w:t>
      </w:r>
      <w:r w:rsidR="003B2B3C">
        <w:t xml:space="preserve">the </w:t>
      </w:r>
      <w:r>
        <w:t xml:space="preserve">Committee </w:t>
      </w:r>
      <w:r w:rsidR="003B2B3C">
        <w:t xml:space="preserve">on </w:t>
      </w:r>
      <w:r w:rsidR="003B2B3C" w:rsidRPr="003B2B3C">
        <w:t xml:space="preserve">Employment and Social Affairs </w:t>
      </w:r>
      <w:r w:rsidR="00594BDE">
        <w:t>h</w:t>
      </w:r>
      <w:r w:rsidR="003B2B3C">
        <w:t>as</w:t>
      </w:r>
      <w:r>
        <w:t xml:space="preserve"> the opportunity</w:t>
      </w:r>
      <w:r w:rsidR="003B2B3C">
        <w:t>, and duty,</w:t>
      </w:r>
      <w:r>
        <w:t xml:space="preserve"> to really advance the rights of persons with disabilities and improve </w:t>
      </w:r>
      <w:r w:rsidR="00594BDE">
        <w:t xml:space="preserve">their </w:t>
      </w:r>
      <w:r>
        <w:t xml:space="preserve">wellbeing and quality of life. </w:t>
      </w:r>
    </w:p>
    <w:p w:rsidR="00E164FB" w:rsidRDefault="00E164FB" w:rsidP="003B2B3C">
      <w:pPr>
        <w:spacing w:line="360" w:lineRule="auto"/>
      </w:pPr>
      <w:r>
        <w:t xml:space="preserve">We also expect the EMPL Committee to work hand in hand with the PETI Committee in the </w:t>
      </w:r>
      <w:hyperlink r:id="rId16" w:history="1">
        <w:r w:rsidRPr="00E164FB">
          <w:rPr>
            <w:rStyle w:val="Hyperlink"/>
          </w:rPr>
          <w:t>EU CRPD monitoring framework</w:t>
        </w:r>
      </w:hyperlink>
      <w:r>
        <w:t>.</w:t>
      </w:r>
    </w:p>
    <w:p w:rsidR="007F2D73" w:rsidRDefault="007F2D73" w:rsidP="003B2B3C">
      <w:pPr>
        <w:spacing w:line="360" w:lineRule="auto"/>
      </w:pPr>
    </w:p>
    <w:p w:rsidR="00D228ED" w:rsidRDefault="00D228ED" w:rsidP="00BF7232">
      <w:pPr>
        <w:pStyle w:val="Heading2"/>
      </w:pPr>
      <w:r>
        <w:t>Political Priorities</w:t>
      </w:r>
    </w:p>
    <w:p w:rsidR="00D228ED" w:rsidRPr="003B2B3C" w:rsidRDefault="00D228ED" w:rsidP="003B2B3C">
      <w:pPr>
        <w:pStyle w:val="ListParagraph"/>
        <w:numPr>
          <w:ilvl w:val="0"/>
          <w:numId w:val="3"/>
        </w:numPr>
        <w:spacing w:line="360" w:lineRule="auto"/>
      </w:pPr>
      <w:bookmarkStart w:id="2" w:name="_Hlk19018445"/>
      <w:r w:rsidRPr="003B2B3C">
        <w:rPr>
          <w:b/>
        </w:rPr>
        <w:t>European Disability Strategy 2020-2030:</w:t>
      </w:r>
      <w:r w:rsidRPr="003B2B3C">
        <w:t xml:space="preserve"> </w:t>
      </w:r>
      <w:r w:rsidR="00715849">
        <w:t>A</w:t>
      </w:r>
      <w:r w:rsidR="00BF324C" w:rsidRPr="003B2B3C">
        <w:t xml:space="preserve">dopt a more ambitious </w:t>
      </w:r>
      <w:r w:rsidR="00715849">
        <w:t>s</w:t>
      </w:r>
      <w:r w:rsidR="00EC41F7" w:rsidRPr="003B2B3C">
        <w:t>trategy for the coming decade.</w:t>
      </w:r>
      <w:r w:rsidR="004A5C91" w:rsidRPr="003B2B3C">
        <w:t xml:space="preserve"> </w:t>
      </w:r>
      <w:bookmarkStart w:id="3" w:name="_Hlk19024864"/>
      <w:r w:rsidR="004A5C91" w:rsidRPr="003B2B3C">
        <w:t xml:space="preserve">We call on the support of this Committee for its adoption and for the strength of its subsequent implementation. </w:t>
      </w:r>
      <w:r w:rsidR="00EC41F7" w:rsidRPr="003B2B3C">
        <w:t xml:space="preserve"> </w:t>
      </w:r>
      <w:r w:rsidR="00BF324C" w:rsidRPr="003B2B3C">
        <w:t xml:space="preserve"> </w:t>
      </w:r>
      <w:bookmarkEnd w:id="3"/>
    </w:p>
    <w:bookmarkEnd w:id="2"/>
    <w:p w:rsidR="00D228ED" w:rsidRPr="003B2B3C" w:rsidRDefault="00621D6C" w:rsidP="003B2B3C">
      <w:pPr>
        <w:pStyle w:val="ListParagraph"/>
        <w:numPr>
          <w:ilvl w:val="0"/>
          <w:numId w:val="3"/>
        </w:numPr>
        <w:spacing w:line="360" w:lineRule="auto"/>
      </w:pPr>
      <w:r w:rsidRPr="003B2B3C">
        <w:rPr>
          <w:b/>
        </w:rPr>
        <w:t>E</w:t>
      </w:r>
      <w:r w:rsidR="00594BDE">
        <w:rPr>
          <w:b/>
        </w:rPr>
        <w:t xml:space="preserve">uropean </w:t>
      </w:r>
      <w:r w:rsidRPr="003B2B3C">
        <w:rPr>
          <w:b/>
        </w:rPr>
        <w:t>S</w:t>
      </w:r>
      <w:r w:rsidR="00594BDE">
        <w:rPr>
          <w:b/>
        </w:rPr>
        <w:t>ocial Fund Plus</w:t>
      </w:r>
      <w:r w:rsidRPr="003B2B3C">
        <w:rPr>
          <w:b/>
        </w:rPr>
        <w:t>:</w:t>
      </w:r>
      <w:r w:rsidRPr="003B2B3C">
        <w:t xml:space="preserve"> </w:t>
      </w:r>
      <w:r w:rsidR="00715849">
        <w:t>Adopt</w:t>
      </w:r>
      <w:r w:rsidR="00BF324C" w:rsidRPr="003B2B3C">
        <w:t xml:space="preserve"> a strong Regulation for </w:t>
      </w:r>
      <w:r w:rsidR="00594BDE">
        <w:t>ESF+</w:t>
      </w:r>
      <w:r w:rsidR="00BF324C" w:rsidRPr="003B2B3C">
        <w:t xml:space="preserve"> that will use EU funds to foster inclusion of persons with disabilities in society and improve opportunities.</w:t>
      </w:r>
    </w:p>
    <w:p w:rsidR="00EC41F7" w:rsidRDefault="00EC41F7" w:rsidP="003B2B3C">
      <w:pPr>
        <w:pStyle w:val="ListParagraph"/>
        <w:numPr>
          <w:ilvl w:val="0"/>
          <w:numId w:val="3"/>
        </w:numPr>
        <w:spacing w:line="360" w:lineRule="auto"/>
      </w:pPr>
      <w:r w:rsidRPr="003B2B3C">
        <w:rPr>
          <w:b/>
        </w:rPr>
        <w:t>European Pillar of Social Rights</w:t>
      </w:r>
      <w:r w:rsidR="00621D6C" w:rsidRPr="003B2B3C">
        <w:rPr>
          <w:b/>
        </w:rPr>
        <w:t>:</w:t>
      </w:r>
      <w:r w:rsidR="00621D6C" w:rsidRPr="003B2B3C">
        <w:t xml:space="preserve"> Concrete action</w:t>
      </w:r>
      <w:r w:rsidRPr="003B2B3C">
        <w:t xml:space="preserve"> on Principle 17 – Inclusion of people with disabilities. </w:t>
      </w:r>
    </w:p>
    <w:p w:rsidR="00932FC9" w:rsidRPr="00932FC9" w:rsidRDefault="00932FC9" w:rsidP="00932FC9">
      <w:pPr>
        <w:pStyle w:val="ListParagraph"/>
        <w:numPr>
          <w:ilvl w:val="0"/>
          <w:numId w:val="3"/>
        </w:numPr>
        <w:suppressAutoHyphens/>
        <w:autoSpaceDN w:val="0"/>
        <w:spacing w:before="0" w:after="160" w:line="360" w:lineRule="auto"/>
        <w:ind w:left="714" w:hanging="357"/>
        <w:textAlignment w:val="baseline"/>
        <w:rPr>
          <w:rFonts w:cs="Arial"/>
          <w:b/>
          <w:szCs w:val="24"/>
        </w:rPr>
      </w:pPr>
      <w:r w:rsidRPr="003B68D4">
        <w:rPr>
          <w:rFonts w:cs="Arial"/>
          <w:b/>
          <w:szCs w:val="24"/>
        </w:rPr>
        <w:t>Child guarantee:</w:t>
      </w:r>
      <w:r>
        <w:rPr>
          <w:rFonts w:cs="Arial"/>
          <w:b/>
          <w:szCs w:val="24"/>
        </w:rPr>
        <w:t xml:space="preserve"> </w:t>
      </w:r>
      <w:r>
        <w:rPr>
          <w:rFonts w:cs="Arial"/>
          <w:szCs w:val="24"/>
        </w:rPr>
        <w:t>M</w:t>
      </w:r>
      <w:r w:rsidRPr="00365EFB">
        <w:rPr>
          <w:rFonts w:cs="Arial"/>
          <w:szCs w:val="24"/>
        </w:rPr>
        <w:t>ainstream questions relating to children with disabilities</w:t>
      </w:r>
      <w:r>
        <w:rPr>
          <w:rFonts w:cs="Arial"/>
          <w:szCs w:val="24"/>
        </w:rPr>
        <w:t xml:space="preserve"> into the Child Guarantee, ensuring</w:t>
      </w:r>
      <w:r w:rsidRPr="00584271">
        <w:rPr>
          <w:rFonts w:cs="Arial"/>
          <w:szCs w:val="24"/>
        </w:rPr>
        <w:t xml:space="preserve"> that children with disabilities are all given the option of </w:t>
      </w:r>
      <w:r w:rsidRPr="00584271">
        <w:rPr>
          <w:rFonts w:cs="Arial"/>
          <w:szCs w:val="24"/>
        </w:rPr>
        <w:lastRenderedPageBreak/>
        <w:t>accessing mainstream education</w:t>
      </w:r>
      <w:r>
        <w:rPr>
          <w:rFonts w:cs="Arial"/>
          <w:szCs w:val="24"/>
        </w:rPr>
        <w:t xml:space="preserve"> </w:t>
      </w:r>
      <w:r w:rsidRPr="00584271">
        <w:rPr>
          <w:rFonts w:cs="Arial"/>
          <w:szCs w:val="24"/>
        </w:rPr>
        <w:t>with appropriate support for their needs,</w:t>
      </w:r>
      <w:r>
        <w:rPr>
          <w:rFonts w:cs="Arial"/>
          <w:szCs w:val="24"/>
        </w:rPr>
        <w:t xml:space="preserve"> accessible and adapted healthcare, as well as adequate, accessible housing</w:t>
      </w:r>
      <w:r w:rsidRPr="00584271">
        <w:rPr>
          <w:rFonts w:cs="Arial"/>
          <w:szCs w:val="24"/>
        </w:rPr>
        <w:t>.</w:t>
      </w:r>
      <w:r>
        <w:rPr>
          <w:rFonts w:cs="Arial"/>
          <w:b/>
          <w:szCs w:val="24"/>
        </w:rPr>
        <w:t xml:space="preserve"> </w:t>
      </w:r>
    </w:p>
    <w:p w:rsidR="00621D6C" w:rsidRPr="003B2B3C" w:rsidRDefault="00621D6C" w:rsidP="00B55DD8">
      <w:pPr>
        <w:pStyle w:val="ListParagraph"/>
        <w:numPr>
          <w:ilvl w:val="0"/>
          <w:numId w:val="3"/>
        </w:numPr>
        <w:spacing w:line="360" w:lineRule="auto"/>
      </w:pPr>
      <w:r w:rsidRPr="003B2B3C">
        <w:rPr>
          <w:b/>
        </w:rPr>
        <w:t>Freedom of movement:</w:t>
      </w:r>
      <w:r w:rsidRPr="003B2B3C">
        <w:t xml:space="preserve"> </w:t>
      </w:r>
      <w:bookmarkStart w:id="4" w:name="_Hlk19020509"/>
      <w:r w:rsidR="00715849">
        <w:t>Harmonise</w:t>
      </w:r>
      <w:r w:rsidRPr="003B2B3C">
        <w:t xml:space="preserve"> disability assessment recognition to allow persons with disabilities to enjoy freedom of movement and work abroad on an equal footing with others.</w:t>
      </w:r>
      <w:bookmarkEnd w:id="4"/>
      <w:r w:rsidR="00B55DD8">
        <w:t xml:space="preserve"> </w:t>
      </w:r>
      <w:r w:rsidR="00B55DD8" w:rsidRPr="00D04EE6">
        <w:t xml:space="preserve">Concrete EU-level action to ensure that all economically active persons with disabilities can exercise their freedom of movement, by coordinating national social security systems, including work-related benefits of people with disabilities who are or can be active in the labour market while exercising their freedom of movement.  </w:t>
      </w:r>
    </w:p>
    <w:p w:rsidR="004A5C91" w:rsidRDefault="0022101F" w:rsidP="003B2B3C">
      <w:pPr>
        <w:pStyle w:val="ListParagraph"/>
        <w:numPr>
          <w:ilvl w:val="0"/>
          <w:numId w:val="3"/>
        </w:numPr>
        <w:spacing w:line="360" w:lineRule="auto"/>
        <w:rPr>
          <w:rFonts w:cs="Arial"/>
        </w:rPr>
      </w:pPr>
      <w:r>
        <w:rPr>
          <w:rFonts w:cs="Arial"/>
          <w:b/>
        </w:rPr>
        <w:t>Reasonable accommodation in the workplace</w:t>
      </w:r>
      <w:r w:rsidR="00621D6C" w:rsidRPr="003B2B3C">
        <w:rPr>
          <w:rFonts w:cs="Arial"/>
          <w:b/>
        </w:rPr>
        <w:t>:</w:t>
      </w:r>
      <w:r w:rsidR="00621D6C" w:rsidRPr="003B2B3C">
        <w:rPr>
          <w:rFonts w:cs="Arial"/>
        </w:rPr>
        <w:t xml:space="preserve"> </w:t>
      </w:r>
      <w:r w:rsidR="00715849">
        <w:rPr>
          <w:rFonts w:cs="Arial"/>
        </w:rPr>
        <w:t>H</w:t>
      </w:r>
      <w:r w:rsidR="00621D6C" w:rsidRPr="003B2B3C">
        <w:rPr>
          <w:rFonts w:cs="Arial"/>
        </w:rPr>
        <w:t>armonis</w:t>
      </w:r>
      <w:r w:rsidR="00715849">
        <w:rPr>
          <w:rFonts w:cs="Arial"/>
        </w:rPr>
        <w:t>e</w:t>
      </w:r>
      <w:r w:rsidR="00621D6C" w:rsidRPr="003B2B3C">
        <w:rPr>
          <w:rFonts w:cs="Arial"/>
        </w:rPr>
        <w:t xml:space="preserve"> requirements across the EU for what employers are obliged to offer, and in turn what support governments must offer</w:t>
      </w:r>
      <w:r w:rsidR="004A5C91" w:rsidRPr="003B2B3C">
        <w:rPr>
          <w:rFonts w:cs="Arial"/>
        </w:rPr>
        <w:t xml:space="preserve"> </w:t>
      </w:r>
      <w:r w:rsidR="00621D6C" w:rsidRPr="003B2B3C">
        <w:rPr>
          <w:rFonts w:cs="Arial"/>
        </w:rPr>
        <w:t>employers, in order to provide reasonable accommodations for workers with disabilities.</w:t>
      </w:r>
    </w:p>
    <w:p w:rsidR="0022101F" w:rsidRPr="0022101F" w:rsidRDefault="0022101F" w:rsidP="003B2B3C">
      <w:pPr>
        <w:pStyle w:val="ListParagraph"/>
        <w:numPr>
          <w:ilvl w:val="0"/>
          <w:numId w:val="3"/>
        </w:numPr>
        <w:spacing w:line="360" w:lineRule="auto"/>
        <w:rPr>
          <w:rFonts w:cs="Arial"/>
        </w:rPr>
      </w:pPr>
      <w:r>
        <w:rPr>
          <w:rFonts w:cs="Arial"/>
          <w:b/>
        </w:rPr>
        <w:t>Fair salaries:</w:t>
      </w:r>
      <w:r>
        <w:rPr>
          <w:rFonts w:cs="Arial"/>
        </w:rPr>
        <w:t xml:space="preserve"> </w:t>
      </w:r>
      <w:r w:rsidR="00715849">
        <w:rPr>
          <w:rFonts w:cs="Arial"/>
        </w:rPr>
        <w:t>Put pressure</w:t>
      </w:r>
      <w:r>
        <w:rPr>
          <w:rFonts w:cs="Arial"/>
        </w:rPr>
        <w:t xml:space="preserve"> on the</w:t>
      </w:r>
      <w:r w:rsidRPr="0022101F">
        <w:rPr>
          <w:rFonts w:cs="Arial"/>
        </w:rPr>
        <w:t xml:space="preserve"> Member States to ensure workers with disabilities are paid an appropriate/agreed wage on the same level as employees without disabilities, and never below minimum wages.</w:t>
      </w:r>
    </w:p>
    <w:p w:rsidR="00594BDE" w:rsidRDefault="00594BDE" w:rsidP="00594BDE">
      <w:pPr>
        <w:pStyle w:val="ListParagraph"/>
        <w:numPr>
          <w:ilvl w:val="0"/>
          <w:numId w:val="3"/>
        </w:numPr>
        <w:spacing w:line="360" w:lineRule="auto"/>
        <w:rPr>
          <w:rFonts w:cs="Arial"/>
        </w:rPr>
      </w:pPr>
      <w:r>
        <w:rPr>
          <w:rFonts w:cs="Arial"/>
          <w:b/>
        </w:rPr>
        <w:t>Working conditions:</w:t>
      </w:r>
      <w:r>
        <w:rPr>
          <w:rFonts w:cs="Arial"/>
        </w:rPr>
        <w:t xml:space="preserve"> </w:t>
      </w:r>
      <w:r w:rsidR="00715849">
        <w:rPr>
          <w:rFonts w:cs="Arial"/>
        </w:rPr>
        <w:t>R</w:t>
      </w:r>
      <w:r>
        <w:rPr>
          <w:rFonts w:cs="Arial"/>
        </w:rPr>
        <w:t>eview health and safety regulations to adequately cover and address psychosocial risks factors in the workplace.</w:t>
      </w:r>
    </w:p>
    <w:p w:rsidR="00C45936" w:rsidRPr="00C45936" w:rsidRDefault="00C45936" w:rsidP="00594BDE">
      <w:pPr>
        <w:pStyle w:val="ListParagraph"/>
        <w:numPr>
          <w:ilvl w:val="0"/>
          <w:numId w:val="3"/>
        </w:numPr>
        <w:spacing w:line="360" w:lineRule="auto"/>
        <w:rPr>
          <w:rFonts w:cs="Arial"/>
        </w:rPr>
      </w:pPr>
      <w:r w:rsidRPr="00C45936">
        <w:rPr>
          <w:rFonts w:cs="Arial"/>
          <w:b/>
        </w:rPr>
        <w:t>Social protection floor:</w:t>
      </w:r>
      <w:r w:rsidRPr="00C45936">
        <w:rPr>
          <w:rFonts w:cs="Arial"/>
        </w:rPr>
        <w:t xml:space="preserve"> </w:t>
      </w:r>
      <w:r w:rsidR="00715849">
        <w:rPr>
          <w:rFonts w:cs="Arial"/>
        </w:rPr>
        <w:t>Promote</w:t>
      </w:r>
      <w:r w:rsidRPr="00C45936">
        <w:rPr>
          <w:rFonts w:cs="Arial"/>
        </w:rPr>
        <w:t xml:space="preserve"> inclusive social protection systems</w:t>
      </w:r>
      <w:r w:rsidR="00B36670">
        <w:rPr>
          <w:rFonts w:cs="Arial"/>
        </w:rPr>
        <w:t>,</w:t>
      </w:r>
      <w:r w:rsidRPr="00C45936">
        <w:rPr>
          <w:rFonts w:cs="Arial"/>
        </w:rPr>
        <w:t xml:space="preserve"> such as guidelines for the Member States</w:t>
      </w:r>
      <w:r w:rsidR="00B36670">
        <w:rPr>
          <w:rFonts w:cs="Arial"/>
        </w:rPr>
        <w:t>,</w:t>
      </w:r>
      <w:r w:rsidRPr="00C45936">
        <w:rPr>
          <w:rFonts w:cs="Arial"/>
        </w:rPr>
        <w:t xml:space="preserve"> on minimum levels of social protection needed to guarantee an adequate standard of living for persons with disabilities.</w:t>
      </w:r>
    </w:p>
    <w:p w:rsidR="00F952AB" w:rsidRDefault="00C45936" w:rsidP="00BD7EC8">
      <w:pPr>
        <w:pStyle w:val="ListParagraph"/>
        <w:numPr>
          <w:ilvl w:val="0"/>
          <w:numId w:val="3"/>
        </w:numPr>
        <w:spacing w:line="360" w:lineRule="auto"/>
        <w:rPr>
          <w:rFonts w:cs="Arial"/>
        </w:rPr>
      </w:pPr>
      <w:r w:rsidRPr="00C45936">
        <w:rPr>
          <w:rFonts w:cs="Arial"/>
          <w:b/>
        </w:rPr>
        <w:t xml:space="preserve">EU Disability Card: </w:t>
      </w:r>
      <w:r w:rsidR="00715849">
        <w:rPr>
          <w:rFonts w:cs="Arial"/>
        </w:rPr>
        <w:t>Adopt</w:t>
      </w:r>
      <w:r w:rsidRPr="00C45936">
        <w:rPr>
          <w:rFonts w:cs="Arial"/>
        </w:rPr>
        <w:t xml:space="preserve"> the EU Disability Card in all Member </w:t>
      </w:r>
      <w:proofErr w:type="gramStart"/>
      <w:r w:rsidRPr="00C45936">
        <w:rPr>
          <w:rFonts w:cs="Arial"/>
        </w:rPr>
        <w:t>States, and</w:t>
      </w:r>
      <w:proofErr w:type="gramEnd"/>
      <w:r w:rsidRPr="00C45936">
        <w:rPr>
          <w:rFonts w:cs="Arial"/>
        </w:rPr>
        <w:t xml:space="preserve"> extend its scope to include access to social services when moving to another</w:t>
      </w:r>
      <w:r w:rsidR="00BD7EC8">
        <w:rPr>
          <w:rFonts w:cs="Arial"/>
        </w:rPr>
        <w:t xml:space="preserve"> EU</w:t>
      </w:r>
      <w:r w:rsidRPr="00C45936">
        <w:rPr>
          <w:rFonts w:cs="Arial"/>
        </w:rPr>
        <w:t xml:space="preserve"> </w:t>
      </w:r>
      <w:r w:rsidR="00BD7EC8">
        <w:rPr>
          <w:rFonts w:cs="Arial"/>
        </w:rPr>
        <w:t>country</w:t>
      </w:r>
      <w:r w:rsidRPr="00C45936">
        <w:rPr>
          <w:rFonts w:cs="Arial"/>
        </w:rPr>
        <w:t xml:space="preserve">. </w:t>
      </w:r>
    </w:p>
    <w:p w:rsidR="00BD7EC8" w:rsidRPr="00BD7EC8" w:rsidRDefault="00BD7EC8" w:rsidP="00BD7EC8">
      <w:pPr>
        <w:pStyle w:val="ListParagraph"/>
        <w:spacing w:line="360" w:lineRule="auto"/>
        <w:rPr>
          <w:rFonts w:cs="Arial"/>
        </w:rPr>
      </w:pPr>
    </w:p>
    <w:p w:rsidR="00D228ED" w:rsidRPr="00F952AB" w:rsidRDefault="00642CAF" w:rsidP="00F952AB">
      <w:pPr>
        <w:pStyle w:val="Heading2"/>
      </w:pPr>
      <w:bookmarkStart w:id="5" w:name="_Hlk19022136"/>
      <w:r w:rsidRPr="00F952AB">
        <w:t>U</w:t>
      </w:r>
      <w:r w:rsidR="00D228ED" w:rsidRPr="00F952AB">
        <w:t xml:space="preserve">seful resources </w:t>
      </w:r>
    </w:p>
    <w:p w:rsidR="004A5C91" w:rsidRPr="00594BDE" w:rsidRDefault="006B1593" w:rsidP="00F952AB">
      <w:pPr>
        <w:pStyle w:val="ListParagraph"/>
        <w:numPr>
          <w:ilvl w:val="0"/>
          <w:numId w:val="5"/>
        </w:numPr>
        <w:spacing w:line="360" w:lineRule="auto"/>
        <w:rPr>
          <w:rStyle w:val="Hyperlink"/>
          <w:color w:val="auto"/>
          <w:u w:val="none"/>
        </w:rPr>
      </w:pPr>
      <w:hyperlink r:id="rId17" w:history="1">
        <w:r w:rsidR="00D228ED" w:rsidRPr="0003390D">
          <w:rPr>
            <w:rStyle w:val="Hyperlink"/>
          </w:rPr>
          <w:t>Your Rights in the EU</w:t>
        </w:r>
      </w:hyperlink>
      <w:bookmarkStart w:id="6" w:name="_Hlk19021494"/>
      <w:bookmarkEnd w:id="5"/>
    </w:p>
    <w:p w:rsidR="00594BDE" w:rsidRDefault="006B1593" w:rsidP="00F952AB">
      <w:pPr>
        <w:pStyle w:val="ListParagraph"/>
        <w:numPr>
          <w:ilvl w:val="0"/>
          <w:numId w:val="5"/>
        </w:numPr>
        <w:spacing w:line="360" w:lineRule="auto"/>
        <w:rPr>
          <w:rStyle w:val="Hyperlink"/>
        </w:rPr>
      </w:pPr>
      <w:hyperlink r:id="rId18" w:history="1">
        <w:r w:rsidR="00594BDE">
          <w:rPr>
            <w:rStyle w:val="Hyperlink"/>
          </w:rPr>
          <w:t>Animated video on Article 27 of the UN CRPD (reasonable accommodation)</w:t>
        </w:r>
      </w:hyperlink>
    </w:p>
    <w:p w:rsidR="00594BDE" w:rsidRDefault="006B1593" w:rsidP="00F952AB">
      <w:pPr>
        <w:pStyle w:val="ListParagraph"/>
        <w:numPr>
          <w:ilvl w:val="0"/>
          <w:numId w:val="5"/>
        </w:numPr>
        <w:spacing w:line="360" w:lineRule="auto"/>
        <w:rPr>
          <w:rStyle w:val="Hyperlink"/>
        </w:rPr>
      </w:pPr>
      <w:hyperlink r:id="rId19" w:history="1">
        <w:r w:rsidR="00594BDE">
          <w:rPr>
            <w:rStyle w:val="Hyperlink"/>
          </w:rPr>
          <w:t>Toolkit on article 27 of the UN CRPD</w:t>
        </w:r>
      </w:hyperlink>
    </w:p>
    <w:p w:rsidR="00594BDE" w:rsidRPr="00F952AB" w:rsidRDefault="006B1593" w:rsidP="00F952AB">
      <w:pPr>
        <w:pStyle w:val="ListParagraph"/>
        <w:numPr>
          <w:ilvl w:val="0"/>
          <w:numId w:val="5"/>
        </w:numPr>
        <w:spacing w:line="360" w:lineRule="auto"/>
        <w:rPr>
          <w:rStyle w:val="Heading2Char"/>
          <w:rFonts w:eastAsia="Calibri"/>
          <w:b w:val="0"/>
          <w:bCs w:val="0"/>
          <w:color w:val="0000FF"/>
          <w:sz w:val="24"/>
          <w:szCs w:val="22"/>
          <w:u w:val="single"/>
        </w:rPr>
      </w:pPr>
      <w:hyperlink r:id="rId20" w:history="1">
        <w:r w:rsidR="00594BDE">
          <w:rPr>
            <w:rStyle w:val="Hyperlink"/>
          </w:rPr>
          <w:t>Infographic: How to promote mental health in the workplace?</w:t>
        </w:r>
      </w:hyperlink>
    </w:p>
    <w:p w:rsidR="0003390D" w:rsidRDefault="0003390D" w:rsidP="00BF7232">
      <w:pPr>
        <w:pStyle w:val="Heading2"/>
      </w:pPr>
      <w:r w:rsidRPr="00BF7232">
        <w:rPr>
          <w:rStyle w:val="Heading2Char"/>
          <w:rFonts w:eastAsia="Calibri"/>
          <w:b/>
          <w:bCs/>
        </w:rPr>
        <w:t>Contact</w:t>
      </w:r>
    </w:p>
    <w:p w:rsidR="00E13A6D" w:rsidRPr="00D228ED" w:rsidRDefault="008B73CE" w:rsidP="00F952AB">
      <w:hyperlink r:id="rId21" w:history="1">
        <w:r w:rsidR="00D228ED" w:rsidRPr="0003390D">
          <w:rPr>
            <w:rStyle w:val="Hyperlink"/>
          </w:rPr>
          <w:t>Haydn Hammersley</w:t>
        </w:r>
      </w:hyperlink>
      <w:r w:rsidR="00D228ED">
        <w:t xml:space="preserve">: EDF Social </w:t>
      </w:r>
      <w:r w:rsidR="00642CAF">
        <w:t>Policy</w:t>
      </w:r>
      <w:r w:rsidR="00D228ED">
        <w:t xml:space="preserve"> officer</w:t>
      </w:r>
      <w:bookmarkEnd w:id="6"/>
    </w:p>
    <w:sectPr w:rsidR="00E13A6D" w:rsidRPr="00D228ED" w:rsidSect="00BD7EC8">
      <w:headerReference w:type="default" r:id="rId22"/>
      <w:footerReference w:type="default" r:id="rId23"/>
      <w:headerReference w:type="first" r:id="rId24"/>
      <w:footerReference w:type="first" r:id="rId25"/>
      <w:pgSz w:w="11906" w:h="16838"/>
      <w:pgMar w:top="1418" w:right="1134" w:bottom="1418" w:left="1134" w:header="709" w:footer="19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B73CE" w:rsidRDefault="008B73CE" w:rsidP="00E13A6D">
      <w:pPr>
        <w:spacing w:before="0" w:after="0"/>
      </w:pPr>
      <w:r>
        <w:separator/>
      </w:r>
    </w:p>
  </w:endnote>
  <w:endnote w:type="continuationSeparator" w:id="0">
    <w:p w:rsidR="008B73CE" w:rsidRDefault="008B73CE" w:rsidP="00E13A6D">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13A6D" w:rsidRDefault="00E13A6D">
    <w:pPr>
      <w:pStyle w:val="Footer"/>
      <w:jc w:val="center"/>
    </w:pPr>
    <w:r>
      <w:fldChar w:fldCharType="begin"/>
    </w:r>
    <w:r>
      <w:instrText xml:space="preserve"> PAGE   \* MERGEFORMAT </w:instrText>
    </w:r>
    <w:r>
      <w:fldChar w:fldCharType="separate"/>
    </w:r>
    <w:r w:rsidR="00F952AB">
      <w:rPr>
        <w:noProof/>
      </w:rPr>
      <w:t>5</w:t>
    </w:r>
    <w:r>
      <w:rPr>
        <w:noProof/>
      </w:rPr>
      <w:fldChar w:fldCharType="end"/>
    </w:r>
  </w:p>
  <w:p w:rsidR="00E13A6D" w:rsidRPr="00E13A6D" w:rsidRDefault="00E13A6D" w:rsidP="00E13A6D">
    <w:pPr>
      <w:pStyle w:val="Footer"/>
      <w:spacing w:line="360" w:lineRule="auto"/>
      <w:rPr>
        <w:rFonts w:cs="Arial"/>
        <w:szCs w:val="24"/>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13A6D" w:rsidRPr="004319A2" w:rsidRDefault="00FD1EDC" w:rsidP="00E13A6D">
    <w:pPr>
      <w:pStyle w:val="Footer"/>
      <w:spacing w:line="276" w:lineRule="auto"/>
      <w:rPr>
        <w:rFonts w:cs="Arial"/>
        <w:szCs w:val="24"/>
        <w:lang w:val="pt-PT"/>
      </w:rPr>
    </w:pPr>
    <w:r>
      <w:rPr>
        <w:rFonts w:cs="Arial"/>
        <w:szCs w:val="24"/>
        <w:lang w:val="pt-PT"/>
      </w:rPr>
      <w:t xml:space="preserve">35 </w:t>
    </w:r>
    <w:r w:rsidR="00E13A6D" w:rsidRPr="004319A2">
      <w:rPr>
        <w:rFonts w:cs="Arial"/>
        <w:szCs w:val="24"/>
        <w:lang w:val="pt-PT"/>
      </w:rPr>
      <w:t xml:space="preserve">Square de Meeus </w:t>
    </w:r>
    <w:r w:rsidR="00E13A6D" w:rsidRPr="004319A2">
      <w:rPr>
        <w:rFonts w:cs="Arial"/>
        <w:color w:val="0A77B3"/>
        <w:szCs w:val="24"/>
        <w:lang w:val="pt-PT"/>
      </w:rPr>
      <w:tab/>
      <w:t xml:space="preserve">tel </w:t>
    </w:r>
    <w:r w:rsidR="004A1559" w:rsidRPr="004319A2">
      <w:rPr>
        <w:rFonts w:cs="Arial"/>
        <w:szCs w:val="24"/>
        <w:lang w:val="pt-PT"/>
      </w:rPr>
      <w:t>+32 2 282 46 00</w:t>
    </w:r>
    <w:r w:rsidR="00E13A6D" w:rsidRPr="004319A2">
      <w:rPr>
        <w:rFonts w:cs="Arial"/>
        <w:szCs w:val="24"/>
        <w:lang w:val="pt-PT"/>
      </w:rPr>
      <w:tab/>
    </w:r>
    <w:hyperlink r:id="rId1" w:history="1">
      <w:r w:rsidR="00E13A6D" w:rsidRPr="004319A2">
        <w:rPr>
          <w:rStyle w:val="Hyperlink"/>
          <w:rFonts w:cs="Arial"/>
          <w:szCs w:val="24"/>
          <w:lang w:val="pt-PT"/>
        </w:rPr>
        <w:t>info@edf-feph.org</w:t>
      </w:r>
    </w:hyperlink>
    <w:r w:rsidR="00E13A6D" w:rsidRPr="004319A2">
      <w:rPr>
        <w:rFonts w:cs="Arial"/>
        <w:szCs w:val="24"/>
        <w:lang w:val="pt-PT"/>
      </w:rPr>
      <w:t xml:space="preserve"> </w:t>
    </w:r>
  </w:p>
  <w:p w:rsidR="00E13A6D" w:rsidRPr="004A1559" w:rsidRDefault="00E13A6D" w:rsidP="00E13A6D">
    <w:pPr>
      <w:pStyle w:val="Footer"/>
      <w:spacing w:line="276" w:lineRule="auto"/>
      <w:rPr>
        <w:rFonts w:cs="Arial"/>
        <w:szCs w:val="24"/>
      </w:rPr>
    </w:pPr>
    <w:r w:rsidRPr="004A1559">
      <w:rPr>
        <w:rFonts w:cs="Arial"/>
        <w:szCs w:val="24"/>
      </w:rPr>
      <w:t>1000 Brussels Belgium</w:t>
    </w:r>
    <w:r w:rsidRPr="004A1559">
      <w:rPr>
        <w:rFonts w:cs="Arial"/>
        <w:szCs w:val="24"/>
      </w:rPr>
      <w:tab/>
    </w:r>
    <w:r w:rsidRPr="004A1559">
      <w:rPr>
        <w:rFonts w:cs="Arial"/>
        <w:color w:val="007AB7"/>
        <w:szCs w:val="24"/>
      </w:rPr>
      <w:t>fax</w:t>
    </w:r>
    <w:r w:rsidRPr="004A1559">
      <w:rPr>
        <w:rFonts w:cs="Arial"/>
        <w:szCs w:val="24"/>
      </w:rPr>
      <w:t xml:space="preserve"> +32 2 282 46 09</w:t>
    </w:r>
    <w:r w:rsidRPr="004A1559">
      <w:rPr>
        <w:rFonts w:cs="Arial"/>
        <w:szCs w:val="24"/>
      </w:rPr>
      <w:tab/>
    </w:r>
    <w:hyperlink r:id="rId2" w:history="1">
      <w:r w:rsidRPr="004A1559">
        <w:rPr>
          <w:rStyle w:val="Hyperlink"/>
          <w:rFonts w:cs="Arial"/>
          <w:szCs w:val="24"/>
        </w:rPr>
        <w:t>www.edf-feph.org</w:t>
      </w:r>
    </w:hyperlink>
    <w:r w:rsidRPr="004A1559">
      <w:rPr>
        <w:rFonts w:cs="Arial"/>
        <w:szCs w:val="24"/>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B73CE" w:rsidRDefault="008B73CE" w:rsidP="00E13A6D">
      <w:pPr>
        <w:spacing w:before="0" w:after="0"/>
      </w:pPr>
      <w:r>
        <w:separator/>
      </w:r>
    </w:p>
  </w:footnote>
  <w:footnote w:type="continuationSeparator" w:id="0">
    <w:p w:rsidR="008B73CE" w:rsidRDefault="008B73CE" w:rsidP="00E13A6D">
      <w:pPr>
        <w:spacing w:before="0"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15849" w:rsidRDefault="00715849">
    <w:pPr>
      <w:pStyle w:val="Header"/>
    </w:pPr>
    <w:ins w:id="7" w:author="Andre Felix" w:date="2019-09-12T13:59:00Z">
      <w:r w:rsidRPr="003B2B3C">
        <w:rPr>
          <w:noProof/>
          <w:lang w:val="es-ES_tradnl" w:eastAsia="es-ES_tradnl"/>
        </w:rPr>
        <w:drawing>
          <wp:anchor distT="0" distB="0" distL="114300" distR="114300" simplePos="0" relativeHeight="251662336" behindDoc="0" locked="0" layoutInCell="1" allowOverlap="1" wp14:anchorId="1721BCC9" wp14:editId="04542252">
            <wp:simplePos x="0" y="0"/>
            <wp:positionH relativeFrom="page">
              <wp:align>right</wp:align>
            </wp:positionH>
            <wp:positionV relativeFrom="paragraph">
              <wp:posOffset>-446981</wp:posOffset>
            </wp:positionV>
            <wp:extent cx="989330" cy="753110"/>
            <wp:effectExtent l="0" t="0" r="1270" b="889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89330" cy="753110"/>
                    </a:xfrm>
                    <a:prstGeom prst="rect">
                      <a:avLst/>
                    </a:prstGeom>
                    <a:noFill/>
                    <a:ln>
                      <a:noFill/>
                    </a:ln>
                  </pic:spPr>
                </pic:pic>
              </a:graphicData>
            </a:graphic>
            <wp14:sizeRelH relativeFrom="margin">
              <wp14:pctWidth>0</wp14:pctWidth>
            </wp14:sizeRelH>
            <wp14:sizeRelV relativeFrom="margin">
              <wp14:pctHeight>0</wp14:pctHeight>
            </wp14:sizeRelV>
          </wp:anchor>
        </w:drawing>
      </w:r>
    </w:ins>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B2B3C" w:rsidRDefault="00A922B6">
    <w:pPr>
      <w:pStyle w:val="Header"/>
    </w:pPr>
    <w:r w:rsidRPr="003B2B3C">
      <w:rPr>
        <w:noProof/>
        <w:lang w:val="es-ES_tradnl" w:eastAsia="es-ES_tradnl"/>
      </w:rPr>
      <w:drawing>
        <wp:anchor distT="0" distB="0" distL="114300" distR="114300" simplePos="0" relativeHeight="251660288" behindDoc="1" locked="0" layoutInCell="1" allowOverlap="1" wp14:anchorId="3C70754A" wp14:editId="41507F36">
          <wp:simplePos x="0" y="0"/>
          <wp:positionH relativeFrom="margin">
            <wp:align>left</wp:align>
          </wp:positionH>
          <wp:positionV relativeFrom="paragraph">
            <wp:posOffset>-322905</wp:posOffset>
          </wp:positionV>
          <wp:extent cx="569595" cy="705485"/>
          <wp:effectExtent l="0" t="0" r="1905" b="0"/>
          <wp:wrapTight wrapText="bothSides">
            <wp:wrapPolygon edited="0">
              <wp:start x="5057" y="0"/>
              <wp:lineTo x="0" y="2916"/>
              <wp:lineTo x="0" y="12248"/>
              <wp:lineTo x="1445" y="20997"/>
              <wp:lineTo x="5057" y="20997"/>
              <wp:lineTo x="5779" y="18664"/>
              <wp:lineTo x="20950" y="16331"/>
              <wp:lineTo x="20950" y="4083"/>
              <wp:lineTo x="15893" y="0"/>
              <wp:lineTo x="5057" y="0"/>
            </wp:wrapPolygon>
          </wp:wrapTight>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69595" cy="705485"/>
                  </a:xfrm>
                  <a:prstGeom prst="rect">
                    <a:avLst/>
                  </a:prstGeom>
                  <a:noFill/>
                  <a:ln>
                    <a:noFill/>
                  </a:ln>
                </pic:spPr>
              </pic:pic>
            </a:graphicData>
          </a:graphic>
          <wp14:sizeRelH relativeFrom="margin">
            <wp14:pctWidth>0</wp14:pctWidth>
          </wp14:sizeRelH>
          <wp14:sizeRelV relativeFrom="margin">
            <wp14:pctHeight>0</wp14:pctHeight>
          </wp14:sizeRelV>
        </wp:anchor>
      </w:drawing>
    </w:r>
    <w:ins w:id="8" w:author="Andre Felix" w:date="2019-09-12T13:59:00Z">
      <w:r w:rsidR="003B2B3C" w:rsidRPr="003B2B3C">
        <w:rPr>
          <w:noProof/>
          <w:lang w:val="es-ES_tradnl" w:eastAsia="es-ES_tradnl"/>
        </w:rPr>
        <w:drawing>
          <wp:anchor distT="0" distB="0" distL="114300" distR="114300" simplePos="0" relativeHeight="251659264" behindDoc="0" locked="0" layoutInCell="1" allowOverlap="1" wp14:anchorId="47FF3763" wp14:editId="24FCAFD3">
            <wp:simplePos x="0" y="0"/>
            <wp:positionH relativeFrom="column">
              <wp:posOffset>5676103</wp:posOffset>
            </wp:positionH>
            <wp:positionV relativeFrom="paragraph">
              <wp:posOffset>-474980</wp:posOffset>
            </wp:positionV>
            <wp:extent cx="989330" cy="753110"/>
            <wp:effectExtent l="0" t="0" r="1270" b="8890"/>
            <wp:wrapSquare wrapText="bothSides"/>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989330" cy="753110"/>
                    </a:xfrm>
                    <a:prstGeom prst="rect">
                      <a:avLst/>
                    </a:prstGeom>
                    <a:noFill/>
                    <a:ln>
                      <a:noFill/>
                    </a:ln>
                  </pic:spPr>
                </pic:pic>
              </a:graphicData>
            </a:graphic>
            <wp14:sizeRelH relativeFrom="margin">
              <wp14:pctWidth>0</wp14:pctWidth>
            </wp14:sizeRelH>
            <wp14:sizeRelV relativeFrom="margin">
              <wp14:pctHeight>0</wp14:pctHeight>
            </wp14:sizeRelV>
          </wp:anchor>
        </w:drawing>
      </w:r>
    </w:ins>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AE0366C"/>
    <w:multiLevelType w:val="hybridMultilevel"/>
    <w:tmpl w:val="3BCA30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41A35E4C"/>
    <w:multiLevelType w:val="hybridMultilevel"/>
    <w:tmpl w:val="71FC4370"/>
    <w:lvl w:ilvl="0" w:tplc="82A097A0">
      <w:numFmt w:val="bullet"/>
      <w:lvlText w:val="-"/>
      <w:lvlJc w:val="left"/>
      <w:pPr>
        <w:ind w:left="720" w:hanging="360"/>
      </w:pPr>
      <w:rPr>
        <w:rFonts w:ascii="Arial" w:eastAsia="Calibri" w:hAnsi="Arial" w:cs="Aria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2" w15:restartNumberingAfterBreak="0">
    <w:nsid w:val="5B50483D"/>
    <w:multiLevelType w:val="hybridMultilevel"/>
    <w:tmpl w:val="214225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6300372D"/>
    <w:multiLevelType w:val="hybridMultilevel"/>
    <w:tmpl w:val="C406B392"/>
    <w:lvl w:ilvl="0" w:tplc="080C000F">
      <w:start w:val="1"/>
      <w:numFmt w:val="decimal"/>
      <w:lvlText w:val="%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4" w15:restartNumberingAfterBreak="0">
    <w:nsid w:val="6B351F2A"/>
    <w:multiLevelType w:val="hybridMultilevel"/>
    <w:tmpl w:val="789EC3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6B526D29"/>
    <w:multiLevelType w:val="hybridMultilevel"/>
    <w:tmpl w:val="1EA6172E"/>
    <w:lvl w:ilvl="0" w:tplc="C1A67A0C">
      <w:numFmt w:val="bullet"/>
      <w:lvlText w:val="-"/>
      <w:lvlJc w:val="left"/>
      <w:pPr>
        <w:ind w:left="720" w:hanging="360"/>
      </w:pPr>
      <w:rPr>
        <w:rFonts w:ascii="Arial" w:eastAsia="Calibri" w:hAnsi="Arial" w:cs="Arial" w:hint="default"/>
        <w:b w:val="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num>
  <w:num w:numId="2">
    <w:abstractNumId w:val="3"/>
  </w:num>
  <w:num w:numId="3">
    <w:abstractNumId w:val="2"/>
  </w:num>
  <w:num w:numId="4">
    <w:abstractNumId w:val="4"/>
  </w:num>
  <w:num w:numId="5">
    <w:abstractNumId w:val="5"/>
  </w:num>
  <w:num w:numId="6">
    <w:abstractNumId w:val="2"/>
  </w:num>
  <w:num w:numId="7">
    <w:abstractNumId w:val="5"/>
  </w:num>
  <w:num w:numId="8">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Andre Felix">
    <w15:presenceInfo w15:providerId="AD" w15:userId="S::andre.felix@edf-feph.org::e3171001-5b56-4d23-8a76-a3d0a372bb9f"/>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attachedTemplate r:id="rId1"/>
  <w:defaultTabStop w:val="720"/>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B60A8"/>
    <w:rsid w:val="000101B4"/>
    <w:rsid w:val="00024147"/>
    <w:rsid w:val="000261DE"/>
    <w:rsid w:val="0003390D"/>
    <w:rsid w:val="00035440"/>
    <w:rsid w:val="00074C10"/>
    <w:rsid w:val="00117D09"/>
    <w:rsid w:val="00134C06"/>
    <w:rsid w:val="0014510C"/>
    <w:rsid w:val="00146793"/>
    <w:rsid w:val="00153FC6"/>
    <w:rsid w:val="00192505"/>
    <w:rsid w:val="001978BD"/>
    <w:rsid w:val="001C5126"/>
    <w:rsid w:val="001E1016"/>
    <w:rsid w:val="0022101F"/>
    <w:rsid w:val="00233DC0"/>
    <w:rsid w:val="00255686"/>
    <w:rsid w:val="002A2DDA"/>
    <w:rsid w:val="002B46C1"/>
    <w:rsid w:val="00350731"/>
    <w:rsid w:val="003B2B3C"/>
    <w:rsid w:val="003F4C7B"/>
    <w:rsid w:val="00422C98"/>
    <w:rsid w:val="00423EFF"/>
    <w:rsid w:val="004319A2"/>
    <w:rsid w:val="004A1559"/>
    <w:rsid w:val="004A5C91"/>
    <w:rsid w:val="004B60A8"/>
    <w:rsid w:val="004D4A3B"/>
    <w:rsid w:val="00505DEA"/>
    <w:rsid w:val="005607C0"/>
    <w:rsid w:val="00562213"/>
    <w:rsid w:val="00584884"/>
    <w:rsid w:val="00594BDE"/>
    <w:rsid w:val="00595F72"/>
    <w:rsid w:val="00621D6C"/>
    <w:rsid w:val="00642CAF"/>
    <w:rsid w:val="00655AB8"/>
    <w:rsid w:val="006B1593"/>
    <w:rsid w:val="006C5E0A"/>
    <w:rsid w:val="007156D0"/>
    <w:rsid w:val="00715849"/>
    <w:rsid w:val="007563A6"/>
    <w:rsid w:val="007F2D73"/>
    <w:rsid w:val="008878CD"/>
    <w:rsid w:val="0089546F"/>
    <w:rsid w:val="008B73CE"/>
    <w:rsid w:val="008C5D77"/>
    <w:rsid w:val="00932FC9"/>
    <w:rsid w:val="009951CD"/>
    <w:rsid w:val="009A3E26"/>
    <w:rsid w:val="009C7BA7"/>
    <w:rsid w:val="009F4143"/>
    <w:rsid w:val="00A526D1"/>
    <w:rsid w:val="00A922B6"/>
    <w:rsid w:val="00AA17AF"/>
    <w:rsid w:val="00AF2D19"/>
    <w:rsid w:val="00B1086E"/>
    <w:rsid w:val="00B36532"/>
    <w:rsid w:val="00B36670"/>
    <w:rsid w:val="00B55DD8"/>
    <w:rsid w:val="00BD582E"/>
    <w:rsid w:val="00BD7EC8"/>
    <w:rsid w:val="00BE208C"/>
    <w:rsid w:val="00BF324C"/>
    <w:rsid w:val="00BF7232"/>
    <w:rsid w:val="00C45936"/>
    <w:rsid w:val="00C8252C"/>
    <w:rsid w:val="00D07BC4"/>
    <w:rsid w:val="00D228ED"/>
    <w:rsid w:val="00DB2677"/>
    <w:rsid w:val="00DC79FD"/>
    <w:rsid w:val="00E06B6D"/>
    <w:rsid w:val="00E13A6D"/>
    <w:rsid w:val="00E164FB"/>
    <w:rsid w:val="00E62951"/>
    <w:rsid w:val="00EA35A3"/>
    <w:rsid w:val="00EC2A10"/>
    <w:rsid w:val="00EC41F7"/>
    <w:rsid w:val="00EC4280"/>
    <w:rsid w:val="00F02389"/>
    <w:rsid w:val="00F71CDD"/>
    <w:rsid w:val="00F952AB"/>
    <w:rsid w:val="00FA285B"/>
    <w:rsid w:val="00FD1EDC"/>
    <w:rsid w:val="00FF3D8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594EF945"/>
  <w15:docId w15:val="{FCC69099-EBEC-4149-BC8B-874CFFCF23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7563A6"/>
    <w:pPr>
      <w:spacing w:before="120" w:after="120"/>
    </w:pPr>
    <w:rPr>
      <w:rFonts w:ascii="Arial" w:hAnsi="Arial"/>
      <w:sz w:val="24"/>
      <w:szCs w:val="22"/>
      <w:lang w:eastAsia="en-US"/>
    </w:rPr>
  </w:style>
  <w:style w:type="paragraph" w:styleId="Heading1">
    <w:name w:val="heading 1"/>
    <w:basedOn w:val="Normal"/>
    <w:next w:val="Normal"/>
    <w:link w:val="Heading1Char"/>
    <w:autoRedefine/>
    <w:uiPriority w:val="9"/>
    <w:qFormat/>
    <w:rsid w:val="00F952AB"/>
    <w:pPr>
      <w:keepNext/>
      <w:keepLines/>
      <w:spacing w:before="0"/>
      <w:jc w:val="center"/>
      <w:outlineLvl w:val="0"/>
    </w:pPr>
    <w:rPr>
      <w:rFonts w:eastAsia="Times New Roman"/>
      <w:b/>
      <w:bCs/>
      <w:color w:val="0A77B3"/>
      <w:sz w:val="32"/>
      <w:szCs w:val="32"/>
    </w:rPr>
  </w:style>
  <w:style w:type="paragraph" w:styleId="Heading2">
    <w:name w:val="heading 2"/>
    <w:basedOn w:val="Normal"/>
    <w:next w:val="Normal"/>
    <w:link w:val="Heading2Char"/>
    <w:uiPriority w:val="9"/>
    <w:unhideWhenUsed/>
    <w:qFormat/>
    <w:rsid w:val="00F71CDD"/>
    <w:pPr>
      <w:keepNext/>
      <w:keepLines/>
      <w:spacing w:line="480" w:lineRule="auto"/>
      <w:outlineLvl w:val="1"/>
    </w:pPr>
    <w:rPr>
      <w:rFonts w:eastAsia="Times New Roman"/>
      <w:b/>
      <w:bCs/>
      <w:color w:val="E22B21"/>
      <w:sz w:val="28"/>
      <w:szCs w:val="26"/>
    </w:rPr>
  </w:style>
  <w:style w:type="paragraph" w:styleId="Heading3">
    <w:name w:val="heading 3"/>
    <w:basedOn w:val="Normal"/>
    <w:next w:val="Normal"/>
    <w:link w:val="Heading3Char"/>
    <w:autoRedefine/>
    <w:uiPriority w:val="9"/>
    <w:unhideWhenUsed/>
    <w:qFormat/>
    <w:rsid w:val="004D4A3B"/>
    <w:pPr>
      <w:keepNext/>
      <w:keepLines/>
      <w:spacing w:before="360" w:after="360"/>
      <w:outlineLvl w:val="2"/>
    </w:pPr>
    <w:rPr>
      <w:rFonts w:eastAsia="Times New Roman"/>
      <w:b/>
      <w:bCs/>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F952AB"/>
    <w:rPr>
      <w:rFonts w:ascii="Arial" w:eastAsia="Times New Roman" w:hAnsi="Arial"/>
      <w:b/>
      <w:bCs/>
      <w:color w:val="0A77B3"/>
      <w:sz w:val="32"/>
      <w:szCs w:val="32"/>
      <w:lang w:eastAsia="en-US"/>
    </w:rPr>
  </w:style>
  <w:style w:type="character" w:customStyle="1" w:styleId="Heading2Char">
    <w:name w:val="Heading 2 Char"/>
    <w:link w:val="Heading2"/>
    <w:uiPriority w:val="9"/>
    <w:rsid w:val="00F71CDD"/>
    <w:rPr>
      <w:rFonts w:ascii="Arial" w:eastAsia="Times New Roman" w:hAnsi="Arial"/>
      <w:b/>
      <w:bCs/>
      <w:color w:val="E22B21"/>
      <w:sz w:val="28"/>
      <w:szCs w:val="26"/>
    </w:rPr>
  </w:style>
  <w:style w:type="character" w:customStyle="1" w:styleId="Heading3Char">
    <w:name w:val="Heading 3 Char"/>
    <w:link w:val="Heading3"/>
    <w:uiPriority w:val="9"/>
    <w:rsid w:val="004D4A3B"/>
    <w:rPr>
      <w:rFonts w:ascii="Arial" w:eastAsia="Times New Roman" w:hAnsi="Arial" w:cs="Times New Roman"/>
      <w:b/>
      <w:bCs/>
      <w:sz w:val="28"/>
    </w:rPr>
  </w:style>
  <w:style w:type="character" w:styleId="Strong">
    <w:name w:val="Strong"/>
    <w:uiPriority w:val="22"/>
    <w:qFormat/>
    <w:rsid w:val="007563A6"/>
    <w:rPr>
      <w:b/>
      <w:bCs/>
    </w:rPr>
  </w:style>
  <w:style w:type="paragraph" w:styleId="NoSpacing">
    <w:name w:val="No Spacing"/>
    <w:uiPriority w:val="1"/>
    <w:qFormat/>
    <w:rsid w:val="007563A6"/>
    <w:rPr>
      <w:rFonts w:ascii="Arial" w:hAnsi="Arial"/>
      <w:sz w:val="24"/>
      <w:szCs w:val="22"/>
      <w:lang w:eastAsia="en-US"/>
    </w:rPr>
  </w:style>
  <w:style w:type="paragraph" w:styleId="Footer">
    <w:name w:val="footer"/>
    <w:basedOn w:val="Normal"/>
    <w:link w:val="FooterChar"/>
    <w:uiPriority w:val="99"/>
    <w:unhideWhenUsed/>
    <w:rsid w:val="00E13A6D"/>
    <w:pPr>
      <w:tabs>
        <w:tab w:val="center" w:pos="4536"/>
        <w:tab w:val="right" w:pos="9072"/>
      </w:tabs>
    </w:pPr>
  </w:style>
  <w:style w:type="character" w:customStyle="1" w:styleId="FooterChar">
    <w:name w:val="Footer Char"/>
    <w:link w:val="Footer"/>
    <w:uiPriority w:val="99"/>
    <w:rsid w:val="00E13A6D"/>
    <w:rPr>
      <w:rFonts w:ascii="Arial" w:eastAsia="Calibri" w:hAnsi="Arial" w:cs="Times New Roman"/>
      <w:sz w:val="24"/>
    </w:rPr>
  </w:style>
  <w:style w:type="character" w:styleId="Hyperlink">
    <w:name w:val="Hyperlink"/>
    <w:uiPriority w:val="99"/>
    <w:unhideWhenUsed/>
    <w:rsid w:val="00E13A6D"/>
    <w:rPr>
      <w:color w:val="0000FF"/>
      <w:u w:val="single"/>
    </w:rPr>
  </w:style>
  <w:style w:type="paragraph" w:styleId="Header">
    <w:name w:val="header"/>
    <w:basedOn w:val="Normal"/>
    <w:link w:val="HeaderChar"/>
    <w:uiPriority w:val="99"/>
    <w:unhideWhenUsed/>
    <w:rsid w:val="00E13A6D"/>
    <w:pPr>
      <w:tabs>
        <w:tab w:val="center" w:pos="4536"/>
        <w:tab w:val="right" w:pos="9072"/>
      </w:tabs>
      <w:spacing w:before="0" w:after="0"/>
    </w:pPr>
  </w:style>
  <w:style w:type="character" w:customStyle="1" w:styleId="HeaderChar">
    <w:name w:val="Header Char"/>
    <w:link w:val="Header"/>
    <w:uiPriority w:val="99"/>
    <w:rsid w:val="00E13A6D"/>
    <w:rPr>
      <w:rFonts w:ascii="Arial" w:hAnsi="Arial"/>
      <w:sz w:val="24"/>
    </w:rPr>
  </w:style>
  <w:style w:type="paragraph" w:styleId="BalloonText">
    <w:name w:val="Balloon Text"/>
    <w:basedOn w:val="Normal"/>
    <w:link w:val="BalloonTextChar"/>
    <w:uiPriority w:val="99"/>
    <w:semiHidden/>
    <w:unhideWhenUsed/>
    <w:rsid w:val="00E13A6D"/>
    <w:pPr>
      <w:spacing w:before="0" w:after="0"/>
    </w:pPr>
    <w:rPr>
      <w:rFonts w:ascii="Tahoma" w:hAnsi="Tahoma" w:cs="Tahoma"/>
      <w:sz w:val="16"/>
      <w:szCs w:val="16"/>
    </w:rPr>
  </w:style>
  <w:style w:type="character" w:customStyle="1" w:styleId="BalloonTextChar">
    <w:name w:val="Balloon Text Char"/>
    <w:link w:val="BalloonText"/>
    <w:uiPriority w:val="99"/>
    <w:semiHidden/>
    <w:rsid w:val="00E13A6D"/>
    <w:rPr>
      <w:rFonts w:ascii="Tahoma" w:hAnsi="Tahoma" w:cs="Tahoma"/>
      <w:sz w:val="16"/>
      <w:szCs w:val="16"/>
    </w:rPr>
  </w:style>
  <w:style w:type="paragraph" w:styleId="TOCHeading">
    <w:name w:val="TOC Heading"/>
    <w:basedOn w:val="Heading1"/>
    <w:next w:val="Normal"/>
    <w:uiPriority w:val="39"/>
    <w:unhideWhenUsed/>
    <w:qFormat/>
    <w:rsid w:val="00F71CDD"/>
    <w:pPr>
      <w:spacing w:before="480" w:line="276" w:lineRule="auto"/>
      <w:jc w:val="left"/>
      <w:outlineLvl w:val="9"/>
    </w:pPr>
    <w:rPr>
      <w:rFonts w:cs="Arial"/>
      <w:sz w:val="28"/>
      <w:lang w:val="en-US" w:eastAsia="ja-JP"/>
    </w:rPr>
  </w:style>
  <w:style w:type="paragraph" w:styleId="TOC1">
    <w:name w:val="toc 1"/>
    <w:basedOn w:val="Normal"/>
    <w:next w:val="Normal"/>
    <w:autoRedefine/>
    <w:uiPriority w:val="39"/>
    <w:unhideWhenUsed/>
    <w:rsid w:val="00F71CDD"/>
    <w:pPr>
      <w:spacing w:after="100"/>
    </w:pPr>
  </w:style>
  <w:style w:type="paragraph" w:styleId="TOC2">
    <w:name w:val="toc 2"/>
    <w:basedOn w:val="Normal"/>
    <w:next w:val="Normal"/>
    <w:autoRedefine/>
    <w:uiPriority w:val="39"/>
    <w:unhideWhenUsed/>
    <w:rsid w:val="00F71CDD"/>
    <w:pPr>
      <w:spacing w:after="100"/>
      <w:ind w:left="240"/>
    </w:pPr>
  </w:style>
  <w:style w:type="paragraph" w:styleId="TOC3">
    <w:name w:val="toc 3"/>
    <w:basedOn w:val="Normal"/>
    <w:next w:val="Normal"/>
    <w:autoRedefine/>
    <w:uiPriority w:val="39"/>
    <w:unhideWhenUsed/>
    <w:rsid w:val="00F71CDD"/>
    <w:pPr>
      <w:spacing w:after="100"/>
      <w:ind w:left="480"/>
    </w:pPr>
  </w:style>
  <w:style w:type="character" w:customStyle="1" w:styleId="Mention1">
    <w:name w:val="Mention1"/>
    <w:basedOn w:val="DefaultParagraphFont"/>
    <w:uiPriority w:val="99"/>
    <w:semiHidden/>
    <w:unhideWhenUsed/>
    <w:rsid w:val="004B60A8"/>
    <w:rPr>
      <w:color w:val="2B579A"/>
      <w:shd w:val="clear" w:color="auto" w:fill="E6E6E6"/>
    </w:rPr>
  </w:style>
  <w:style w:type="paragraph" w:styleId="ListParagraph">
    <w:name w:val="List Paragraph"/>
    <w:basedOn w:val="Normal"/>
    <w:uiPriority w:val="34"/>
    <w:qFormat/>
    <w:rsid w:val="004B60A8"/>
    <w:pPr>
      <w:ind w:left="720"/>
      <w:contextualSpacing/>
    </w:pPr>
  </w:style>
  <w:style w:type="table" w:styleId="TableGrid">
    <w:name w:val="Table Grid"/>
    <w:basedOn w:val="TableNormal"/>
    <w:uiPriority w:val="59"/>
    <w:rsid w:val="0035073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2B46C1"/>
    <w:pPr>
      <w:spacing w:before="0" w:after="0"/>
    </w:pPr>
    <w:rPr>
      <w:sz w:val="20"/>
      <w:szCs w:val="20"/>
    </w:rPr>
  </w:style>
  <w:style w:type="character" w:customStyle="1" w:styleId="FootnoteTextChar">
    <w:name w:val="Footnote Text Char"/>
    <w:basedOn w:val="DefaultParagraphFont"/>
    <w:link w:val="FootnoteText"/>
    <w:uiPriority w:val="99"/>
    <w:semiHidden/>
    <w:rsid w:val="002B46C1"/>
    <w:rPr>
      <w:rFonts w:ascii="Arial" w:hAnsi="Arial"/>
      <w:lang w:eastAsia="en-US"/>
    </w:rPr>
  </w:style>
  <w:style w:type="character" w:styleId="FootnoteReference">
    <w:name w:val="footnote reference"/>
    <w:basedOn w:val="DefaultParagraphFont"/>
    <w:uiPriority w:val="99"/>
    <w:semiHidden/>
    <w:unhideWhenUsed/>
    <w:rsid w:val="002B46C1"/>
    <w:rPr>
      <w:vertAlign w:val="superscript"/>
    </w:rPr>
  </w:style>
  <w:style w:type="character" w:customStyle="1" w:styleId="UnresolvedMention1">
    <w:name w:val="Unresolved Mention1"/>
    <w:basedOn w:val="DefaultParagraphFont"/>
    <w:uiPriority w:val="99"/>
    <w:semiHidden/>
    <w:unhideWhenUsed/>
    <w:rsid w:val="002B46C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83550972">
      <w:bodyDiv w:val="1"/>
      <w:marLeft w:val="0"/>
      <w:marRight w:val="0"/>
      <w:marTop w:val="0"/>
      <w:marBottom w:val="0"/>
      <w:divBdr>
        <w:top w:val="none" w:sz="0" w:space="0" w:color="auto"/>
        <w:left w:val="none" w:sz="0" w:space="0" w:color="auto"/>
        <w:bottom w:val="none" w:sz="0" w:space="0" w:color="auto"/>
        <w:right w:val="none" w:sz="0" w:space="0" w:color="auto"/>
      </w:divBdr>
    </w:div>
    <w:div w:id="674382711">
      <w:bodyDiv w:val="1"/>
      <w:marLeft w:val="0"/>
      <w:marRight w:val="0"/>
      <w:marTop w:val="0"/>
      <w:marBottom w:val="0"/>
      <w:divBdr>
        <w:top w:val="none" w:sz="0" w:space="0" w:color="auto"/>
        <w:left w:val="none" w:sz="0" w:space="0" w:color="auto"/>
        <w:bottom w:val="none" w:sz="0" w:space="0" w:color="auto"/>
        <w:right w:val="none" w:sz="0" w:space="0" w:color="auto"/>
      </w:divBdr>
      <w:divsChild>
        <w:div w:id="721708514">
          <w:marLeft w:val="0"/>
          <w:marRight w:val="0"/>
          <w:marTop w:val="0"/>
          <w:marBottom w:val="0"/>
          <w:divBdr>
            <w:top w:val="none" w:sz="0" w:space="0" w:color="auto"/>
            <w:left w:val="none" w:sz="0" w:space="0" w:color="auto"/>
            <w:bottom w:val="none" w:sz="0" w:space="0" w:color="auto"/>
            <w:right w:val="none" w:sz="0" w:space="0" w:color="auto"/>
          </w:divBdr>
          <w:divsChild>
            <w:div w:id="1150440078">
              <w:marLeft w:val="0"/>
              <w:marRight w:val="0"/>
              <w:marTop w:val="450"/>
              <w:marBottom w:val="0"/>
              <w:divBdr>
                <w:top w:val="none" w:sz="0" w:space="0" w:color="auto"/>
                <w:left w:val="none" w:sz="0" w:space="0" w:color="auto"/>
                <w:bottom w:val="none" w:sz="0" w:space="0" w:color="auto"/>
                <w:right w:val="none" w:sz="0" w:space="0" w:color="auto"/>
              </w:divBdr>
              <w:divsChild>
                <w:div w:id="1085030660">
                  <w:marLeft w:val="0"/>
                  <w:marRight w:val="0"/>
                  <w:marTop w:val="0"/>
                  <w:marBottom w:val="0"/>
                  <w:divBdr>
                    <w:top w:val="none" w:sz="0" w:space="0" w:color="auto"/>
                    <w:left w:val="none" w:sz="0" w:space="0" w:color="auto"/>
                    <w:bottom w:val="none" w:sz="0" w:space="0" w:color="auto"/>
                    <w:right w:val="none" w:sz="0" w:space="0" w:color="auto"/>
                  </w:divBdr>
                  <w:divsChild>
                    <w:div w:id="1100415862">
                      <w:marLeft w:val="0"/>
                      <w:marRight w:val="0"/>
                      <w:marTop w:val="0"/>
                      <w:marBottom w:val="0"/>
                      <w:divBdr>
                        <w:top w:val="none" w:sz="0" w:space="0" w:color="auto"/>
                        <w:left w:val="none" w:sz="0" w:space="0" w:color="auto"/>
                        <w:bottom w:val="none" w:sz="0" w:space="0" w:color="auto"/>
                        <w:right w:val="none" w:sz="0" w:space="0" w:color="auto"/>
                      </w:divBdr>
                      <w:divsChild>
                        <w:div w:id="1766725715">
                          <w:marLeft w:val="0"/>
                          <w:marRight w:val="0"/>
                          <w:marTop w:val="0"/>
                          <w:marBottom w:val="0"/>
                          <w:divBdr>
                            <w:top w:val="none" w:sz="0" w:space="0" w:color="auto"/>
                            <w:left w:val="none" w:sz="0" w:space="0" w:color="auto"/>
                            <w:bottom w:val="none" w:sz="0" w:space="0" w:color="auto"/>
                            <w:right w:val="none" w:sz="0" w:space="0" w:color="auto"/>
                          </w:divBdr>
                          <w:divsChild>
                            <w:div w:id="1276865940">
                              <w:marLeft w:val="0"/>
                              <w:marRight w:val="0"/>
                              <w:marTop w:val="0"/>
                              <w:marBottom w:val="0"/>
                              <w:divBdr>
                                <w:top w:val="none" w:sz="0" w:space="0" w:color="auto"/>
                                <w:left w:val="none" w:sz="0" w:space="0" w:color="auto"/>
                                <w:bottom w:val="none" w:sz="0" w:space="0" w:color="auto"/>
                                <w:right w:val="none" w:sz="0" w:space="0" w:color="auto"/>
                              </w:divBdr>
                              <w:divsChild>
                                <w:div w:id="212355569">
                                  <w:marLeft w:val="0"/>
                                  <w:marRight w:val="0"/>
                                  <w:marTop w:val="0"/>
                                  <w:marBottom w:val="0"/>
                                  <w:divBdr>
                                    <w:top w:val="none" w:sz="0" w:space="0" w:color="auto"/>
                                    <w:left w:val="none" w:sz="0" w:space="0" w:color="auto"/>
                                    <w:bottom w:val="none" w:sz="0" w:space="0" w:color="auto"/>
                                    <w:right w:val="none" w:sz="0" w:space="0" w:color="auto"/>
                                  </w:divBdr>
                                  <w:divsChild>
                                    <w:div w:id="467826029">
                                      <w:marLeft w:val="0"/>
                                      <w:marRight w:val="0"/>
                                      <w:marTop w:val="0"/>
                                      <w:marBottom w:val="0"/>
                                      <w:divBdr>
                                        <w:top w:val="none" w:sz="0" w:space="0" w:color="auto"/>
                                        <w:left w:val="none" w:sz="0" w:space="0" w:color="auto"/>
                                        <w:bottom w:val="none" w:sz="0" w:space="0" w:color="auto"/>
                                        <w:right w:val="none" w:sz="0" w:space="0" w:color="auto"/>
                                      </w:divBdr>
                                      <w:divsChild>
                                        <w:div w:id="1663586570">
                                          <w:marLeft w:val="0"/>
                                          <w:marRight w:val="0"/>
                                          <w:marTop w:val="0"/>
                                          <w:marBottom w:val="0"/>
                                          <w:divBdr>
                                            <w:top w:val="none" w:sz="0" w:space="0" w:color="auto"/>
                                            <w:left w:val="none" w:sz="0" w:space="0" w:color="auto"/>
                                            <w:bottom w:val="none" w:sz="0" w:space="0" w:color="auto"/>
                                            <w:right w:val="none" w:sz="0" w:space="0" w:color="auto"/>
                                          </w:divBdr>
                                          <w:divsChild>
                                            <w:div w:id="1792819854">
                                              <w:marLeft w:val="0"/>
                                              <w:marRight w:val="0"/>
                                              <w:marTop w:val="0"/>
                                              <w:marBottom w:val="0"/>
                                              <w:divBdr>
                                                <w:top w:val="none" w:sz="0" w:space="0" w:color="auto"/>
                                                <w:left w:val="none" w:sz="0" w:space="0" w:color="auto"/>
                                                <w:bottom w:val="none" w:sz="0" w:space="0" w:color="auto"/>
                                                <w:right w:val="none" w:sz="0" w:space="0" w:color="auto"/>
                                              </w:divBdr>
                                              <w:divsChild>
                                                <w:div w:id="12995232">
                                                  <w:marLeft w:val="0"/>
                                                  <w:marRight w:val="0"/>
                                                  <w:marTop w:val="0"/>
                                                  <w:marBottom w:val="0"/>
                                                  <w:divBdr>
                                                    <w:top w:val="none" w:sz="0" w:space="0" w:color="auto"/>
                                                    <w:left w:val="none" w:sz="0" w:space="0" w:color="auto"/>
                                                    <w:bottom w:val="none" w:sz="0" w:space="0" w:color="auto"/>
                                                    <w:right w:val="none" w:sz="0" w:space="0" w:color="auto"/>
                                                  </w:divBdr>
                                                  <w:divsChild>
                                                    <w:div w:id="1324817430">
                                                      <w:marLeft w:val="0"/>
                                                      <w:marRight w:val="0"/>
                                                      <w:marTop w:val="0"/>
                                                      <w:marBottom w:val="0"/>
                                                      <w:divBdr>
                                                        <w:top w:val="none" w:sz="0" w:space="0" w:color="auto"/>
                                                        <w:left w:val="none" w:sz="0" w:space="0" w:color="auto"/>
                                                        <w:bottom w:val="none" w:sz="0" w:space="0" w:color="auto"/>
                                                        <w:right w:val="none" w:sz="0" w:space="0" w:color="auto"/>
                                                      </w:divBdr>
                                                      <w:divsChild>
                                                        <w:div w:id="1687632805">
                                                          <w:marLeft w:val="0"/>
                                                          <w:marRight w:val="0"/>
                                                          <w:marTop w:val="0"/>
                                                          <w:marBottom w:val="0"/>
                                                          <w:divBdr>
                                                            <w:top w:val="none" w:sz="0" w:space="0" w:color="auto"/>
                                                            <w:left w:val="none" w:sz="0" w:space="0" w:color="auto"/>
                                                            <w:bottom w:val="none" w:sz="0" w:space="0" w:color="auto"/>
                                                            <w:right w:val="none" w:sz="0" w:space="0" w:color="auto"/>
                                                          </w:divBdr>
                                                          <w:divsChild>
                                                            <w:div w:id="109520728">
                                                              <w:marLeft w:val="0"/>
                                                              <w:marRight w:val="0"/>
                                                              <w:marTop w:val="0"/>
                                                              <w:marBottom w:val="0"/>
                                                              <w:divBdr>
                                                                <w:top w:val="none" w:sz="0" w:space="0" w:color="auto"/>
                                                                <w:left w:val="none" w:sz="0" w:space="0" w:color="auto"/>
                                                                <w:bottom w:val="none" w:sz="0" w:space="0" w:color="auto"/>
                                                                <w:right w:val="none" w:sz="0" w:space="0" w:color="auto"/>
                                                              </w:divBdr>
                                                              <w:divsChild>
                                                                <w:div w:id="1851411385">
                                                                  <w:marLeft w:val="0"/>
                                                                  <w:marRight w:val="0"/>
                                                                  <w:marTop w:val="0"/>
                                                                  <w:marBottom w:val="0"/>
                                                                  <w:divBdr>
                                                                    <w:top w:val="none" w:sz="0" w:space="0" w:color="auto"/>
                                                                    <w:left w:val="none" w:sz="0" w:space="0" w:color="auto"/>
                                                                    <w:bottom w:val="none" w:sz="0" w:space="0" w:color="auto"/>
                                                                    <w:right w:val="none" w:sz="0" w:space="0" w:color="auto"/>
                                                                  </w:divBdr>
                                                                  <w:divsChild>
                                                                    <w:div w:id="1725719382">
                                                                      <w:marLeft w:val="0"/>
                                                                      <w:marRight w:val="0"/>
                                                                      <w:marTop w:val="0"/>
                                                                      <w:marBottom w:val="0"/>
                                                                      <w:divBdr>
                                                                        <w:top w:val="none" w:sz="0" w:space="0" w:color="auto"/>
                                                                        <w:left w:val="none" w:sz="0" w:space="0" w:color="auto"/>
                                                                        <w:bottom w:val="none" w:sz="0" w:space="0" w:color="auto"/>
                                                                        <w:right w:val="none" w:sz="0" w:space="0" w:color="auto"/>
                                                                      </w:divBdr>
                                                                      <w:divsChild>
                                                                        <w:div w:id="699205658">
                                                                          <w:marLeft w:val="0"/>
                                                                          <w:marRight w:val="0"/>
                                                                          <w:marTop w:val="0"/>
                                                                          <w:marBottom w:val="0"/>
                                                                          <w:divBdr>
                                                                            <w:top w:val="none" w:sz="0" w:space="0" w:color="auto"/>
                                                                            <w:left w:val="none" w:sz="0" w:space="0" w:color="auto"/>
                                                                            <w:bottom w:val="none" w:sz="0" w:space="0" w:color="auto"/>
                                                                            <w:right w:val="none" w:sz="0" w:space="0" w:color="auto"/>
                                                                          </w:divBdr>
                                                                          <w:divsChild>
                                                                            <w:div w:id="1132675958">
                                                                              <w:marLeft w:val="0"/>
                                                                              <w:marRight w:val="0"/>
                                                                              <w:marTop w:val="0"/>
                                                                              <w:marBottom w:val="0"/>
                                                                              <w:divBdr>
                                                                                <w:top w:val="none" w:sz="0" w:space="0" w:color="auto"/>
                                                                                <w:left w:val="none" w:sz="0" w:space="0" w:color="auto"/>
                                                                                <w:bottom w:val="none" w:sz="0" w:space="0" w:color="auto"/>
                                                                                <w:right w:val="none" w:sz="0" w:space="0" w:color="auto"/>
                                                                              </w:divBdr>
                                                                              <w:divsChild>
                                                                                <w:div w:id="49237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209103832">
      <w:bodyDiv w:val="1"/>
      <w:marLeft w:val="0"/>
      <w:marRight w:val="0"/>
      <w:marTop w:val="0"/>
      <w:marBottom w:val="0"/>
      <w:divBdr>
        <w:top w:val="none" w:sz="0" w:space="0" w:color="auto"/>
        <w:left w:val="none" w:sz="0" w:space="0" w:color="auto"/>
        <w:bottom w:val="none" w:sz="0" w:space="0" w:color="auto"/>
        <w:right w:val="none" w:sz="0" w:space="0" w:color="auto"/>
      </w:divBdr>
      <w:divsChild>
        <w:div w:id="1903372996">
          <w:marLeft w:val="0"/>
          <w:marRight w:val="0"/>
          <w:marTop w:val="0"/>
          <w:marBottom w:val="0"/>
          <w:divBdr>
            <w:top w:val="none" w:sz="0" w:space="0" w:color="auto"/>
            <w:left w:val="none" w:sz="0" w:space="0" w:color="auto"/>
            <w:bottom w:val="none" w:sz="0" w:space="0" w:color="auto"/>
            <w:right w:val="none" w:sz="0" w:space="0" w:color="auto"/>
          </w:divBdr>
          <w:divsChild>
            <w:div w:id="467864086">
              <w:marLeft w:val="0"/>
              <w:marRight w:val="0"/>
              <w:marTop w:val="450"/>
              <w:marBottom w:val="0"/>
              <w:divBdr>
                <w:top w:val="none" w:sz="0" w:space="0" w:color="auto"/>
                <w:left w:val="none" w:sz="0" w:space="0" w:color="auto"/>
                <w:bottom w:val="none" w:sz="0" w:space="0" w:color="auto"/>
                <w:right w:val="none" w:sz="0" w:space="0" w:color="auto"/>
              </w:divBdr>
              <w:divsChild>
                <w:div w:id="1654408788">
                  <w:marLeft w:val="0"/>
                  <w:marRight w:val="0"/>
                  <w:marTop w:val="0"/>
                  <w:marBottom w:val="0"/>
                  <w:divBdr>
                    <w:top w:val="none" w:sz="0" w:space="0" w:color="auto"/>
                    <w:left w:val="none" w:sz="0" w:space="0" w:color="auto"/>
                    <w:bottom w:val="none" w:sz="0" w:space="0" w:color="auto"/>
                    <w:right w:val="none" w:sz="0" w:space="0" w:color="auto"/>
                  </w:divBdr>
                  <w:divsChild>
                    <w:div w:id="984510331">
                      <w:marLeft w:val="0"/>
                      <w:marRight w:val="0"/>
                      <w:marTop w:val="0"/>
                      <w:marBottom w:val="0"/>
                      <w:divBdr>
                        <w:top w:val="none" w:sz="0" w:space="0" w:color="auto"/>
                        <w:left w:val="none" w:sz="0" w:space="0" w:color="auto"/>
                        <w:bottom w:val="none" w:sz="0" w:space="0" w:color="auto"/>
                        <w:right w:val="none" w:sz="0" w:space="0" w:color="auto"/>
                      </w:divBdr>
                      <w:divsChild>
                        <w:div w:id="1536506038">
                          <w:marLeft w:val="0"/>
                          <w:marRight w:val="0"/>
                          <w:marTop w:val="0"/>
                          <w:marBottom w:val="0"/>
                          <w:divBdr>
                            <w:top w:val="none" w:sz="0" w:space="0" w:color="auto"/>
                            <w:left w:val="none" w:sz="0" w:space="0" w:color="auto"/>
                            <w:bottom w:val="none" w:sz="0" w:space="0" w:color="auto"/>
                            <w:right w:val="none" w:sz="0" w:space="0" w:color="auto"/>
                          </w:divBdr>
                          <w:divsChild>
                            <w:div w:id="236331176">
                              <w:marLeft w:val="0"/>
                              <w:marRight w:val="0"/>
                              <w:marTop w:val="0"/>
                              <w:marBottom w:val="0"/>
                              <w:divBdr>
                                <w:top w:val="none" w:sz="0" w:space="0" w:color="auto"/>
                                <w:left w:val="none" w:sz="0" w:space="0" w:color="auto"/>
                                <w:bottom w:val="none" w:sz="0" w:space="0" w:color="auto"/>
                                <w:right w:val="none" w:sz="0" w:space="0" w:color="auto"/>
                              </w:divBdr>
                              <w:divsChild>
                                <w:div w:id="1393963092">
                                  <w:marLeft w:val="0"/>
                                  <w:marRight w:val="0"/>
                                  <w:marTop w:val="0"/>
                                  <w:marBottom w:val="0"/>
                                  <w:divBdr>
                                    <w:top w:val="none" w:sz="0" w:space="0" w:color="auto"/>
                                    <w:left w:val="none" w:sz="0" w:space="0" w:color="auto"/>
                                    <w:bottom w:val="none" w:sz="0" w:space="0" w:color="auto"/>
                                    <w:right w:val="none" w:sz="0" w:space="0" w:color="auto"/>
                                  </w:divBdr>
                                  <w:divsChild>
                                    <w:div w:id="1240554051">
                                      <w:marLeft w:val="0"/>
                                      <w:marRight w:val="0"/>
                                      <w:marTop w:val="0"/>
                                      <w:marBottom w:val="0"/>
                                      <w:divBdr>
                                        <w:top w:val="none" w:sz="0" w:space="0" w:color="auto"/>
                                        <w:left w:val="none" w:sz="0" w:space="0" w:color="auto"/>
                                        <w:bottom w:val="none" w:sz="0" w:space="0" w:color="auto"/>
                                        <w:right w:val="none" w:sz="0" w:space="0" w:color="auto"/>
                                      </w:divBdr>
                                      <w:divsChild>
                                        <w:div w:id="624165506">
                                          <w:marLeft w:val="0"/>
                                          <w:marRight w:val="0"/>
                                          <w:marTop w:val="0"/>
                                          <w:marBottom w:val="0"/>
                                          <w:divBdr>
                                            <w:top w:val="none" w:sz="0" w:space="0" w:color="auto"/>
                                            <w:left w:val="none" w:sz="0" w:space="0" w:color="auto"/>
                                            <w:bottom w:val="none" w:sz="0" w:space="0" w:color="auto"/>
                                            <w:right w:val="none" w:sz="0" w:space="0" w:color="auto"/>
                                          </w:divBdr>
                                          <w:divsChild>
                                            <w:div w:id="1979651331">
                                              <w:marLeft w:val="0"/>
                                              <w:marRight w:val="0"/>
                                              <w:marTop w:val="0"/>
                                              <w:marBottom w:val="0"/>
                                              <w:divBdr>
                                                <w:top w:val="none" w:sz="0" w:space="0" w:color="auto"/>
                                                <w:left w:val="none" w:sz="0" w:space="0" w:color="auto"/>
                                                <w:bottom w:val="none" w:sz="0" w:space="0" w:color="auto"/>
                                                <w:right w:val="none" w:sz="0" w:space="0" w:color="auto"/>
                                              </w:divBdr>
                                              <w:divsChild>
                                                <w:div w:id="379481135">
                                                  <w:marLeft w:val="0"/>
                                                  <w:marRight w:val="0"/>
                                                  <w:marTop w:val="0"/>
                                                  <w:marBottom w:val="0"/>
                                                  <w:divBdr>
                                                    <w:top w:val="none" w:sz="0" w:space="0" w:color="auto"/>
                                                    <w:left w:val="none" w:sz="0" w:space="0" w:color="auto"/>
                                                    <w:bottom w:val="none" w:sz="0" w:space="0" w:color="auto"/>
                                                    <w:right w:val="none" w:sz="0" w:space="0" w:color="auto"/>
                                                  </w:divBdr>
                                                  <w:divsChild>
                                                    <w:div w:id="1595283034">
                                                      <w:marLeft w:val="0"/>
                                                      <w:marRight w:val="0"/>
                                                      <w:marTop w:val="0"/>
                                                      <w:marBottom w:val="0"/>
                                                      <w:divBdr>
                                                        <w:top w:val="none" w:sz="0" w:space="0" w:color="auto"/>
                                                        <w:left w:val="none" w:sz="0" w:space="0" w:color="auto"/>
                                                        <w:bottom w:val="none" w:sz="0" w:space="0" w:color="auto"/>
                                                        <w:right w:val="none" w:sz="0" w:space="0" w:color="auto"/>
                                                      </w:divBdr>
                                                      <w:divsChild>
                                                        <w:div w:id="1071856146">
                                                          <w:marLeft w:val="0"/>
                                                          <w:marRight w:val="0"/>
                                                          <w:marTop w:val="0"/>
                                                          <w:marBottom w:val="0"/>
                                                          <w:divBdr>
                                                            <w:top w:val="none" w:sz="0" w:space="0" w:color="auto"/>
                                                            <w:left w:val="none" w:sz="0" w:space="0" w:color="auto"/>
                                                            <w:bottom w:val="none" w:sz="0" w:space="0" w:color="auto"/>
                                                            <w:right w:val="none" w:sz="0" w:space="0" w:color="auto"/>
                                                          </w:divBdr>
                                                          <w:divsChild>
                                                            <w:div w:id="449203964">
                                                              <w:marLeft w:val="0"/>
                                                              <w:marRight w:val="0"/>
                                                              <w:marTop w:val="0"/>
                                                              <w:marBottom w:val="0"/>
                                                              <w:divBdr>
                                                                <w:top w:val="none" w:sz="0" w:space="0" w:color="auto"/>
                                                                <w:left w:val="none" w:sz="0" w:space="0" w:color="auto"/>
                                                                <w:bottom w:val="none" w:sz="0" w:space="0" w:color="auto"/>
                                                                <w:right w:val="none" w:sz="0" w:space="0" w:color="auto"/>
                                                              </w:divBdr>
                                                              <w:divsChild>
                                                                <w:div w:id="1651054084">
                                                                  <w:marLeft w:val="0"/>
                                                                  <w:marRight w:val="0"/>
                                                                  <w:marTop w:val="0"/>
                                                                  <w:marBottom w:val="0"/>
                                                                  <w:divBdr>
                                                                    <w:top w:val="none" w:sz="0" w:space="0" w:color="auto"/>
                                                                    <w:left w:val="none" w:sz="0" w:space="0" w:color="auto"/>
                                                                    <w:bottom w:val="none" w:sz="0" w:space="0" w:color="auto"/>
                                                                    <w:right w:val="none" w:sz="0" w:space="0" w:color="auto"/>
                                                                  </w:divBdr>
                                                                  <w:divsChild>
                                                                    <w:div w:id="980960450">
                                                                      <w:marLeft w:val="0"/>
                                                                      <w:marRight w:val="0"/>
                                                                      <w:marTop w:val="0"/>
                                                                      <w:marBottom w:val="0"/>
                                                                      <w:divBdr>
                                                                        <w:top w:val="none" w:sz="0" w:space="0" w:color="auto"/>
                                                                        <w:left w:val="none" w:sz="0" w:space="0" w:color="auto"/>
                                                                        <w:bottom w:val="none" w:sz="0" w:space="0" w:color="auto"/>
                                                                        <w:right w:val="none" w:sz="0" w:space="0" w:color="auto"/>
                                                                      </w:divBdr>
                                                                      <w:divsChild>
                                                                        <w:div w:id="13980946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386946937">
      <w:bodyDiv w:val="1"/>
      <w:marLeft w:val="0"/>
      <w:marRight w:val="0"/>
      <w:marTop w:val="0"/>
      <w:marBottom w:val="0"/>
      <w:divBdr>
        <w:top w:val="none" w:sz="0" w:space="0" w:color="auto"/>
        <w:left w:val="none" w:sz="0" w:space="0" w:color="auto"/>
        <w:bottom w:val="none" w:sz="0" w:space="0" w:color="auto"/>
        <w:right w:val="none" w:sz="0" w:space="0" w:color="auto"/>
      </w:divBdr>
    </w:div>
    <w:div w:id="1499342078">
      <w:bodyDiv w:val="1"/>
      <w:marLeft w:val="0"/>
      <w:marRight w:val="0"/>
      <w:marTop w:val="0"/>
      <w:marBottom w:val="0"/>
      <w:divBdr>
        <w:top w:val="none" w:sz="0" w:space="0" w:color="auto"/>
        <w:left w:val="none" w:sz="0" w:space="0" w:color="auto"/>
        <w:bottom w:val="none" w:sz="0" w:space="0" w:color="auto"/>
        <w:right w:val="none" w:sz="0" w:space="0" w:color="auto"/>
      </w:divBdr>
    </w:div>
    <w:div w:id="1590384038">
      <w:bodyDiv w:val="1"/>
      <w:marLeft w:val="0"/>
      <w:marRight w:val="0"/>
      <w:marTop w:val="0"/>
      <w:marBottom w:val="0"/>
      <w:divBdr>
        <w:top w:val="none" w:sz="0" w:space="0" w:color="auto"/>
        <w:left w:val="none" w:sz="0" w:space="0" w:color="auto"/>
        <w:bottom w:val="none" w:sz="0" w:space="0" w:color="auto"/>
        <w:right w:val="none" w:sz="0" w:space="0" w:color="auto"/>
      </w:divBdr>
    </w:div>
    <w:div w:id="17046690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www.un.org/development/desa/disabilities/convention-on-the-rights-of-persons-with-disabilities.html" TargetMode="External"/><Relationship Id="rId18" Type="http://schemas.openxmlformats.org/officeDocument/2006/relationships/hyperlink" Target="https://www.mhe-sme.org/mhe-video-on-article-27-of-the-uncrpd/" TargetMode="Externa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yperlink" Target="mailto:haydn.hammersley@edf-feph.org" TargetMode="External"/><Relationship Id="rId7" Type="http://schemas.openxmlformats.org/officeDocument/2006/relationships/endnotes" Target="endnotes.xml"/><Relationship Id="rId12" Type="http://schemas.openxmlformats.org/officeDocument/2006/relationships/hyperlink" Target="mailto:alejandro.moledo@edf-feph.org" TargetMode="External"/><Relationship Id="rId17" Type="http://schemas.openxmlformats.org/officeDocument/2006/relationships/hyperlink" Target="https://gallery.mailchimp.com/865a5bbea1086c57a41cc876d/files/44933884-0be4-4928-86d4-344b564d6aff/EDF_YRIEU_report_accessible_1_.pdf" TargetMode="External"/><Relationship Id="rId25"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yperlink" Target="https://fra.europa.eu/en/theme/people-disabilities/eu-crpd-framework" TargetMode="External"/><Relationship Id="rId20" Type="http://schemas.openxmlformats.org/officeDocument/2006/relationships/hyperlink" Target="https://www.mhe-sme.org/infographic-promote-positive-mental-health-work/"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edf-feph.org/disability-intergroup-european-parliament" TargetMode="External"/><Relationship Id="rId24"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hyperlink" Target="https://ec.europa.eu/info/aid-development-cooperation-fundamental-rights/your-rights-eu/eu-charter-fundamental-rights_en" TargetMode="External"/><Relationship Id="rId23" Type="http://schemas.openxmlformats.org/officeDocument/2006/relationships/footer" Target="footer1.xml"/><Relationship Id="rId28" Type="http://schemas.openxmlformats.org/officeDocument/2006/relationships/theme" Target="theme/theme1.xml"/><Relationship Id="rId10" Type="http://schemas.openxmlformats.org/officeDocument/2006/relationships/hyperlink" Target="https://deinstitutionalisationdotcom.files.wordpress.com/2017/07/guidelines-final-english.pdf" TargetMode="External"/><Relationship Id="rId19" Type="http://schemas.openxmlformats.org/officeDocument/2006/relationships/hyperlink" Target="https://mhe-sme.org/wp-content/uploads/2017/09/Toolkit-on-article-27-of-the-UNCRPD.pdf" TargetMode="External"/><Relationship Id="rId4" Type="http://schemas.openxmlformats.org/officeDocument/2006/relationships/settings" Target="settings.xml"/><Relationship Id="rId9" Type="http://schemas.openxmlformats.org/officeDocument/2006/relationships/hyperlink" Target="https://ec.europa.eu/eurostat/statistics-explained/index.php?title=EU_statistics_on_income_and_living_conditions_(EU-SILC)_methodology_%E2%80%93_concepts_and_contents&amp;oldid=391031" TargetMode="External"/><Relationship Id="rId14" Type="http://schemas.openxmlformats.org/officeDocument/2006/relationships/hyperlink" Target="https://tbinternet.ohchr.org/_layouts/treatybodyexternal/Download.aspx?symbolno=CRPD%2FC%2FEU%2FCO%2F1" TargetMode="External"/><Relationship Id="rId22" Type="http://schemas.openxmlformats.org/officeDocument/2006/relationships/header" Target="header1.xml"/><Relationship Id="rId27" Type="http://schemas.microsoft.com/office/2011/relationships/people" Target="people.xml"/></Relationships>
</file>

<file path=word/_rels/footer2.xml.rels><?xml version="1.0" encoding="UTF-8" standalone="yes"?>
<Relationships xmlns="http://schemas.openxmlformats.org/package/2006/relationships"><Relationship Id="rId2" Type="http://schemas.openxmlformats.org/officeDocument/2006/relationships/hyperlink" Target="http://www.edf-feph.org" TargetMode="External"/><Relationship Id="rId1" Type="http://schemas.openxmlformats.org/officeDocument/2006/relationships/hyperlink" Target="mailto:info@edf-feph.org"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3.png"/></Relationships>
</file>

<file path=word/_rels/settings.xml.rels><?xml version="1.0" encoding="UTF-8" standalone="yes"?>
<Relationships xmlns="http://schemas.openxmlformats.org/package/2006/relationships"><Relationship Id="rId1" Type="http://schemas.openxmlformats.org/officeDocument/2006/relationships/attachedTemplate" Target="file:///X:\Library\Accessible%20templates\Speeches\EDF%20speeches%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7E55F17-13E0-4DAB-B0EB-EA90F8EEEC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EDF speeches template</Template>
  <TotalTime>83</TotalTime>
  <Pages>4</Pages>
  <Words>1245</Words>
  <Characters>7103</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EDF speeches template</vt:lpstr>
    </vt:vector>
  </TitlesOfParts>
  <Company/>
  <LinksUpToDate>false</LinksUpToDate>
  <CharactersWithSpaces>8332</CharactersWithSpaces>
  <SharedDoc>false</SharedDoc>
  <HLinks>
    <vt:vector size="12" baseType="variant">
      <vt:variant>
        <vt:i4>5046300</vt:i4>
      </vt:variant>
      <vt:variant>
        <vt:i4>6</vt:i4>
      </vt:variant>
      <vt:variant>
        <vt:i4>0</vt:i4>
      </vt:variant>
      <vt:variant>
        <vt:i4>5</vt:i4>
      </vt:variant>
      <vt:variant>
        <vt:lpwstr>http://www.edf-feph.org/</vt:lpwstr>
      </vt:variant>
      <vt:variant>
        <vt:lpwstr/>
      </vt:variant>
      <vt:variant>
        <vt:i4>6356994</vt:i4>
      </vt:variant>
      <vt:variant>
        <vt:i4>3</vt:i4>
      </vt:variant>
      <vt:variant>
        <vt:i4>0</vt:i4>
      </vt:variant>
      <vt:variant>
        <vt:i4>5</vt:i4>
      </vt:variant>
      <vt:variant>
        <vt:lpwstr>mailto:info@edf-feph.org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EDF speeches template</dc:title>
  <dc:creator>Alejandro Moledo</dc:creator>
  <cp:lastModifiedBy>Alejandro Moledo</cp:lastModifiedBy>
  <cp:revision>19</cp:revision>
  <dcterms:created xsi:type="dcterms:W3CDTF">2019-09-17T15:46:00Z</dcterms:created>
  <dcterms:modified xsi:type="dcterms:W3CDTF">2019-11-13T15:15:00Z</dcterms:modified>
</cp:coreProperties>
</file>