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EB75" w14:textId="1938393D" w:rsidR="00541BDE" w:rsidRDefault="004C0E68" w:rsidP="004C0E68">
      <w:pPr>
        <w:pStyle w:val="Footer"/>
        <w:jc w:val="center"/>
      </w:pPr>
      <w:r>
        <w:rPr>
          <w:noProof/>
          <w:lang w:val="fr-BE" w:eastAsia="fr-BE"/>
        </w:rPr>
        <w:drawing>
          <wp:inline distT="0" distB="0" distL="0" distR="0" wp14:anchorId="5DA88DE6" wp14:editId="0E8D94EB">
            <wp:extent cx="1607820" cy="1783080"/>
            <wp:effectExtent l="0" t="0" r="0" b="7620"/>
            <wp:docPr id="1" name="Picture 1" descr="European Disability Forum | NOTHING ABOUT US WITH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Disability Forum | NOTHING ABOUT US WITHOUT 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1783080"/>
                    </a:xfrm>
                    <a:prstGeom prst="rect">
                      <a:avLst/>
                    </a:prstGeom>
                    <a:noFill/>
                    <a:ln>
                      <a:noFill/>
                    </a:ln>
                  </pic:spPr>
                </pic:pic>
              </a:graphicData>
            </a:graphic>
          </wp:inline>
        </w:drawing>
      </w:r>
    </w:p>
    <w:p w14:paraId="744C41D8" w14:textId="77777777" w:rsidR="004C0E68" w:rsidRPr="006E102B" w:rsidRDefault="004C0E68" w:rsidP="004C0E68">
      <w:pPr>
        <w:pStyle w:val="Footer"/>
        <w:jc w:val="center"/>
      </w:pPr>
    </w:p>
    <w:p w14:paraId="14A4CE29" w14:textId="2C86E917" w:rsidR="00541BDE" w:rsidRDefault="004C0E68" w:rsidP="004C0E68">
      <w:pPr>
        <w:pStyle w:val="Footer"/>
        <w:jc w:val="center"/>
        <w:rPr>
          <w:b/>
          <w:color w:val="0070C0"/>
          <w:sz w:val="96"/>
          <w:szCs w:val="100"/>
        </w:rPr>
      </w:pPr>
      <w:r w:rsidRPr="004C0E68">
        <w:rPr>
          <w:b/>
          <w:color w:val="0070C0"/>
          <w:sz w:val="96"/>
          <w:szCs w:val="100"/>
        </w:rPr>
        <w:t>Your rights in the European Union</w:t>
      </w:r>
    </w:p>
    <w:p w14:paraId="4EA8E74E" w14:textId="77777777" w:rsidR="004C0E68" w:rsidRPr="004C0E68" w:rsidRDefault="004C0E68" w:rsidP="004C0E68">
      <w:pPr>
        <w:pStyle w:val="Footer"/>
        <w:jc w:val="center"/>
        <w:rPr>
          <w:b/>
          <w:color w:val="0070C0"/>
          <w:sz w:val="96"/>
          <w:szCs w:val="100"/>
        </w:rPr>
      </w:pPr>
    </w:p>
    <w:p w14:paraId="5695C440" w14:textId="44490752" w:rsidR="00541BDE" w:rsidRPr="00B61243" w:rsidRDefault="00DD3C10" w:rsidP="00B61243">
      <w:pPr>
        <w:pStyle w:val="Footer"/>
        <w:jc w:val="left"/>
        <w:rPr>
          <w:b/>
          <w:color w:val="FFFFFF" w:themeColor="background1"/>
          <w:sz w:val="56"/>
          <w:szCs w:val="100"/>
        </w:rPr>
      </w:pPr>
      <w:r>
        <w:rPr>
          <w:b/>
          <w:color w:val="FFFFFF" w:themeColor="background1"/>
          <w:sz w:val="56"/>
          <w:szCs w:val="100"/>
          <w:highlight w:val="red"/>
        </w:rPr>
        <w:t>October</w:t>
      </w:r>
      <w:r w:rsidR="00B75C4A" w:rsidRPr="004C0E68">
        <w:rPr>
          <w:b/>
          <w:color w:val="FFFFFF" w:themeColor="background1"/>
          <w:sz w:val="56"/>
          <w:szCs w:val="100"/>
          <w:highlight w:val="red"/>
        </w:rPr>
        <w:t xml:space="preserve"> </w:t>
      </w:r>
      <w:r w:rsidR="004C0E68" w:rsidRPr="004C0E68">
        <w:rPr>
          <w:b/>
          <w:color w:val="FFFFFF" w:themeColor="background1"/>
          <w:sz w:val="56"/>
          <w:szCs w:val="100"/>
          <w:highlight w:val="red"/>
        </w:rPr>
        <w:t>202</w:t>
      </w:r>
      <w:r w:rsidR="00D64D56">
        <w:rPr>
          <w:b/>
          <w:color w:val="FFFFFF" w:themeColor="background1"/>
          <w:sz w:val="56"/>
          <w:szCs w:val="100"/>
          <w:highlight w:val="red"/>
        </w:rPr>
        <w:t>1</w:t>
      </w:r>
      <w:bookmarkStart w:id="0" w:name="_Toc517095906"/>
      <w:bookmarkStart w:id="1" w:name="_Toc517881516"/>
      <w:r w:rsidR="00515B3E" w:rsidRPr="006E102B">
        <w:rPr>
          <w:noProof/>
          <w:lang w:val="fr-BE" w:eastAsia="fr-BE"/>
        </w:rPr>
        <mc:AlternateContent>
          <mc:Choice Requires="wps">
            <w:drawing>
              <wp:anchor distT="0" distB="0" distL="114300" distR="114300" simplePos="0" relativeHeight="251659264" behindDoc="0" locked="0" layoutInCell="1" allowOverlap="1" wp14:anchorId="09235366" wp14:editId="343C8958">
                <wp:simplePos x="0" y="0"/>
                <wp:positionH relativeFrom="column">
                  <wp:posOffset>-507365</wp:posOffset>
                </wp:positionH>
                <wp:positionV relativeFrom="paragraph">
                  <wp:posOffset>4426585</wp:posOffset>
                </wp:positionV>
                <wp:extent cx="2567940" cy="365760"/>
                <wp:effectExtent l="0" t="0" r="4445"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635" cy="365760"/>
                        </a:xfrm>
                        <a:prstGeom prst="rect">
                          <a:avLst/>
                        </a:prstGeom>
                        <a:solidFill>
                          <a:srgbClr val="FF0000"/>
                        </a:solidFill>
                        <a:ln>
                          <a:noFill/>
                        </a:ln>
                      </wps:spPr>
                      <wps:txbx>
                        <w:txbxContent>
                          <w:p w14:paraId="432EF54C" w14:textId="3F360E09" w:rsidR="008F2E82" w:rsidRDefault="008F2E82">
                            <w:pPr>
                              <w:pStyle w:val="Subtitle"/>
                              <w:jc w:val="left"/>
                              <w:rPr>
                                <w:lang w:val="fr-BE"/>
                              </w:rPr>
                            </w:pPr>
                            <w:r>
                              <w:rPr>
                                <w:lang w:val="en-US"/>
                              </w:rPr>
                              <w:t>September 2020</w:t>
                            </w:r>
                            <w:del w:id="2" w:author="ansofie" w:date="2020-05-26T14:23:00Z">
                              <w:r>
                                <w:rPr>
                                  <w:lang w:val="en-US"/>
                                </w:rPr>
                                <w:delText xml:space="preserve"> 2018</w:delText>
                              </w:r>
                            </w:del>
                            <w:ins w:id="3" w:author="ansofie" w:date="2020-05-26T14:23:00Z">
                              <w:r>
                                <w:rPr>
                                  <w:lang w:val="fr-BE"/>
                                </w:rPr>
                                <w:t>May 2020</w:t>
                              </w:r>
                            </w:ins>
                          </w:p>
                        </w:txbxContent>
                      </wps:txbx>
                      <wps:bodyPr rot="0" vert="horz" wrap="square" lIns="91440" tIns="45720" rIns="91440" bIns="45720" anchor="t" anchorCtr="0" upright="1">
                        <a:noAutofit/>
                      </wps:bodyPr>
                    </wps:wsp>
                  </a:graphicData>
                </a:graphic>
              </wp:anchor>
            </w:drawing>
          </mc:Choice>
          <mc:Fallback>
            <w:pict>
              <v:shapetype w14:anchorId="09235366" id="_x0000_t202" coordsize="21600,21600" o:spt="202" path="m,l,21600r21600,l21600,xe">
                <v:stroke joinstyle="miter"/>
                <v:path gradientshapeok="t" o:connecttype="rect"/>
              </v:shapetype>
              <v:shape id="Text Box 13" o:spid="_x0000_s1026" type="#_x0000_t202" style="position:absolute;margin-left:-39.95pt;margin-top:348.55pt;width:202.2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" fillcolor="red" stroked="f">
                <v:textbox>
                  <w:txbxContent>
                    <w:p w14:paraId="432EF54C" w14:textId="3F360E09" w:rsidR="008F2E82" w:rsidRDefault="008F2E82">
                      <w:pPr>
                        <w:pStyle w:val="Subtitle"/>
                        <w:jc w:val="left"/>
                        <w:rPr>
                          <w:lang w:val="fr-BE"/>
                        </w:rPr>
                      </w:pPr>
                      <w:r>
                        <w:rPr>
                          <w:lang w:val="en-US"/>
                        </w:rPr>
                        <w:t>September 2020</w:t>
                      </w:r>
                      <w:del w:id="4" w:author="ansofie" w:date="2020-05-26T14:23:00Z">
                        <w:r>
                          <w:rPr>
                            <w:lang w:val="en-US"/>
                          </w:rPr>
                          <w:delText xml:space="preserve"> 2018</w:delText>
                        </w:r>
                      </w:del>
                      <w:ins w:id="5" w:author="ansofie" w:date="2020-05-26T14:23:00Z">
                        <w:r>
                          <w:rPr>
                            <w:lang w:val="fr-BE"/>
                          </w:rPr>
                          <w:t>May 2020</w:t>
                        </w:r>
                      </w:ins>
                    </w:p>
                  </w:txbxContent>
                </v:textbox>
              </v:shape>
            </w:pict>
          </mc:Fallback>
        </mc:AlternateContent>
      </w:r>
      <w:r w:rsidR="00515B3E" w:rsidRPr="006E102B">
        <w:rPr>
          <w:noProof/>
          <w:lang w:val="fr-BE" w:eastAsia="fr-BE"/>
        </w:rPr>
        <mc:AlternateContent>
          <mc:Choice Requires="wps">
            <w:drawing>
              <wp:anchor distT="0" distB="0" distL="114300" distR="114300" simplePos="0" relativeHeight="251661312" behindDoc="0" locked="0" layoutInCell="1" allowOverlap="1" wp14:anchorId="491BB110" wp14:editId="4664848F">
                <wp:simplePos x="0" y="0"/>
                <wp:positionH relativeFrom="column">
                  <wp:posOffset>-310515</wp:posOffset>
                </wp:positionH>
                <wp:positionV relativeFrom="paragraph">
                  <wp:posOffset>6998335</wp:posOffset>
                </wp:positionV>
                <wp:extent cx="6858000" cy="4572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noFill/>
                        <a:ln>
                          <a:noFill/>
                        </a:ln>
                      </wps:spPr>
                      <wps:txbx>
                        <w:txbxContent>
                          <w:p w14:paraId="7F6194A9" w14:textId="77777777" w:rsidR="008F2E82" w:rsidRDefault="008F2E82">
                            <w:pPr>
                              <w:pStyle w:val="Footer"/>
                            </w:pPr>
                            <w:r>
                              <w:tab/>
                              <w:t>35 square de Meeûs</w:t>
                            </w:r>
                            <w:r>
                              <w:tab/>
                            </w:r>
                            <w:r>
                              <w:rPr>
                                <w:b/>
                                <w:color w:val="007AB7"/>
                              </w:rPr>
                              <w:t>tel</w:t>
                            </w:r>
                            <w:r>
                              <w:t xml:space="preserve"> +32 2 282 46 00</w:t>
                            </w:r>
                            <w:r>
                              <w:tab/>
                            </w:r>
                            <w:hyperlink r:id="rId10" w:history="1">
                              <w:r>
                                <w:rPr>
                                  <w:rStyle w:val="Hyperlink"/>
                                  <w:color w:val="auto"/>
                                  <w:sz w:val="20"/>
                                </w:rPr>
                                <w:t>info@edf-feph.og</w:t>
                              </w:r>
                            </w:hyperlink>
                          </w:p>
                          <w:p w14:paraId="5D91260E" w14:textId="77777777" w:rsidR="008F2E82" w:rsidRDefault="008F2E82">
                            <w:pPr>
                              <w:pStyle w:val="Footer"/>
                              <w:rPr>
                                <w:rStyle w:val="Hyperlink"/>
                                <w:b/>
                                <w:color w:val="auto"/>
                                <w:sz w:val="20"/>
                              </w:rPr>
                            </w:pPr>
                            <w:r>
                              <w:tab/>
                              <w:t>1000 Brussels - Belgium</w:t>
                            </w:r>
                            <w:r>
                              <w:tab/>
                            </w:r>
                            <w:r>
                              <w:rPr>
                                <w:b/>
                                <w:color w:val="007AB7"/>
                              </w:rPr>
                              <w:t>fax</w:t>
                            </w:r>
                            <w:r>
                              <w:t xml:space="preserve"> +32 2 282 46 09</w:t>
                            </w:r>
                            <w:r>
                              <w:tab/>
                            </w:r>
                            <w:hyperlink r:id="rId11" w:history="1">
                              <w:r>
                                <w:rPr>
                                  <w:rStyle w:val="Hyperlink"/>
                                  <w:color w:val="auto"/>
                                  <w:sz w:val="20"/>
                                </w:rPr>
                                <w:t>www.edf-feph.org</w:t>
                              </w:r>
                            </w:hyperlink>
                          </w:p>
                          <w:p w14:paraId="246DE14C" w14:textId="77777777" w:rsidR="008F2E82" w:rsidRDefault="008F2E82">
                            <w:pPr>
                              <w:pStyle w:val="Footer"/>
                              <w:rPr>
                                <w:rStyle w:val="Hyperlink"/>
                                <w:b/>
                                <w:color w:val="auto"/>
                                <w:sz w:val="20"/>
                              </w:rPr>
                            </w:pPr>
                          </w:p>
                          <w:p w14:paraId="2668DDE7" w14:textId="77777777" w:rsidR="008F2E82" w:rsidRDefault="008F2E82">
                            <w:pPr>
                              <w:pStyle w:val="Footer"/>
                              <w:rPr>
                                <w:rStyle w:val="Hyperlink"/>
                                <w:b/>
                                <w:color w:val="auto"/>
                                <w:sz w:val="20"/>
                              </w:rPr>
                            </w:pPr>
                          </w:p>
                          <w:p w14:paraId="2015B0BA" w14:textId="77777777" w:rsidR="008F2E82" w:rsidRDefault="008F2E82">
                            <w:pPr>
                              <w:pStyle w:val="Footer"/>
                              <w:rPr>
                                <w:rStyle w:val="Hyperlink"/>
                                <w:b/>
                                <w:color w:val="auto"/>
                                <w:sz w:val="20"/>
                              </w:rPr>
                            </w:pPr>
                          </w:p>
                          <w:p w14:paraId="7B297FD2" w14:textId="77777777" w:rsidR="008F2E82" w:rsidRDefault="008F2E82">
                            <w:pPr>
                              <w:pStyle w:val="Footer"/>
                              <w:rPr>
                                <w:rStyle w:val="Hyperlink"/>
                                <w:b/>
                                <w:color w:val="auto"/>
                                <w:sz w:val="20"/>
                              </w:rPr>
                            </w:pPr>
                          </w:p>
                          <w:p w14:paraId="02199A99" w14:textId="77777777" w:rsidR="008F2E82" w:rsidRDefault="008F2E82">
                            <w:pPr>
                              <w:pStyle w:val="Footer"/>
                            </w:pPr>
                          </w:p>
                          <w:p w14:paraId="2B4C8413" w14:textId="77777777" w:rsidR="008F2E82" w:rsidRDefault="008F2E82"/>
                        </w:txbxContent>
                      </wps:txbx>
                      <wps:bodyPr rot="0" vert="horz" wrap="square" lIns="91440" tIns="45720" rIns="91440" bIns="45720" anchor="t" anchorCtr="0" upright="1">
                        <a:noAutofit/>
                      </wps:bodyPr>
                    </wps:wsp>
                  </a:graphicData>
                </a:graphic>
              </wp:anchor>
            </w:drawing>
          </mc:Choice>
          <mc:Fallback>
            <w:pict>
              <v:shape w14:anchorId="491BB110" id="Text Box 11" o:spid="_x0000_s1027" type="#_x0000_t202" style="position:absolute;margin-left:-24.45pt;margin-top:551.05pt;width:540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" filled="f" stroked="f">
                <v:textbox>
                  <w:txbxContent>
                    <w:p w14:paraId="7F6194A9" w14:textId="77777777" w:rsidR="008F2E82" w:rsidRDefault="008F2E82">
                      <w:pPr>
                        <w:pStyle w:val="Footer"/>
                      </w:pPr>
                      <w:r>
                        <w:tab/>
                        <w:t>35 square de Meeûs</w:t>
                      </w:r>
                      <w:r>
                        <w:tab/>
                      </w:r>
                      <w:r>
                        <w:rPr>
                          <w:b/>
                          <w:color w:val="007AB7"/>
                        </w:rPr>
                        <w:t>tel</w:t>
                      </w:r>
                      <w:r>
                        <w:t xml:space="preserve"> +32 2 282 46 00</w:t>
                      </w:r>
                      <w:r>
                        <w:tab/>
                      </w:r>
                      <w:hyperlink r:id="rId12" w:history="1">
                        <w:r>
                          <w:rPr>
                            <w:rStyle w:val="Hyperlink"/>
                            <w:color w:val="auto"/>
                            <w:sz w:val="20"/>
                          </w:rPr>
                          <w:t>info@edf-feph.og</w:t>
                        </w:r>
                      </w:hyperlink>
                    </w:p>
                    <w:p w14:paraId="5D91260E" w14:textId="77777777" w:rsidR="008F2E82" w:rsidRDefault="008F2E82">
                      <w:pPr>
                        <w:pStyle w:val="Footer"/>
                        <w:rPr>
                          <w:rStyle w:val="Hyperlink"/>
                          <w:b/>
                          <w:color w:val="auto"/>
                          <w:sz w:val="20"/>
                        </w:rPr>
                      </w:pPr>
                      <w:r>
                        <w:tab/>
                        <w:t>1000 Brussels - Belgium</w:t>
                      </w:r>
                      <w:r>
                        <w:tab/>
                      </w:r>
                      <w:r>
                        <w:rPr>
                          <w:b/>
                          <w:color w:val="007AB7"/>
                        </w:rPr>
                        <w:t>fax</w:t>
                      </w:r>
                      <w:r>
                        <w:t xml:space="preserve"> +32 2 282 46 09</w:t>
                      </w:r>
                      <w:r>
                        <w:tab/>
                      </w:r>
                      <w:hyperlink r:id="rId13" w:history="1">
                        <w:r>
                          <w:rPr>
                            <w:rStyle w:val="Hyperlink"/>
                            <w:color w:val="auto"/>
                            <w:sz w:val="20"/>
                          </w:rPr>
                          <w:t>www.edf-feph.org</w:t>
                        </w:r>
                      </w:hyperlink>
                    </w:p>
                    <w:p w14:paraId="246DE14C" w14:textId="77777777" w:rsidR="008F2E82" w:rsidRDefault="008F2E82">
                      <w:pPr>
                        <w:pStyle w:val="Footer"/>
                        <w:rPr>
                          <w:rStyle w:val="Hyperlink"/>
                          <w:b/>
                          <w:color w:val="auto"/>
                          <w:sz w:val="20"/>
                        </w:rPr>
                      </w:pPr>
                    </w:p>
                    <w:p w14:paraId="2668DDE7" w14:textId="77777777" w:rsidR="008F2E82" w:rsidRDefault="008F2E82">
                      <w:pPr>
                        <w:pStyle w:val="Footer"/>
                        <w:rPr>
                          <w:rStyle w:val="Hyperlink"/>
                          <w:b/>
                          <w:color w:val="auto"/>
                          <w:sz w:val="20"/>
                        </w:rPr>
                      </w:pPr>
                    </w:p>
                    <w:p w14:paraId="2015B0BA" w14:textId="77777777" w:rsidR="008F2E82" w:rsidRDefault="008F2E82">
                      <w:pPr>
                        <w:pStyle w:val="Footer"/>
                        <w:rPr>
                          <w:rStyle w:val="Hyperlink"/>
                          <w:b/>
                          <w:color w:val="auto"/>
                          <w:sz w:val="20"/>
                        </w:rPr>
                      </w:pPr>
                    </w:p>
                    <w:p w14:paraId="7B297FD2" w14:textId="77777777" w:rsidR="008F2E82" w:rsidRDefault="008F2E82">
                      <w:pPr>
                        <w:pStyle w:val="Footer"/>
                        <w:rPr>
                          <w:rStyle w:val="Hyperlink"/>
                          <w:b/>
                          <w:color w:val="auto"/>
                          <w:sz w:val="20"/>
                        </w:rPr>
                      </w:pPr>
                    </w:p>
                    <w:p w14:paraId="02199A99" w14:textId="77777777" w:rsidR="008F2E82" w:rsidRDefault="008F2E82">
                      <w:pPr>
                        <w:pStyle w:val="Footer"/>
                      </w:pPr>
                    </w:p>
                    <w:p w14:paraId="2B4C8413" w14:textId="77777777" w:rsidR="008F2E82" w:rsidRDefault="008F2E82"/>
                  </w:txbxContent>
                </v:textbox>
              </v:shape>
            </w:pict>
          </mc:Fallback>
        </mc:AlternateContent>
      </w:r>
      <w:bookmarkEnd w:id="0"/>
      <w:bookmarkEnd w:id="1"/>
      <w:r w:rsidR="00515B3E" w:rsidRPr="006E102B">
        <w:br w:type="page"/>
      </w:r>
    </w:p>
    <w:sdt>
      <w:sdtPr>
        <w:rPr>
          <w:rFonts w:cs="Times New Roman"/>
          <w:b/>
          <w:bCs/>
          <w:sz w:val="24"/>
          <w:szCs w:val="24"/>
        </w:rPr>
        <w:id w:val="733288961"/>
        <w:docPartObj>
          <w:docPartGallery w:val="Table of Contents"/>
          <w:docPartUnique/>
        </w:docPartObj>
      </w:sdtPr>
      <w:sdtEndPr>
        <w:rPr>
          <w:rFonts w:cs="Arial"/>
          <w:b w:val="0"/>
          <w:bCs w:val="0"/>
          <w:sz w:val="26"/>
          <w:szCs w:val="26"/>
        </w:rPr>
      </w:sdtEndPr>
      <w:sdtContent>
        <w:p w14:paraId="317391FD" w14:textId="77777777" w:rsidR="00541BDE" w:rsidRPr="006E102B" w:rsidRDefault="00515B3E" w:rsidP="007D1381">
          <w:pPr>
            <w:jc w:val="left"/>
          </w:pPr>
          <w:r w:rsidRPr="006E102B">
            <w:t>Table of contents</w:t>
          </w:r>
        </w:p>
        <w:p w14:paraId="47B851A5" w14:textId="545EF519" w:rsidR="00200686" w:rsidRDefault="00515B3E">
          <w:pPr>
            <w:pStyle w:val="TOC1"/>
            <w:tabs>
              <w:tab w:val="right" w:leader="dot" w:pos="9962"/>
            </w:tabs>
            <w:rPr>
              <w:ins w:id="6" w:author="Marine Uldry" w:date="2021-09-17T16:44:00Z"/>
              <w:rFonts w:asciiTheme="minorHAnsi" w:eastAsiaTheme="minorEastAsia" w:hAnsiTheme="minorHAnsi" w:cstheme="minorBidi"/>
              <w:noProof/>
              <w:sz w:val="22"/>
              <w:szCs w:val="22"/>
              <w:lang w:val="fr-BE" w:eastAsia="fr-BE"/>
            </w:rPr>
          </w:pPr>
          <w:r w:rsidRPr="006E102B">
            <w:fldChar w:fldCharType="begin"/>
          </w:r>
          <w:r w:rsidRPr="006E102B">
            <w:instrText xml:space="preserve"> TOC \o "1-3" \h \z \u </w:instrText>
          </w:r>
          <w:r w:rsidRPr="006E102B">
            <w:fldChar w:fldCharType="separate"/>
          </w:r>
          <w:ins w:id="7" w:author="Marine Uldry" w:date="2021-09-17T16:44:00Z">
            <w:r w:rsidR="00200686" w:rsidRPr="005B2747">
              <w:rPr>
                <w:rStyle w:val="Hyperlink"/>
                <w:noProof/>
              </w:rPr>
              <w:fldChar w:fldCharType="begin"/>
            </w:r>
            <w:r w:rsidR="00200686" w:rsidRPr="005B2747">
              <w:rPr>
                <w:rStyle w:val="Hyperlink"/>
                <w:noProof/>
              </w:rPr>
              <w:instrText xml:space="preserve"> </w:instrText>
            </w:r>
            <w:r w:rsidR="00200686">
              <w:rPr>
                <w:noProof/>
              </w:rPr>
              <w:instrText>HYPERLINK \l "_Toc82789492"</w:instrText>
            </w:r>
            <w:r w:rsidR="00200686" w:rsidRPr="005B2747">
              <w:rPr>
                <w:rStyle w:val="Hyperlink"/>
                <w:noProof/>
              </w:rPr>
              <w:instrText xml:space="preserve"> </w:instrText>
            </w:r>
            <w:r w:rsidR="00200686" w:rsidRPr="005B2747">
              <w:rPr>
                <w:rStyle w:val="Hyperlink"/>
                <w:noProof/>
              </w:rPr>
            </w:r>
            <w:r w:rsidR="00200686" w:rsidRPr="005B2747">
              <w:rPr>
                <w:rStyle w:val="Hyperlink"/>
                <w:noProof/>
              </w:rPr>
              <w:fldChar w:fldCharType="separate"/>
            </w:r>
            <w:r w:rsidR="00200686" w:rsidRPr="005B2747">
              <w:rPr>
                <w:rStyle w:val="Hyperlink"/>
                <w:noProof/>
              </w:rPr>
              <w:t>List of Acronyms</w:t>
            </w:r>
            <w:r w:rsidR="00200686">
              <w:rPr>
                <w:noProof/>
                <w:webHidden/>
              </w:rPr>
              <w:tab/>
            </w:r>
            <w:r w:rsidR="00200686">
              <w:rPr>
                <w:noProof/>
                <w:webHidden/>
              </w:rPr>
              <w:fldChar w:fldCharType="begin"/>
            </w:r>
            <w:r w:rsidR="00200686">
              <w:rPr>
                <w:noProof/>
                <w:webHidden/>
              </w:rPr>
              <w:instrText xml:space="preserve"> PAGEREF _Toc82789492 \h </w:instrText>
            </w:r>
            <w:r w:rsidR="00200686">
              <w:rPr>
                <w:noProof/>
                <w:webHidden/>
              </w:rPr>
            </w:r>
          </w:ins>
          <w:r w:rsidR="00200686">
            <w:rPr>
              <w:noProof/>
              <w:webHidden/>
            </w:rPr>
            <w:fldChar w:fldCharType="separate"/>
          </w:r>
          <w:ins w:id="8" w:author="Marine Uldry" w:date="2021-09-17T16:44:00Z">
            <w:r w:rsidR="00200686">
              <w:rPr>
                <w:noProof/>
                <w:webHidden/>
              </w:rPr>
              <w:t>6</w:t>
            </w:r>
            <w:r w:rsidR="00200686">
              <w:rPr>
                <w:noProof/>
                <w:webHidden/>
              </w:rPr>
              <w:fldChar w:fldCharType="end"/>
            </w:r>
            <w:r w:rsidR="00200686" w:rsidRPr="005B2747">
              <w:rPr>
                <w:rStyle w:val="Hyperlink"/>
                <w:noProof/>
              </w:rPr>
              <w:fldChar w:fldCharType="end"/>
            </w:r>
          </w:ins>
        </w:p>
        <w:p w14:paraId="0520EF2D" w14:textId="1951ECB2" w:rsidR="00200686" w:rsidRDefault="00200686">
          <w:pPr>
            <w:pStyle w:val="TOC1"/>
            <w:tabs>
              <w:tab w:val="right" w:leader="dot" w:pos="9962"/>
            </w:tabs>
            <w:rPr>
              <w:ins w:id="9" w:author="Marine Uldry" w:date="2021-09-17T16:44:00Z"/>
              <w:rFonts w:asciiTheme="minorHAnsi" w:eastAsiaTheme="minorEastAsia" w:hAnsiTheme="minorHAnsi" w:cstheme="minorBidi"/>
              <w:noProof/>
              <w:sz w:val="22"/>
              <w:szCs w:val="22"/>
              <w:lang w:val="fr-BE" w:eastAsia="fr-BE"/>
            </w:rPr>
          </w:pPr>
          <w:ins w:id="10"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"_Toc82789493"</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lang w:eastAsia="en-GB"/>
              </w:rPr>
              <w:t>About EDF</w:t>
            </w:r>
            <w:r>
              <w:rPr>
                <w:noProof/>
                <w:webHidden/>
              </w:rPr>
              <w:tab/>
            </w:r>
            <w:r>
              <w:rPr>
                <w:noProof/>
                <w:webHidden/>
              </w:rPr>
              <w:fldChar w:fldCharType="begin"/>
            </w:r>
            <w:r>
              <w:rPr>
                <w:noProof/>
                <w:webHidden/>
              </w:rPr>
              <w:instrText xml:space="preserve"> PAGEREF _Toc82789493 \h </w:instrText>
            </w:r>
            <w:r>
              <w:rPr>
                <w:noProof/>
                <w:webHidden/>
              </w:rPr>
            </w:r>
          </w:ins>
          <w:r>
            <w:rPr>
              <w:noProof/>
              <w:webHidden/>
            </w:rPr>
            <w:fldChar w:fldCharType="separate"/>
          </w:r>
          <w:ins w:id="11" w:author="Marine Uldry" w:date="2021-09-17T16:44:00Z">
            <w:r>
              <w:rPr>
                <w:noProof/>
                <w:webHidden/>
              </w:rPr>
              <w:t>8</w:t>
            </w:r>
            <w:r>
              <w:rPr>
                <w:noProof/>
                <w:webHidden/>
              </w:rPr>
              <w:fldChar w:fldCharType="end"/>
            </w:r>
            <w:r w:rsidRPr="005B2747">
              <w:rPr>
                <w:rStyle w:val="Hyperlink"/>
                <w:noProof/>
              </w:rPr>
              <w:fldChar w:fldCharType="end"/>
            </w:r>
          </w:ins>
        </w:p>
        <w:p w14:paraId="5B8448B8" w14:textId="4355DCEB" w:rsidR="00200686" w:rsidRDefault="00200686">
          <w:pPr>
            <w:pStyle w:val="TOC1"/>
            <w:tabs>
              <w:tab w:val="right" w:leader="dot" w:pos="9962"/>
            </w:tabs>
            <w:rPr>
              <w:ins w:id="12" w:author="Marine Uldry" w:date="2021-09-17T16:44:00Z"/>
              <w:rFonts w:asciiTheme="minorHAnsi" w:eastAsiaTheme="minorEastAsia" w:hAnsiTheme="minorHAnsi" w:cstheme="minorBidi"/>
              <w:noProof/>
              <w:sz w:val="22"/>
              <w:szCs w:val="22"/>
              <w:lang w:val="fr-BE" w:eastAsia="fr-BE"/>
            </w:rPr>
          </w:pPr>
          <w:ins w:id="13"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"_Toc82789494"</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lang w:eastAsia="en-GB"/>
              </w:rPr>
              <w:t>Introduction</w:t>
            </w:r>
            <w:r>
              <w:rPr>
                <w:noProof/>
                <w:webHidden/>
              </w:rPr>
              <w:tab/>
            </w:r>
            <w:r>
              <w:rPr>
                <w:noProof/>
                <w:webHidden/>
              </w:rPr>
              <w:fldChar w:fldCharType="begin"/>
            </w:r>
            <w:r>
              <w:rPr>
                <w:noProof/>
                <w:webHidden/>
              </w:rPr>
              <w:instrText xml:space="preserve"> PAGEREF _Toc82789494 \h </w:instrText>
            </w:r>
            <w:r>
              <w:rPr>
                <w:noProof/>
                <w:webHidden/>
              </w:rPr>
            </w:r>
          </w:ins>
          <w:r>
            <w:rPr>
              <w:noProof/>
              <w:webHidden/>
            </w:rPr>
            <w:fldChar w:fldCharType="separate"/>
          </w:r>
          <w:ins w:id="14" w:author="Marine Uldry" w:date="2021-09-17T16:44:00Z">
            <w:r>
              <w:rPr>
                <w:noProof/>
                <w:webHidden/>
              </w:rPr>
              <w:t>8</w:t>
            </w:r>
            <w:r>
              <w:rPr>
                <w:noProof/>
                <w:webHidden/>
              </w:rPr>
              <w:fldChar w:fldCharType="end"/>
            </w:r>
            <w:r w:rsidRPr="005B2747">
              <w:rPr>
                <w:rStyle w:val="Hyperlink"/>
                <w:noProof/>
              </w:rPr>
              <w:fldChar w:fldCharType="end"/>
            </w:r>
          </w:ins>
        </w:p>
        <w:p w14:paraId="7CE69D99" w14:textId="4ED8684C" w:rsidR="00200686" w:rsidRDefault="00200686">
          <w:pPr>
            <w:pStyle w:val="TOC1"/>
            <w:tabs>
              <w:tab w:val="right" w:leader="dot" w:pos="9962"/>
            </w:tabs>
            <w:rPr>
              <w:ins w:id="15" w:author="Marine Uldry" w:date="2021-09-17T16:44:00Z"/>
              <w:rFonts w:asciiTheme="minorHAnsi" w:eastAsiaTheme="minorEastAsia" w:hAnsiTheme="minorHAnsi" w:cstheme="minorBidi"/>
              <w:noProof/>
              <w:sz w:val="22"/>
              <w:szCs w:val="22"/>
              <w:lang w:val="fr-BE" w:eastAsia="fr-BE"/>
            </w:rPr>
          </w:pPr>
          <w:ins w:id="16"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"_Toc82789495"</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Part 1 – What is the European Union?</w:t>
            </w:r>
            <w:r>
              <w:rPr>
                <w:noProof/>
                <w:webHidden/>
              </w:rPr>
              <w:tab/>
            </w:r>
            <w:r>
              <w:rPr>
                <w:noProof/>
                <w:webHidden/>
              </w:rPr>
              <w:fldChar w:fldCharType="begin"/>
            </w:r>
            <w:r>
              <w:rPr>
                <w:noProof/>
                <w:webHidden/>
              </w:rPr>
              <w:instrText xml:space="preserve"> PAGEREF _Toc82789495 \h </w:instrText>
            </w:r>
            <w:r>
              <w:rPr>
                <w:noProof/>
                <w:webHidden/>
              </w:rPr>
            </w:r>
          </w:ins>
          <w:r>
            <w:rPr>
              <w:noProof/>
              <w:webHidden/>
            </w:rPr>
            <w:fldChar w:fldCharType="separate"/>
          </w:r>
          <w:ins w:id="17" w:author="Marine Uldry" w:date="2021-09-17T16:44:00Z">
            <w:r>
              <w:rPr>
                <w:noProof/>
                <w:webHidden/>
              </w:rPr>
              <w:t>9</w:t>
            </w:r>
            <w:r>
              <w:rPr>
                <w:noProof/>
                <w:webHidden/>
              </w:rPr>
              <w:fldChar w:fldCharType="end"/>
            </w:r>
            <w:r w:rsidRPr="005B2747">
              <w:rPr>
                <w:rStyle w:val="Hyperlink"/>
                <w:noProof/>
              </w:rPr>
              <w:fldChar w:fldCharType="end"/>
            </w:r>
          </w:ins>
        </w:p>
        <w:p w14:paraId="3638DFDB" w14:textId="2FECA91C" w:rsidR="00200686" w:rsidRDefault="00200686">
          <w:pPr>
            <w:pStyle w:val="TOC2"/>
            <w:tabs>
              <w:tab w:val="right" w:leader="dot" w:pos="9962"/>
            </w:tabs>
            <w:rPr>
              <w:ins w:id="18" w:author="Marine Uldry" w:date="2021-09-17T16:44:00Z"/>
              <w:rFonts w:asciiTheme="minorHAnsi" w:eastAsiaTheme="minorEastAsia" w:hAnsiTheme="minorHAnsi" w:cstheme="minorBidi"/>
              <w:noProof/>
              <w:sz w:val="22"/>
              <w:szCs w:val="22"/>
              <w:lang w:val="fr-BE" w:eastAsia="fr-BE"/>
            </w:rPr>
          </w:pPr>
          <w:ins w:id="19"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"_Toc82789496"</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Union and its institutions</w:t>
            </w:r>
            <w:r>
              <w:rPr>
                <w:noProof/>
                <w:webHidden/>
              </w:rPr>
              <w:tab/>
            </w:r>
            <w:r>
              <w:rPr>
                <w:noProof/>
                <w:webHidden/>
              </w:rPr>
              <w:fldChar w:fldCharType="begin"/>
            </w:r>
            <w:r>
              <w:rPr>
                <w:noProof/>
                <w:webHidden/>
              </w:rPr>
              <w:instrText xml:space="preserve"> PAGEREF _Toc82789496 \h </w:instrText>
            </w:r>
            <w:r>
              <w:rPr>
                <w:noProof/>
                <w:webHidden/>
              </w:rPr>
            </w:r>
          </w:ins>
          <w:r>
            <w:rPr>
              <w:noProof/>
              <w:webHidden/>
            </w:rPr>
            <w:fldChar w:fldCharType="separate"/>
          </w:r>
          <w:ins w:id="20" w:author="Marine Uldry" w:date="2021-09-17T16:44:00Z">
            <w:r>
              <w:rPr>
                <w:noProof/>
                <w:webHidden/>
              </w:rPr>
              <w:t>9</w:t>
            </w:r>
            <w:r>
              <w:rPr>
                <w:noProof/>
                <w:webHidden/>
              </w:rPr>
              <w:fldChar w:fldCharType="end"/>
            </w:r>
            <w:r w:rsidRPr="005B2747">
              <w:rPr>
                <w:rStyle w:val="Hyperlink"/>
                <w:noProof/>
              </w:rPr>
              <w:fldChar w:fldCharType="end"/>
            </w:r>
          </w:ins>
        </w:p>
        <w:p w14:paraId="3EF0B657" w14:textId="14AD13EE" w:rsidR="00200686" w:rsidRDefault="00200686">
          <w:pPr>
            <w:pStyle w:val="TOC2"/>
            <w:tabs>
              <w:tab w:val="right" w:leader="dot" w:pos="9962"/>
            </w:tabs>
            <w:rPr>
              <w:ins w:id="21" w:author="Marine Uldry" w:date="2021-09-17T16:44:00Z"/>
              <w:rFonts w:asciiTheme="minorHAnsi" w:eastAsiaTheme="minorEastAsia" w:hAnsiTheme="minorHAnsi" w:cstheme="minorBidi"/>
              <w:noProof/>
              <w:sz w:val="22"/>
              <w:szCs w:val="22"/>
              <w:lang w:val="fr-BE" w:eastAsia="fr-BE"/>
            </w:rPr>
          </w:pPr>
          <w:ins w:id="22"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"_Toc82789497"</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When can the EU make laws?</w:t>
            </w:r>
            <w:r>
              <w:rPr>
                <w:noProof/>
                <w:webHidden/>
              </w:rPr>
              <w:tab/>
            </w:r>
            <w:r>
              <w:rPr>
                <w:noProof/>
                <w:webHidden/>
              </w:rPr>
              <w:fldChar w:fldCharType="begin"/>
            </w:r>
            <w:r>
              <w:rPr>
                <w:noProof/>
                <w:webHidden/>
              </w:rPr>
              <w:instrText xml:space="preserve"> PAGEREF _Toc82789497 \h </w:instrText>
            </w:r>
            <w:r>
              <w:rPr>
                <w:noProof/>
                <w:webHidden/>
              </w:rPr>
            </w:r>
          </w:ins>
          <w:r>
            <w:rPr>
              <w:noProof/>
              <w:webHidden/>
            </w:rPr>
            <w:fldChar w:fldCharType="separate"/>
          </w:r>
          <w:ins w:id="23" w:author="Marine Uldry" w:date="2021-09-17T16:44:00Z">
            <w:r>
              <w:rPr>
                <w:noProof/>
                <w:webHidden/>
              </w:rPr>
              <w:t>12</w:t>
            </w:r>
            <w:r>
              <w:rPr>
                <w:noProof/>
                <w:webHidden/>
              </w:rPr>
              <w:fldChar w:fldCharType="end"/>
            </w:r>
            <w:r w:rsidRPr="005B2747">
              <w:rPr>
                <w:rStyle w:val="Hyperlink"/>
                <w:noProof/>
              </w:rPr>
              <w:fldChar w:fldCharType="end"/>
            </w:r>
          </w:ins>
        </w:p>
        <w:p w14:paraId="33900305" w14:textId="15DA3B79" w:rsidR="00200686" w:rsidRDefault="00200686">
          <w:pPr>
            <w:pStyle w:val="TOC2"/>
            <w:tabs>
              <w:tab w:val="right" w:leader="dot" w:pos="9962"/>
            </w:tabs>
            <w:rPr>
              <w:ins w:id="24" w:author="Marine Uldry" w:date="2021-09-17T16:44:00Z"/>
              <w:rFonts w:asciiTheme="minorHAnsi" w:eastAsiaTheme="minorEastAsia" w:hAnsiTheme="minorHAnsi" w:cstheme="minorBidi"/>
              <w:noProof/>
              <w:sz w:val="22"/>
              <w:szCs w:val="22"/>
              <w:lang w:val="fr-BE" w:eastAsia="fr-BE"/>
            </w:rPr>
          </w:pPr>
          <w:ins w:id="25"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"_Toc82789498"</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How are EU laws made?</w:t>
            </w:r>
            <w:r>
              <w:rPr>
                <w:noProof/>
                <w:webHidden/>
              </w:rPr>
              <w:tab/>
            </w:r>
            <w:r>
              <w:rPr>
                <w:noProof/>
                <w:webHidden/>
              </w:rPr>
              <w:fldChar w:fldCharType="begin"/>
            </w:r>
            <w:r>
              <w:rPr>
                <w:noProof/>
                <w:webHidden/>
              </w:rPr>
              <w:instrText xml:space="preserve"> PAGEREF _Toc82789498 \h </w:instrText>
            </w:r>
            <w:r>
              <w:rPr>
                <w:noProof/>
                <w:webHidden/>
              </w:rPr>
            </w:r>
          </w:ins>
          <w:r>
            <w:rPr>
              <w:noProof/>
              <w:webHidden/>
            </w:rPr>
            <w:fldChar w:fldCharType="separate"/>
          </w:r>
          <w:ins w:id="26" w:author="Marine Uldry" w:date="2021-09-17T16:44:00Z">
            <w:r>
              <w:rPr>
                <w:noProof/>
                <w:webHidden/>
              </w:rPr>
              <w:t>13</w:t>
            </w:r>
            <w:r>
              <w:rPr>
                <w:noProof/>
                <w:webHidden/>
              </w:rPr>
              <w:fldChar w:fldCharType="end"/>
            </w:r>
            <w:r w:rsidRPr="005B2747">
              <w:rPr>
                <w:rStyle w:val="Hyperlink"/>
                <w:noProof/>
              </w:rPr>
              <w:fldChar w:fldCharType="end"/>
            </w:r>
          </w:ins>
        </w:p>
        <w:p w14:paraId="36D0A15F" w14:textId="4487C384" w:rsidR="00200686" w:rsidRDefault="00200686">
          <w:pPr>
            <w:pStyle w:val="TOC2"/>
            <w:tabs>
              <w:tab w:val="right" w:leader="dot" w:pos="9962"/>
            </w:tabs>
            <w:rPr>
              <w:ins w:id="27" w:author="Marine Uldry" w:date="2021-09-17T16:44:00Z"/>
              <w:rFonts w:asciiTheme="minorHAnsi" w:eastAsiaTheme="minorEastAsia" w:hAnsiTheme="minorHAnsi" w:cstheme="minorBidi"/>
              <w:noProof/>
              <w:sz w:val="22"/>
              <w:szCs w:val="22"/>
              <w:lang w:val="fr-BE" w:eastAsia="fr-BE"/>
            </w:rPr>
          </w:pPr>
          <w:ins w:id="28"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"_Toc82789499"</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Types of Laws</w:t>
            </w:r>
            <w:r>
              <w:rPr>
                <w:noProof/>
                <w:webHidden/>
              </w:rPr>
              <w:tab/>
            </w:r>
            <w:r>
              <w:rPr>
                <w:noProof/>
                <w:webHidden/>
              </w:rPr>
              <w:fldChar w:fldCharType="begin"/>
            </w:r>
            <w:r>
              <w:rPr>
                <w:noProof/>
                <w:webHidden/>
              </w:rPr>
              <w:instrText xml:space="preserve"> PAGEREF _Toc82789499 \h </w:instrText>
            </w:r>
            <w:r>
              <w:rPr>
                <w:noProof/>
                <w:webHidden/>
              </w:rPr>
            </w:r>
          </w:ins>
          <w:r>
            <w:rPr>
              <w:noProof/>
              <w:webHidden/>
            </w:rPr>
            <w:fldChar w:fldCharType="separate"/>
          </w:r>
          <w:ins w:id="29" w:author="Marine Uldry" w:date="2021-09-17T16:44:00Z">
            <w:r>
              <w:rPr>
                <w:noProof/>
                <w:webHidden/>
              </w:rPr>
              <w:t>13</w:t>
            </w:r>
            <w:r>
              <w:rPr>
                <w:noProof/>
                <w:webHidden/>
              </w:rPr>
              <w:fldChar w:fldCharType="end"/>
            </w:r>
            <w:r w:rsidRPr="005B2747">
              <w:rPr>
                <w:rStyle w:val="Hyperlink"/>
                <w:noProof/>
              </w:rPr>
              <w:fldChar w:fldCharType="end"/>
            </w:r>
          </w:ins>
        </w:p>
        <w:p w14:paraId="7CCB8915" w14:textId="6CD9B599" w:rsidR="00200686" w:rsidRDefault="00200686">
          <w:pPr>
            <w:pStyle w:val="TOC1"/>
            <w:tabs>
              <w:tab w:val="right" w:leader="dot" w:pos="9962"/>
            </w:tabs>
            <w:rPr>
              <w:ins w:id="30" w:author="Marine Uldry" w:date="2021-09-17T16:44:00Z"/>
              <w:rFonts w:asciiTheme="minorHAnsi" w:eastAsiaTheme="minorEastAsia" w:hAnsiTheme="minorHAnsi" w:cstheme="minorBidi"/>
              <w:noProof/>
              <w:sz w:val="22"/>
              <w:szCs w:val="22"/>
              <w:lang w:val="fr-BE" w:eastAsia="fr-BE"/>
            </w:rPr>
          </w:pPr>
          <w:ins w:id="31"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"_Toc82789500"</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Part 2 – Before and after 1997: a turning point for the rights of persons with disabilities in Europe</w:t>
            </w:r>
            <w:r>
              <w:rPr>
                <w:noProof/>
                <w:webHidden/>
              </w:rPr>
              <w:tab/>
            </w:r>
            <w:r>
              <w:rPr>
                <w:noProof/>
                <w:webHidden/>
              </w:rPr>
              <w:fldChar w:fldCharType="begin"/>
            </w:r>
            <w:r>
              <w:rPr>
                <w:noProof/>
                <w:webHidden/>
              </w:rPr>
              <w:instrText xml:space="preserve"> PAGEREF _Toc82789500 \h </w:instrText>
            </w:r>
            <w:r>
              <w:rPr>
                <w:noProof/>
                <w:webHidden/>
              </w:rPr>
            </w:r>
          </w:ins>
          <w:r>
            <w:rPr>
              <w:noProof/>
              <w:webHidden/>
            </w:rPr>
            <w:fldChar w:fldCharType="separate"/>
          </w:r>
          <w:ins w:id="32" w:author="Marine Uldry" w:date="2021-09-17T16:44:00Z">
            <w:r>
              <w:rPr>
                <w:noProof/>
                <w:webHidden/>
              </w:rPr>
              <w:t>14</w:t>
            </w:r>
            <w:r>
              <w:rPr>
                <w:noProof/>
                <w:webHidden/>
              </w:rPr>
              <w:fldChar w:fldCharType="end"/>
            </w:r>
            <w:r w:rsidRPr="005B2747">
              <w:rPr>
                <w:rStyle w:val="Hyperlink"/>
                <w:noProof/>
              </w:rPr>
              <w:fldChar w:fldCharType="end"/>
            </w:r>
          </w:ins>
        </w:p>
        <w:p w14:paraId="2756E716" w14:textId="2E0B588F" w:rsidR="00200686" w:rsidRDefault="00200686">
          <w:pPr>
            <w:pStyle w:val="TOC1"/>
            <w:tabs>
              <w:tab w:val="right" w:leader="dot" w:pos="9962"/>
            </w:tabs>
            <w:rPr>
              <w:ins w:id="33" w:author="Marine Uldry" w:date="2021-09-17T16:44:00Z"/>
              <w:rFonts w:asciiTheme="minorHAnsi" w:eastAsiaTheme="minorEastAsia" w:hAnsiTheme="minorHAnsi" w:cstheme="minorBidi"/>
              <w:noProof/>
              <w:sz w:val="22"/>
              <w:szCs w:val="22"/>
              <w:lang w:val="fr-BE" w:eastAsia="fr-BE"/>
            </w:rPr>
          </w:pPr>
          <w:ins w:id="34"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"_Toc82789501"</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Part 3 – The EU framework on the rights of persons with disabilities</w:t>
            </w:r>
            <w:r>
              <w:rPr>
                <w:noProof/>
                <w:webHidden/>
              </w:rPr>
              <w:tab/>
            </w:r>
            <w:r>
              <w:rPr>
                <w:noProof/>
                <w:webHidden/>
              </w:rPr>
              <w:fldChar w:fldCharType="begin"/>
            </w:r>
            <w:r>
              <w:rPr>
                <w:noProof/>
                <w:webHidden/>
              </w:rPr>
              <w:instrText xml:space="preserve"> PAGEREF _Toc82789501 \h </w:instrText>
            </w:r>
            <w:r>
              <w:rPr>
                <w:noProof/>
                <w:webHidden/>
              </w:rPr>
            </w:r>
          </w:ins>
          <w:r>
            <w:rPr>
              <w:noProof/>
              <w:webHidden/>
            </w:rPr>
            <w:fldChar w:fldCharType="separate"/>
          </w:r>
          <w:ins w:id="35" w:author="Marine Uldry" w:date="2021-09-17T16:44:00Z">
            <w:r>
              <w:rPr>
                <w:noProof/>
                <w:webHidden/>
              </w:rPr>
              <w:t>15</w:t>
            </w:r>
            <w:r>
              <w:rPr>
                <w:noProof/>
                <w:webHidden/>
              </w:rPr>
              <w:fldChar w:fldCharType="end"/>
            </w:r>
            <w:r w:rsidRPr="005B2747">
              <w:rPr>
                <w:rStyle w:val="Hyperlink"/>
                <w:noProof/>
              </w:rPr>
              <w:fldChar w:fldCharType="end"/>
            </w:r>
          </w:ins>
        </w:p>
        <w:p w14:paraId="4BEC0597" w14:textId="6E7CE9BE" w:rsidR="00200686" w:rsidRDefault="00200686">
          <w:pPr>
            <w:pStyle w:val="TOC2"/>
            <w:tabs>
              <w:tab w:val="right" w:leader="dot" w:pos="9962"/>
            </w:tabs>
            <w:rPr>
              <w:ins w:id="36" w:author="Marine Uldry" w:date="2021-09-17T16:44:00Z"/>
              <w:rFonts w:asciiTheme="minorHAnsi" w:eastAsiaTheme="minorEastAsia" w:hAnsiTheme="minorHAnsi" w:cstheme="minorBidi"/>
              <w:noProof/>
              <w:sz w:val="22"/>
              <w:szCs w:val="22"/>
              <w:lang w:val="fr-BE" w:eastAsia="fr-BE"/>
            </w:rPr>
          </w:pPr>
          <w:ins w:id="37"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"_Toc82789502"</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UN Convention on the Rights of Persons with Disabilities</w:t>
            </w:r>
            <w:r>
              <w:rPr>
                <w:noProof/>
                <w:webHidden/>
              </w:rPr>
              <w:tab/>
            </w:r>
            <w:r>
              <w:rPr>
                <w:noProof/>
                <w:webHidden/>
              </w:rPr>
              <w:fldChar w:fldCharType="begin"/>
            </w:r>
            <w:r>
              <w:rPr>
                <w:noProof/>
                <w:webHidden/>
              </w:rPr>
              <w:instrText xml:space="preserve"> PAGEREF _Toc82789502 \h </w:instrText>
            </w:r>
            <w:r>
              <w:rPr>
                <w:noProof/>
                <w:webHidden/>
              </w:rPr>
            </w:r>
          </w:ins>
          <w:r>
            <w:rPr>
              <w:noProof/>
              <w:webHidden/>
            </w:rPr>
            <w:fldChar w:fldCharType="separate"/>
          </w:r>
          <w:ins w:id="38" w:author="Marine Uldry" w:date="2021-09-17T16:44:00Z">
            <w:r>
              <w:rPr>
                <w:noProof/>
                <w:webHidden/>
              </w:rPr>
              <w:t>15</w:t>
            </w:r>
            <w:r>
              <w:rPr>
                <w:noProof/>
                <w:webHidden/>
              </w:rPr>
              <w:fldChar w:fldCharType="end"/>
            </w:r>
            <w:r w:rsidRPr="005B2747">
              <w:rPr>
                <w:rStyle w:val="Hyperlink"/>
                <w:noProof/>
              </w:rPr>
              <w:fldChar w:fldCharType="end"/>
            </w:r>
          </w:ins>
        </w:p>
        <w:p w14:paraId="389F6073" w14:textId="704ED697" w:rsidR="00200686" w:rsidRDefault="00200686">
          <w:pPr>
            <w:pStyle w:val="TOC2"/>
            <w:tabs>
              <w:tab w:val="right" w:leader="dot" w:pos="9962"/>
            </w:tabs>
            <w:rPr>
              <w:ins w:id="39" w:author="Marine Uldry" w:date="2021-09-17T16:44:00Z"/>
              <w:rFonts w:asciiTheme="minorHAnsi" w:eastAsiaTheme="minorEastAsia" w:hAnsiTheme="minorHAnsi" w:cstheme="minorBidi"/>
              <w:noProof/>
              <w:sz w:val="22"/>
              <w:szCs w:val="22"/>
              <w:lang w:val="fr-BE" w:eastAsia="fr-BE"/>
            </w:rPr>
          </w:pPr>
          <w:ins w:id="40"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"_Toc82789503"</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Charter of Fundamental Rights</w:t>
            </w:r>
            <w:r>
              <w:rPr>
                <w:noProof/>
                <w:webHidden/>
              </w:rPr>
              <w:tab/>
            </w:r>
            <w:r>
              <w:rPr>
                <w:noProof/>
                <w:webHidden/>
              </w:rPr>
              <w:fldChar w:fldCharType="begin"/>
            </w:r>
            <w:r>
              <w:rPr>
                <w:noProof/>
                <w:webHidden/>
              </w:rPr>
              <w:instrText xml:space="preserve"> PAGEREF _Toc82789503 \h </w:instrText>
            </w:r>
            <w:r>
              <w:rPr>
                <w:noProof/>
                <w:webHidden/>
              </w:rPr>
            </w:r>
          </w:ins>
          <w:r>
            <w:rPr>
              <w:noProof/>
              <w:webHidden/>
            </w:rPr>
            <w:fldChar w:fldCharType="separate"/>
          </w:r>
          <w:ins w:id="41" w:author="Marine Uldry" w:date="2021-09-17T16:44:00Z">
            <w:r>
              <w:rPr>
                <w:noProof/>
                <w:webHidden/>
              </w:rPr>
              <w:t>16</w:t>
            </w:r>
            <w:r>
              <w:rPr>
                <w:noProof/>
                <w:webHidden/>
              </w:rPr>
              <w:fldChar w:fldCharType="end"/>
            </w:r>
            <w:r w:rsidRPr="005B2747">
              <w:rPr>
                <w:rStyle w:val="Hyperlink"/>
                <w:noProof/>
              </w:rPr>
              <w:fldChar w:fldCharType="end"/>
            </w:r>
          </w:ins>
        </w:p>
        <w:p w14:paraId="5543F983" w14:textId="334A31C9" w:rsidR="00200686" w:rsidRDefault="00200686">
          <w:pPr>
            <w:pStyle w:val="TOC2"/>
            <w:tabs>
              <w:tab w:val="right" w:leader="dot" w:pos="9962"/>
            </w:tabs>
            <w:rPr>
              <w:ins w:id="42" w:author="Marine Uldry" w:date="2021-09-17T16:44:00Z"/>
              <w:rFonts w:asciiTheme="minorHAnsi" w:eastAsiaTheme="minorEastAsia" w:hAnsiTheme="minorHAnsi" w:cstheme="minorBidi"/>
              <w:noProof/>
              <w:sz w:val="22"/>
              <w:szCs w:val="22"/>
              <w:lang w:val="fr-BE" w:eastAsia="fr-BE"/>
            </w:rPr>
          </w:pPr>
          <w:ins w:id="43"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"_Toc82789504"</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Disability Strategies</w:t>
            </w:r>
            <w:r>
              <w:rPr>
                <w:noProof/>
                <w:webHidden/>
              </w:rPr>
              <w:tab/>
            </w:r>
            <w:r>
              <w:rPr>
                <w:noProof/>
                <w:webHidden/>
              </w:rPr>
              <w:fldChar w:fldCharType="begin"/>
            </w:r>
            <w:r>
              <w:rPr>
                <w:noProof/>
                <w:webHidden/>
              </w:rPr>
              <w:instrText xml:space="preserve"> PAGEREF _Toc82789504 \h </w:instrText>
            </w:r>
            <w:r>
              <w:rPr>
                <w:noProof/>
                <w:webHidden/>
              </w:rPr>
            </w:r>
          </w:ins>
          <w:r>
            <w:rPr>
              <w:noProof/>
              <w:webHidden/>
            </w:rPr>
            <w:fldChar w:fldCharType="separate"/>
          </w:r>
          <w:ins w:id="44" w:author="Marine Uldry" w:date="2021-09-17T16:44:00Z">
            <w:r>
              <w:rPr>
                <w:noProof/>
                <w:webHidden/>
              </w:rPr>
              <w:t>17</w:t>
            </w:r>
            <w:r>
              <w:rPr>
                <w:noProof/>
                <w:webHidden/>
              </w:rPr>
              <w:fldChar w:fldCharType="end"/>
            </w:r>
            <w:r w:rsidRPr="005B2747">
              <w:rPr>
                <w:rStyle w:val="Hyperlink"/>
                <w:noProof/>
              </w:rPr>
              <w:fldChar w:fldCharType="end"/>
            </w:r>
          </w:ins>
        </w:p>
        <w:p w14:paraId="2BC7F959" w14:textId="2CF99835" w:rsidR="00200686" w:rsidRDefault="00200686">
          <w:pPr>
            <w:pStyle w:val="TOC2"/>
            <w:tabs>
              <w:tab w:val="right" w:leader="dot" w:pos="9962"/>
            </w:tabs>
            <w:rPr>
              <w:ins w:id="45" w:author="Marine Uldry" w:date="2021-09-17T16:44:00Z"/>
              <w:rFonts w:asciiTheme="minorHAnsi" w:eastAsiaTheme="minorEastAsia" w:hAnsiTheme="minorHAnsi" w:cstheme="minorBidi"/>
              <w:noProof/>
              <w:sz w:val="22"/>
              <w:szCs w:val="22"/>
              <w:lang w:val="fr-BE" w:eastAsia="fr-BE"/>
            </w:rPr>
          </w:pPr>
          <w:ins w:id="46"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"_Toc82789505"</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Structural and Investment Funds</w:t>
            </w:r>
            <w:r>
              <w:rPr>
                <w:noProof/>
                <w:webHidden/>
              </w:rPr>
              <w:tab/>
            </w:r>
            <w:r>
              <w:rPr>
                <w:noProof/>
                <w:webHidden/>
              </w:rPr>
              <w:fldChar w:fldCharType="begin"/>
            </w:r>
            <w:r>
              <w:rPr>
                <w:noProof/>
                <w:webHidden/>
              </w:rPr>
              <w:instrText xml:space="preserve"> PAGEREF _Toc82789505 \h </w:instrText>
            </w:r>
            <w:r>
              <w:rPr>
                <w:noProof/>
                <w:webHidden/>
              </w:rPr>
            </w:r>
          </w:ins>
          <w:r>
            <w:rPr>
              <w:noProof/>
              <w:webHidden/>
            </w:rPr>
            <w:fldChar w:fldCharType="separate"/>
          </w:r>
          <w:ins w:id="47" w:author="Marine Uldry" w:date="2021-09-17T16:44:00Z">
            <w:r>
              <w:rPr>
                <w:noProof/>
                <w:webHidden/>
              </w:rPr>
              <w:t>19</w:t>
            </w:r>
            <w:r>
              <w:rPr>
                <w:noProof/>
                <w:webHidden/>
              </w:rPr>
              <w:fldChar w:fldCharType="end"/>
            </w:r>
            <w:r w:rsidRPr="005B2747">
              <w:rPr>
                <w:rStyle w:val="Hyperlink"/>
                <w:noProof/>
              </w:rPr>
              <w:fldChar w:fldCharType="end"/>
            </w:r>
          </w:ins>
        </w:p>
        <w:p w14:paraId="31B58E3F" w14:textId="6D98F935" w:rsidR="00200686" w:rsidRDefault="00200686">
          <w:pPr>
            <w:pStyle w:val="TOC2"/>
            <w:tabs>
              <w:tab w:val="right" w:leader="dot" w:pos="9962"/>
            </w:tabs>
            <w:rPr>
              <w:ins w:id="48" w:author="Marine Uldry" w:date="2021-09-17T16:44:00Z"/>
              <w:rFonts w:asciiTheme="minorHAnsi" w:eastAsiaTheme="minorEastAsia" w:hAnsiTheme="minorHAnsi" w:cstheme="minorBidi"/>
              <w:noProof/>
              <w:sz w:val="22"/>
              <w:szCs w:val="22"/>
              <w:lang w:val="fr-BE" w:eastAsia="fr-BE"/>
            </w:rPr>
          </w:pPr>
          <w:ins w:id="49"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"_Toc82789506"</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Timeline of landmarks</w:t>
            </w:r>
            <w:r>
              <w:rPr>
                <w:noProof/>
                <w:webHidden/>
              </w:rPr>
              <w:tab/>
            </w:r>
            <w:r>
              <w:rPr>
                <w:noProof/>
                <w:webHidden/>
              </w:rPr>
              <w:fldChar w:fldCharType="begin"/>
            </w:r>
            <w:r>
              <w:rPr>
                <w:noProof/>
                <w:webHidden/>
              </w:rPr>
              <w:instrText xml:space="preserve"> PAGEREF _Toc82789506 \h </w:instrText>
            </w:r>
            <w:r>
              <w:rPr>
                <w:noProof/>
                <w:webHidden/>
              </w:rPr>
            </w:r>
          </w:ins>
          <w:r>
            <w:rPr>
              <w:noProof/>
              <w:webHidden/>
            </w:rPr>
            <w:fldChar w:fldCharType="separate"/>
          </w:r>
          <w:ins w:id="50" w:author="Marine Uldry" w:date="2021-09-17T16:44:00Z">
            <w:r>
              <w:rPr>
                <w:noProof/>
                <w:webHidden/>
              </w:rPr>
              <w:t>21</w:t>
            </w:r>
            <w:r>
              <w:rPr>
                <w:noProof/>
                <w:webHidden/>
              </w:rPr>
              <w:fldChar w:fldCharType="end"/>
            </w:r>
            <w:r w:rsidRPr="005B2747">
              <w:rPr>
                <w:rStyle w:val="Hyperlink"/>
                <w:noProof/>
              </w:rPr>
              <w:fldChar w:fldCharType="end"/>
            </w:r>
          </w:ins>
        </w:p>
        <w:p w14:paraId="1D1EC23B" w14:textId="3F7C3607" w:rsidR="00200686" w:rsidRDefault="00200686">
          <w:pPr>
            <w:pStyle w:val="TOC1"/>
            <w:tabs>
              <w:tab w:val="right" w:leader="dot" w:pos="9962"/>
            </w:tabs>
            <w:rPr>
              <w:ins w:id="51" w:author="Marine Uldry" w:date="2021-09-17T16:44:00Z"/>
              <w:rFonts w:asciiTheme="minorHAnsi" w:eastAsiaTheme="minorEastAsia" w:hAnsiTheme="minorHAnsi" w:cstheme="minorBidi"/>
              <w:noProof/>
              <w:sz w:val="22"/>
              <w:szCs w:val="22"/>
              <w:lang w:val="fr-BE" w:eastAsia="fr-BE"/>
            </w:rPr>
          </w:pPr>
          <w:ins w:id="52"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"_Toc82789507"</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Part 4 - What are your rights in the EU?</w:t>
            </w:r>
            <w:r>
              <w:rPr>
                <w:noProof/>
                <w:webHidden/>
              </w:rPr>
              <w:tab/>
            </w:r>
            <w:r>
              <w:rPr>
                <w:noProof/>
                <w:webHidden/>
              </w:rPr>
              <w:fldChar w:fldCharType="begin"/>
            </w:r>
            <w:r>
              <w:rPr>
                <w:noProof/>
                <w:webHidden/>
              </w:rPr>
              <w:instrText xml:space="preserve"> PAGEREF _Toc82789507 \h </w:instrText>
            </w:r>
            <w:r>
              <w:rPr>
                <w:noProof/>
                <w:webHidden/>
              </w:rPr>
            </w:r>
          </w:ins>
          <w:r>
            <w:rPr>
              <w:noProof/>
              <w:webHidden/>
            </w:rPr>
            <w:fldChar w:fldCharType="separate"/>
          </w:r>
          <w:ins w:id="53" w:author="Marine Uldry" w:date="2021-09-17T16:44:00Z">
            <w:r>
              <w:rPr>
                <w:noProof/>
                <w:webHidden/>
              </w:rPr>
              <w:t>23</w:t>
            </w:r>
            <w:r>
              <w:rPr>
                <w:noProof/>
                <w:webHidden/>
              </w:rPr>
              <w:fldChar w:fldCharType="end"/>
            </w:r>
            <w:r w:rsidRPr="005B2747">
              <w:rPr>
                <w:rStyle w:val="Hyperlink"/>
                <w:noProof/>
              </w:rPr>
              <w:fldChar w:fldCharType="end"/>
            </w:r>
          </w:ins>
        </w:p>
        <w:p w14:paraId="400E25E1" w14:textId="4BE83629" w:rsidR="00200686" w:rsidRDefault="00200686">
          <w:pPr>
            <w:pStyle w:val="TOC2"/>
            <w:tabs>
              <w:tab w:val="right" w:leader="dot" w:pos="9962"/>
            </w:tabs>
            <w:rPr>
              <w:ins w:id="54" w:author="Marine Uldry" w:date="2021-09-17T16:44:00Z"/>
              <w:rFonts w:asciiTheme="minorHAnsi" w:eastAsiaTheme="minorEastAsia" w:hAnsiTheme="minorHAnsi" w:cstheme="minorBidi"/>
              <w:noProof/>
              <w:sz w:val="22"/>
              <w:szCs w:val="22"/>
              <w:lang w:val="fr-BE" w:eastAsia="fr-BE"/>
            </w:rPr>
          </w:pPr>
          <w:ins w:id="55"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"_Toc82789508"</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Passengers’ rights</w:t>
            </w:r>
            <w:r>
              <w:rPr>
                <w:noProof/>
                <w:webHidden/>
              </w:rPr>
              <w:tab/>
            </w:r>
            <w:r>
              <w:rPr>
                <w:noProof/>
                <w:webHidden/>
              </w:rPr>
              <w:fldChar w:fldCharType="begin"/>
            </w:r>
            <w:r>
              <w:rPr>
                <w:noProof/>
                <w:webHidden/>
              </w:rPr>
              <w:instrText xml:space="preserve"> PAGEREF _Toc82789508 \h </w:instrText>
            </w:r>
            <w:r>
              <w:rPr>
                <w:noProof/>
                <w:webHidden/>
              </w:rPr>
            </w:r>
          </w:ins>
          <w:r>
            <w:rPr>
              <w:noProof/>
              <w:webHidden/>
            </w:rPr>
            <w:fldChar w:fldCharType="separate"/>
          </w:r>
          <w:ins w:id="56" w:author="Marine Uldry" w:date="2021-09-17T16:44:00Z">
            <w:r>
              <w:rPr>
                <w:noProof/>
                <w:webHidden/>
              </w:rPr>
              <w:t>24</w:t>
            </w:r>
            <w:r>
              <w:rPr>
                <w:noProof/>
                <w:webHidden/>
              </w:rPr>
              <w:fldChar w:fldCharType="end"/>
            </w:r>
            <w:r w:rsidRPr="005B2747">
              <w:rPr>
                <w:rStyle w:val="Hyperlink"/>
                <w:noProof/>
              </w:rPr>
              <w:fldChar w:fldCharType="end"/>
            </w:r>
          </w:ins>
        </w:p>
        <w:p w14:paraId="79CFF769" w14:textId="646B005D" w:rsidR="00200686" w:rsidRDefault="00200686">
          <w:pPr>
            <w:pStyle w:val="TOC3"/>
            <w:tabs>
              <w:tab w:val="right" w:leader="dot" w:pos="9962"/>
            </w:tabs>
            <w:rPr>
              <w:ins w:id="57" w:author="Marine Uldry" w:date="2021-09-17T16:44:00Z"/>
              <w:rFonts w:asciiTheme="minorHAnsi" w:eastAsiaTheme="minorEastAsia" w:hAnsiTheme="minorHAnsi" w:cstheme="minorBidi"/>
              <w:noProof/>
              <w:sz w:val="22"/>
              <w:szCs w:val="22"/>
              <w:lang w:val="fr-BE" w:eastAsia="fr-BE"/>
            </w:rPr>
          </w:pPr>
          <w:ins w:id="58"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"_Toc82789509"</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Right to assistance</w:t>
            </w:r>
            <w:r>
              <w:rPr>
                <w:noProof/>
                <w:webHidden/>
              </w:rPr>
              <w:tab/>
            </w:r>
            <w:r>
              <w:rPr>
                <w:noProof/>
                <w:webHidden/>
              </w:rPr>
              <w:fldChar w:fldCharType="begin"/>
            </w:r>
            <w:r>
              <w:rPr>
                <w:noProof/>
                <w:webHidden/>
              </w:rPr>
              <w:instrText xml:space="preserve"> PAGEREF _Toc82789509 \h </w:instrText>
            </w:r>
            <w:r>
              <w:rPr>
                <w:noProof/>
                <w:webHidden/>
              </w:rPr>
            </w:r>
          </w:ins>
          <w:r>
            <w:rPr>
              <w:noProof/>
              <w:webHidden/>
            </w:rPr>
            <w:fldChar w:fldCharType="separate"/>
          </w:r>
          <w:ins w:id="59" w:author="Marine Uldry" w:date="2021-09-17T16:44:00Z">
            <w:r>
              <w:rPr>
                <w:noProof/>
                <w:webHidden/>
              </w:rPr>
              <w:t>24</w:t>
            </w:r>
            <w:r>
              <w:rPr>
                <w:noProof/>
                <w:webHidden/>
              </w:rPr>
              <w:fldChar w:fldCharType="end"/>
            </w:r>
            <w:r w:rsidRPr="005B2747">
              <w:rPr>
                <w:rStyle w:val="Hyperlink"/>
                <w:noProof/>
              </w:rPr>
              <w:fldChar w:fldCharType="end"/>
            </w:r>
          </w:ins>
        </w:p>
        <w:p w14:paraId="3A536CB5" w14:textId="5DFB9402" w:rsidR="00200686" w:rsidRDefault="00200686">
          <w:pPr>
            <w:pStyle w:val="TOC3"/>
            <w:tabs>
              <w:tab w:val="right" w:leader="dot" w:pos="9962"/>
            </w:tabs>
            <w:rPr>
              <w:ins w:id="60" w:author="Marine Uldry" w:date="2021-09-17T16:44:00Z"/>
              <w:rFonts w:asciiTheme="minorHAnsi" w:eastAsiaTheme="minorEastAsia" w:hAnsiTheme="minorHAnsi" w:cstheme="minorBidi"/>
              <w:noProof/>
              <w:sz w:val="22"/>
              <w:szCs w:val="22"/>
              <w:lang w:val="fr-BE" w:eastAsia="fr-BE"/>
            </w:rPr>
          </w:pPr>
          <w:ins w:id="61"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"_Toc82789510"</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Air travel</w:t>
            </w:r>
            <w:r>
              <w:rPr>
                <w:noProof/>
                <w:webHidden/>
              </w:rPr>
              <w:tab/>
            </w:r>
            <w:r>
              <w:rPr>
                <w:noProof/>
                <w:webHidden/>
              </w:rPr>
              <w:fldChar w:fldCharType="begin"/>
            </w:r>
            <w:r>
              <w:rPr>
                <w:noProof/>
                <w:webHidden/>
              </w:rPr>
              <w:instrText xml:space="preserve"> PAGEREF _Toc82789510 \h </w:instrText>
            </w:r>
            <w:r>
              <w:rPr>
                <w:noProof/>
                <w:webHidden/>
              </w:rPr>
            </w:r>
          </w:ins>
          <w:r>
            <w:rPr>
              <w:noProof/>
              <w:webHidden/>
            </w:rPr>
            <w:fldChar w:fldCharType="separate"/>
          </w:r>
          <w:ins w:id="62" w:author="Marine Uldry" w:date="2021-09-17T16:44:00Z">
            <w:r>
              <w:rPr>
                <w:noProof/>
                <w:webHidden/>
              </w:rPr>
              <w:t>25</w:t>
            </w:r>
            <w:r>
              <w:rPr>
                <w:noProof/>
                <w:webHidden/>
              </w:rPr>
              <w:fldChar w:fldCharType="end"/>
            </w:r>
            <w:r w:rsidRPr="005B2747">
              <w:rPr>
                <w:rStyle w:val="Hyperlink"/>
                <w:noProof/>
              </w:rPr>
              <w:fldChar w:fldCharType="end"/>
            </w:r>
          </w:ins>
        </w:p>
        <w:p w14:paraId="2D7E3572" w14:textId="6888E954" w:rsidR="00200686" w:rsidRDefault="00200686">
          <w:pPr>
            <w:pStyle w:val="TOC3"/>
            <w:tabs>
              <w:tab w:val="right" w:leader="dot" w:pos="9962"/>
            </w:tabs>
            <w:rPr>
              <w:ins w:id="63" w:author="Marine Uldry" w:date="2021-09-17T16:44:00Z"/>
              <w:rFonts w:asciiTheme="minorHAnsi" w:eastAsiaTheme="minorEastAsia" w:hAnsiTheme="minorHAnsi" w:cstheme="minorBidi"/>
              <w:noProof/>
              <w:sz w:val="22"/>
              <w:szCs w:val="22"/>
              <w:lang w:val="fr-BE" w:eastAsia="fr-BE"/>
            </w:rPr>
          </w:pPr>
          <w:ins w:id="64"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"_Toc82789511"</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Rail travel</w:t>
            </w:r>
            <w:r>
              <w:rPr>
                <w:noProof/>
                <w:webHidden/>
              </w:rPr>
              <w:tab/>
            </w:r>
            <w:r>
              <w:rPr>
                <w:noProof/>
                <w:webHidden/>
              </w:rPr>
              <w:fldChar w:fldCharType="begin"/>
            </w:r>
            <w:r>
              <w:rPr>
                <w:noProof/>
                <w:webHidden/>
              </w:rPr>
              <w:instrText xml:space="preserve"> PAGEREF _Toc82789511 \h </w:instrText>
            </w:r>
            <w:r>
              <w:rPr>
                <w:noProof/>
                <w:webHidden/>
              </w:rPr>
            </w:r>
          </w:ins>
          <w:r>
            <w:rPr>
              <w:noProof/>
              <w:webHidden/>
            </w:rPr>
            <w:fldChar w:fldCharType="separate"/>
          </w:r>
          <w:ins w:id="65" w:author="Marine Uldry" w:date="2021-09-17T16:44:00Z">
            <w:r>
              <w:rPr>
                <w:noProof/>
                <w:webHidden/>
              </w:rPr>
              <w:t>26</w:t>
            </w:r>
            <w:r>
              <w:rPr>
                <w:noProof/>
                <w:webHidden/>
              </w:rPr>
              <w:fldChar w:fldCharType="end"/>
            </w:r>
            <w:r w:rsidRPr="005B2747">
              <w:rPr>
                <w:rStyle w:val="Hyperlink"/>
                <w:noProof/>
              </w:rPr>
              <w:fldChar w:fldCharType="end"/>
            </w:r>
          </w:ins>
        </w:p>
        <w:p w14:paraId="5DD51A26" w14:textId="31D29413" w:rsidR="00200686" w:rsidRDefault="00200686">
          <w:pPr>
            <w:pStyle w:val="TOC3"/>
            <w:tabs>
              <w:tab w:val="right" w:leader="dot" w:pos="9962"/>
            </w:tabs>
            <w:rPr>
              <w:ins w:id="66" w:author="Marine Uldry" w:date="2021-09-17T16:44:00Z"/>
              <w:rFonts w:asciiTheme="minorHAnsi" w:eastAsiaTheme="minorEastAsia" w:hAnsiTheme="minorHAnsi" w:cstheme="minorBidi"/>
              <w:noProof/>
              <w:sz w:val="22"/>
              <w:szCs w:val="22"/>
              <w:lang w:val="fr-BE" w:eastAsia="fr-BE"/>
            </w:rPr>
          </w:pPr>
          <w:ins w:id="67"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"_Toc82789512"</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Coach travel</w:t>
            </w:r>
            <w:r>
              <w:rPr>
                <w:noProof/>
                <w:webHidden/>
              </w:rPr>
              <w:tab/>
            </w:r>
            <w:r>
              <w:rPr>
                <w:noProof/>
                <w:webHidden/>
              </w:rPr>
              <w:fldChar w:fldCharType="begin"/>
            </w:r>
            <w:r>
              <w:rPr>
                <w:noProof/>
                <w:webHidden/>
              </w:rPr>
              <w:instrText xml:space="preserve"> PAGEREF _Toc82789512 \h </w:instrText>
            </w:r>
            <w:r>
              <w:rPr>
                <w:noProof/>
                <w:webHidden/>
              </w:rPr>
            </w:r>
          </w:ins>
          <w:r>
            <w:rPr>
              <w:noProof/>
              <w:webHidden/>
            </w:rPr>
            <w:fldChar w:fldCharType="separate"/>
          </w:r>
          <w:ins w:id="68" w:author="Marine Uldry" w:date="2021-09-17T16:44:00Z">
            <w:r>
              <w:rPr>
                <w:noProof/>
                <w:webHidden/>
              </w:rPr>
              <w:t>26</w:t>
            </w:r>
            <w:r>
              <w:rPr>
                <w:noProof/>
                <w:webHidden/>
              </w:rPr>
              <w:fldChar w:fldCharType="end"/>
            </w:r>
            <w:r w:rsidRPr="005B2747">
              <w:rPr>
                <w:rStyle w:val="Hyperlink"/>
                <w:noProof/>
              </w:rPr>
              <w:fldChar w:fldCharType="end"/>
            </w:r>
          </w:ins>
        </w:p>
        <w:p w14:paraId="5359056F" w14:textId="465AC130" w:rsidR="00200686" w:rsidRDefault="00200686">
          <w:pPr>
            <w:pStyle w:val="TOC3"/>
            <w:tabs>
              <w:tab w:val="right" w:leader="dot" w:pos="9962"/>
            </w:tabs>
            <w:rPr>
              <w:ins w:id="69" w:author="Marine Uldry" w:date="2021-09-17T16:44:00Z"/>
              <w:rFonts w:asciiTheme="minorHAnsi" w:eastAsiaTheme="minorEastAsia" w:hAnsiTheme="minorHAnsi" w:cstheme="minorBidi"/>
              <w:noProof/>
              <w:sz w:val="22"/>
              <w:szCs w:val="22"/>
              <w:lang w:val="fr-BE" w:eastAsia="fr-BE"/>
            </w:rPr>
          </w:pPr>
          <w:ins w:id="70" w:author="Marine Uldry" w:date="2021-09-17T16:44:00Z">
            <w:r w:rsidRPr="005B2747">
              <w:rPr>
                <w:rStyle w:val="Hyperlink"/>
                <w:noProof/>
              </w:rPr>
              <w:lastRenderedPageBreak/>
              <w:fldChar w:fldCharType="begin"/>
            </w:r>
            <w:r w:rsidRPr="005B2747">
              <w:rPr>
                <w:rStyle w:val="Hyperlink"/>
                <w:noProof/>
              </w:rPr>
              <w:instrText xml:space="preserve"> </w:instrText>
            </w:r>
            <w:r>
              <w:rPr>
                <w:noProof/>
              </w:rPr>
              <w:instrText>HYPERLINK \l "_Toc82789513"</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Boat travel</w:t>
            </w:r>
            <w:r>
              <w:rPr>
                <w:noProof/>
                <w:webHidden/>
              </w:rPr>
              <w:tab/>
            </w:r>
            <w:r>
              <w:rPr>
                <w:noProof/>
                <w:webHidden/>
              </w:rPr>
              <w:fldChar w:fldCharType="begin"/>
            </w:r>
            <w:r>
              <w:rPr>
                <w:noProof/>
                <w:webHidden/>
              </w:rPr>
              <w:instrText xml:space="preserve"> PAGEREF _Toc82789513 \h </w:instrText>
            </w:r>
            <w:r>
              <w:rPr>
                <w:noProof/>
                <w:webHidden/>
              </w:rPr>
            </w:r>
          </w:ins>
          <w:r>
            <w:rPr>
              <w:noProof/>
              <w:webHidden/>
            </w:rPr>
            <w:fldChar w:fldCharType="separate"/>
          </w:r>
          <w:ins w:id="71" w:author="Marine Uldry" w:date="2021-09-17T16:44:00Z">
            <w:r>
              <w:rPr>
                <w:noProof/>
                <w:webHidden/>
              </w:rPr>
              <w:t>27</w:t>
            </w:r>
            <w:r>
              <w:rPr>
                <w:noProof/>
                <w:webHidden/>
              </w:rPr>
              <w:fldChar w:fldCharType="end"/>
            </w:r>
            <w:r w:rsidRPr="005B2747">
              <w:rPr>
                <w:rStyle w:val="Hyperlink"/>
                <w:noProof/>
              </w:rPr>
              <w:fldChar w:fldCharType="end"/>
            </w:r>
          </w:ins>
        </w:p>
        <w:p w14:paraId="1932672B" w14:textId="4AC383DA" w:rsidR="00200686" w:rsidRDefault="00200686">
          <w:pPr>
            <w:pStyle w:val="TOC2"/>
            <w:tabs>
              <w:tab w:val="right" w:leader="dot" w:pos="9962"/>
            </w:tabs>
            <w:rPr>
              <w:ins w:id="72" w:author="Marine Uldry" w:date="2021-09-17T16:44:00Z"/>
              <w:rFonts w:asciiTheme="minorHAnsi" w:eastAsiaTheme="minorEastAsia" w:hAnsiTheme="minorHAnsi" w:cstheme="minorBidi"/>
              <w:noProof/>
              <w:sz w:val="22"/>
              <w:szCs w:val="22"/>
              <w:lang w:val="fr-BE" w:eastAsia="fr-BE"/>
            </w:rPr>
          </w:pPr>
          <w:ins w:id="73"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"_Toc82789514"</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EU parking card for people with disabilities</w:t>
            </w:r>
            <w:r>
              <w:rPr>
                <w:noProof/>
                <w:webHidden/>
              </w:rPr>
              <w:tab/>
            </w:r>
            <w:r>
              <w:rPr>
                <w:noProof/>
                <w:webHidden/>
              </w:rPr>
              <w:fldChar w:fldCharType="begin"/>
            </w:r>
            <w:r>
              <w:rPr>
                <w:noProof/>
                <w:webHidden/>
              </w:rPr>
              <w:instrText xml:space="preserve"> PAGEREF _Toc82789514 \h </w:instrText>
            </w:r>
            <w:r>
              <w:rPr>
                <w:noProof/>
                <w:webHidden/>
              </w:rPr>
            </w:r>
          </w:ins>
          <w:r>
            <w:rPr>
              <w:noProof/>
              <w:webHidden/>
            </w:rPr>
            <w:fldChar w:fldCharType="separate"/>
          </w:r>
          <w:ins w:id="74" w:author="Marine Uldry" w:date="2021-09-17T16:44:00Z">
            <w:r>
              <w:rPr>
                <w:noProof/>
                <w:webHidden/>
              </w:rPr>
              <w:t>28</w:t>
            </w:r>
            <w:r>
              <w:rPr>
                <w:noProof/>
                <w:webHidden/>
              </w:rPr>
              <w:fldChar w:fldCharType="end"/>
            </w:r>
            <w:r w:rsidRPr="005B2747">
              <w:rPr>
                <w:rStyle w:val="Hyperlink"/>
                <w:noProof/>
              </w:rPr>
              <w:fldChar w:fldCharType="end"/>
            </w:r>
          </w:ins>
        </w:p>
        <w:p w14:paraId="3DAC890E" w14:textId="794B3B3A" w:rsidR="00200686" w:rsidRDefault="00200686">
          <w:pPr>
            <w:pStyle w:val="TOC2"/>
            <w:tabs>
              <w:tab w:val="right" w:leader="dot" w:pos="9962"/>
            </w:tabs>
            <w:rPr>
              <w:ins w:id="75" w:author="Marine Uldry" w:date="2021-09-17T16:44:00Z"/>
              <w:rFonts w:asciiTheme="minorHAnsi" w:eastAsiaTheme="minorEastAsia" w:hAnsiTheme="minorHAnsi" w:cstheme="minorBidi"/>
              <w:noProof/>
              <w:sz w:val="22"/>
              <w:szCs w:val="22"/>
              <w:lang w:val="fr-BE" w:eastAsia="fr-BE"/>
            </w:rPr>
          </w:pPr>
          <w:ins w:id="76"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"_Toc82789515"</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Employment and equal treatment</w:t>
            </w:r>
            <w:r>
              <w:rPr>
                <w:noProof/>
                <w:webHidden/>
              </w:rPr>
              <w:tab/>
            </w:r>
            <w:r>
              <w:rPr>
                <w:noProof/>
                <w:webHidden/>
              </w:rPr>
              <w:fldChar w:fldCharType="begin"/>
            </w:r>
            <w:r>
              <w:rPr>
                <w:noProof/>
                <w:webHidden/>
              </w:rPr>
              <w:instrText xml:space="preserve"> PAGEREF _Toc82789515 \h </w:instrText>
            </w:r>
            <w:r>
              <w:rPr>
                <w:noProof/>
                <w:webHidden/>
              </w:rPr>
            </w:r>
          </w:ins>
          <w:r>
            <w:rPr>
              <w:noProof/>
              <w:webHidden/>
            </w:rPr>
            <w:fldChar w:fldCharType="separate"/>
          </w:r>
          <w:ins w:id="77" w:author="Marine Uldry" w:date="2021-09-17T16:44:00Z">
            <w:r>
              <w:rPr>
                <w:noProof/>
                <w:webHidden/>
              </w:rPr>
              <w:t>29</w:t>
            </w:r>
            <w:r>
              <w:rPr>
                <w:noProof/>
                <w:webHidden/>
              </w:rPr>
              <w:fldChar w:fldCharType="end"/>
            </w:r>
            <w:r w:rsidRPr="005B2747">
              <w:rPr>
                <w:rStyle w:val="Hyperlink"/>
                <w:noProof/>
              </w:rPr>
              <w:fldChar w:fldCharType="end"/>
            </w:r>
          </w:ins>
        </w:p>
        <w:p w14:paraId="1F12ACEA" w14:textId="14655DF3" w:rsidR="00200686" w:rsidRDefault="00200686">
          <w:pPr>
            <w:pStyle w:val="TOC2"/>
            <w:tabs>
              <w:tab w:val="right" w:leader="dot" w:pos="9962"/>
            </w:tabs>
            <w:rPr>
              <w:ins w:id="78" w:author="Marine Uldry" w:date="2021-09-17T16:44:00Z"/>
              <w:rFonts w:asciiTheme="minorHAnsi" w:eastAsiaTheme="minorEastAsia" w:hAnsiTheme="minorHAnsi" w:cstheme="minorBidi"/>
              <w:noProof/>
              <w:sz w:val="22"/>
              <w:szCs w:val="22"/>
              <w:lang w:val="fr-BE" w:eastAsia="fr-BE"/>
            </w:rPr>
          </w:pPr>
          <w:ins w:id="79"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"_Toc82789516"</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Accessing social security benefits</w:t>
            </w:r>
            <w:r>
              <w:rPr>
                <w:noProof/>
                <w:webHidden/>
              </w:rPr>
              <w:tab/>
            </w:r>
            <w:r>
              <w:rPr>
                <w:noProof/>
                <w:webHidden/>
              </w:rPr>
              <w:fldChar w:fldCharType="begin"/>
            </w:r>
            <w:r>
              <w:rPr>
                <w:noProof/>
                <w:webHidden/>
              </w:rPr>
              <w:instrText xml:space="preserve"> PAGEREF _Toc82789516 \h </w:instrText>
            </w:r>
            <w:r>
              <w:rPr>
                <w:noProof/>
                <w:webHidden/>
              </w:rPr>
            </w:r>
          </w:ins>
          <w:r>
            <w:rPr>
              <w:noProof/>
              <w:webHidden/>
            </w:rPr>
            <w:fldChar w:fldCharType="separate"/>
          </w:r>
          <w:ins w:id="80" w:author="Marine Uldry" w:date="2021-09-17T16:44:00Z">
            <w:r>
              <w:rPr>
                <w:noProof/>
                <w:webHidden/>
              </w:rPr>
              <w:t>30</w:t>
            </w:r>
            <w:r>
              <w:rPr>
                <w:noProof/>
                <w:webHidden/>
              </w:rPr>
              <w:fldChar w:fldCharType="end"/>
            </w:r>
            <w:r w:rsidRPr="005B2747">
              <w:rPr>
                <w:rStyle w:val="Hyperlink"/>
                <w:noProof/>
              </w:rPr>
              <w:fldChar w:fldCharType="end"/>
            </w:r>
          </w:ins>
        </w:p>
        <w:p w14:paraId="2A8043C8" w14:textId="4B2D464E" w:rsidR="00200686" w:rsidRDefault="00200686">
          <w:pPr>
            <w:pStyle w:val="TOC2"/>
            <w:tabs>
              <w:tab w:val="right" w:leader="dot" w:pos="9962"/>
            </w:tabs>
            <w:rPr>
              <w:ins w:id="81" w:author="Marine Uldry" w:date="2021-09-17T16:44:00Z"/>
              <w:rFonts w:asciiTheme="minorHAnsi" w:eastAsiaTheme="minorEastAsia" w:hAnsiTheme="minorHAnsi" w:cstheme="minorBidi"/>
              <w:noProof/>
              <w:sz w:val="22"/>
              <w:szCs w:val="22"/>
              <w:lang w:val="fr-BE" w:eastAsia="fr-BE"/>
            </w:rPr>
          </w:pPr>
          <w:ins w:id="82"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"_Toc82789517"</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Higher education, traineeship</w:t>
            </w:r>
            <w:r w:rsidRPr="005B2747">
              <w:rPr>
                <w:rStyle w:val="Hyperlink"/>
                <w:noProof/>
                <w:highlight w:val="yellow"/>
              </w:rPr>
              <w:t>, volunteering</w:t>
            </w:r>
            <w:r w:rsidRPr="005B2747">
              <w:rPr>
                <w:rStyle w:val="Hyperlink"/>
                <w:noProof/>
              </w:rPr>
              <w:t xml:space="preserve"> and getting work experience abroad</w:t>
            </w:r>
            <w:r>
              <w:rPr>
                <w:noProof/>
                <w:webHidden/>
              </w:rPr>
              <w:tab/>
            </w:r>
            <w:r>
              <w:rPr>
                <w:noProof/>
                <w:webHidden/>
              </w:rPr>
              <w:fldChar w:fldCharType="begin"/>
            </w:r>
            <w:r>
              <w:rPr>
                <w:noProof/>
                <w:webHidden/>
              </w:rPr>
              <w:instrText xml:space="preserve"> PAGEREF _Toc82789517 \h </w:instrText>
            </w:r>
            <w:r>
              <w:rPr>
                <w:noProof/>
                <w:webHidden/>
              </w:rPr>
            </w:r>
          </w:ins>
          <w:r>
            <w:rPr>
              <w:noProof/>
              <w:webHidden/>
            </w:rPr>
            <w:fldChar w:fldCharType="separate"/>
          </w:r>
          <w:ins w:id="83" w:author="Marine Uldry" w:date="2021-09-17T16:44:00Z">
            <w:r>
              <w:rPr>
                <w:noProof/>
                <w:webHidden/>
              </w:rPr>
              <w:t>31</w:t>
            </w:r>
            <w:r>
              <w:rPr>
                <w:noProof/>
                <w:webHidden/>
              </w:rPr>
              <w:fldChar w:fldCharType="end"/>
            </w:r>
            <w:r w:rsidRPr="005B2747">
              <w:rPr>
                <w:rStyle w:val="Hyperlink"/>
                <w:noProof/>
              </w:rPr>
              <w:fldChar w:fldCharType="end"/>
            </w:r>
          </w:ins>
        </w:p>
        <w:p w14:paraId="15B52108" w14:textId="1797C209" w:rsidR="00200686" w:rsidRDefault="00200686">
          <w:pPr>
            <w:pStyle w:val="TOC3"/>
            <w:tabs>
              <w:tab w:val="right" w:leader="dot" w:pos="9962"/>
            </w:tabs>
            <w:rPr>
              <w:ins w:id="84" w:author="Marine Uldry" w:date="2021-09-17T16:44:00Z"/>
              <w:rFonts w:asciiTheme="minorHAnsi" w:eastAsiaTheme="minorEastAsia" w:hAnsiTheme="minorHAnsi" w:cstheme="minorBidi"/>
              <w:noProof/>
              <w:sz w:val="22"/>
              <w:szCs w:val="22"/>
              <w:lang w:val="fr-BE" w:eastAsia="fr-BE"/>
            </w:rPr>
          </w:pPr>
          <w:ins w:id="85"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"_Toc82789518"</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Erasmus+ programme</w:t>
            </w:r>
            <w:r>
              <w:rPr>
                <w:noProof/>
                <w:webHidden/>
              </w:rPr>
              <w:tab/>
            </w:r>
            <w:r>
              <w:rPr>
                <w:noProof/>
                <w:webHidden/>
              </w:rPr>
              <w:fldChar w:fldCharType="begin"/>
            </w:r>
            <w:r>
              <w:rPr>
                <w:noProof/>
                <w:webHidden/>
              </w:rPr>
              <w:instrText xml:space="preserve"> PAGEREF _Toc82789518 \h </w:instrText>
            </w:r>
            <w:r>
              <w:rPr>
                <w:noProof/>
                <w:webHidden/>
              </w:rPr>
            </w:r>
          </w:ins>
          <w:r>
            <w:rPr>
              <w:noProof/>
              <w:webHidden/>
            </w:rPr>
            <w:fldChar w:fldCharType="separate"/>
          </w:r>
          <w:ins w:id="86" w:author="Marine Uldry" w:date="2021-09-17T16:44:00Z">
            <w:r>
              <w:rPr>
                <w:noProof/>
                <w:webHidden/>
              </w:rPr>
              <w:t>31</w:t>
            </w:r>
            <w:r>
              <w:rPr>
                <w:noProof/>
                <w:webHidden/>
              </w:rPr>
              <w:fldChar w:fldCharType="end"/>
            </w:r>
            <w:r w:rsidRPr="005B2747">
              <w:rPr>
                <w:rStyle w:val="Hyperlink"/>
                <w:noProof/>
              </w:rPr>
              <w:fldChar w:fldCharType="end"/>
            </w:r>
          </w:ins>
        </w:p>
        <w:p w14:paraId="60C0ED6C" w14:textId="46B0C82B" w:rsidR="00200686" w:rsidRDefault="00200686">
          <w:pPr>
            <w:pStyle w:val="TOC3"/>
            <w:tabs>
              <w:tab w:val="right" w:leader="dot" w:pos="9962"/>
            </w:tabs>
            <w:rPr>
              <w:ins w:id="87" w:author="Marine Uldry" w:date="2021-09-17T16:44:00Z"/>
              <w:rFonts w:asciiTheme="minorHAnsi" w:eastAsiaTheme="minorEastAsia" w:hAnsiTheme="minorHAnsi" w:cstheme="minorBidi"/>
              <w:noProof/>
              <w:sz w:val="22"/>
              <w:szCs w:val="22"/>
              <w:lang w:val="fr-BE" w:eastAsia="fr-BE"/>
            </w:rPr>
          </w:pPr>
          <w:ins w:id="88"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"_Toc82789519"</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European Solidarity Corps</w:t>
            </w:r>
            <w:r>
              <w:rPr>
                <w:noProof/>
                <w:webHidden/>
              </w:rPr>
              <w:tab/>
            </w:r>
            <w:r>
              <w:rPr>
                <w:noProof/>
                <w:webHidden/>
              </w:rPr>
              <w:fldChar w:fldCharType="begin"/>
            </w:r>
            <w:r>
              <w:rPr>
                <w:noProof/>
                <w:webHidden/>
              </w:rPr>
              <w:instrText xml:space="preserve"> PAGEREF _Toc82789519 \h </w:instrText>
            </w:r>
            <w:r>
              <w:rPr>
                <w:noProof/>
                <w:webHidden/>
              </w:rPr>
            </w:r>
          </w:ins>
          <w:r>
            <w:rPr>
              <w:noProof/>
              <w:webHidden/>
            </w:rPr>
            <w:fldChar w:fldCharType="separate"/>
          </w:r>
          <w:ins w:id="89" w:author="Marine Uldry" w:date="2021-09-17T16:44:00Z">
            <w:r>
              <w:rPr>
                <w:noProof/>
                <w:webHidden/>
              </w:rPr>
              <w:t>32</w:t>
            </w:r>
            <w:r>
              <w:rPr>
                <w:noProof/>
                <w:webHidden/>
              </w:rPr>
              <w:fldChar w:fldCharType="end"/>
            </w:r>
            <w:r w:rsidRPr="005B2747">
              <w:rPr>
                <w:rStyle w:val="Hyperlink"/>
                <w:noProof/>
              </w:rPr>
              <w:fldChar w:fldCharType="end"/>
            </w:r>
          </w:ins>
        </w:p>
        <w:p w14:paraId="646126F1" w14:textId="62468311" w:rsidR="00200686" w:rsidRDefault="00200686">
          <w:pPr>
            <w:pStyle w:val="TOC3"/>
            <w:tabs>
              <w:tab w:val="right" w:leader="dot" w:pos="9962"/>
            </w:tabs>
            <w:rPr>
              <w:ins w:id="90" w:author="Marine Uldry" w:date="2021-09-17T16:44:00Z"/>
              <w:rFonts w:asciiTheme="minorHAnsi" w:eastAsiaTheme="minorEastAsia" w:hAnsiTheme="minorHAnsi" w:cstheme="minorBidi"/>
              <w:noProof/>
              <w:sz w:val="22"/>
              <w:szCs w:val="22"/>
              <w:lang w:val="fr-BE" w:eastAsia="fr-BE"/>
            </w:rPr>
          </w:pPr>
          <w:ins w:id="91"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"_Toc82789520"</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Youth Guarantee</w:t>
            </w:r>
            <w:r>
              <w:rPr>
                <w:noProof/>
                <w:webHidden/>
              </w:rPr>
              <w:tab/>
            </w:r>
            <w:r>
              <w:rPr>
                <w:noProof/>
                <w:webHidden/>
              </w:rPr>
              <w:fldChar w:fldCharType="begin"/>
            </w:r>
            <w:r>
              <w:rPr>
                <w:noProof/>
                <w:webHidden/>
              </w:rPr>
              <w:instrText xml:space="preserve"> PAGEREF _Toc82789520 \h </w:instrText>
            </w:r>
            <w:r>
              <w:rPr>
                <w:noProof/>
                <w:webHidden/>
              </w:rPr>
            </w:r>
          </w:ins>
          <w:r>
            <w:rPr>
              <w:noProof/>
              <w:webHidden/>
            </w:rPr>
            <w:fldChar w:fldCharType="separate"/>
          </w:r>
          <w:ins w:id="92" w:author="Marine Uldry" w:date="2021-09-17T16:44:00Z">
            <w:r>
              <w:rPr>
                <w:noProof/>
                <w:webHidden/>
              </w:rPr>
              <w:t>33</w:t>
            </w:r>
            <w:r>
              <w:rPr>
                <w:noProof/>
                <w:webHidden/>
              </w:rPr>
              <w:fldChar w:fldCharType="end"/>
            </w:r>
            <w:r w:rsidRPr="005B2747">
              <w:rPr>
                <w:rStyle w:val="Hyperlink"/>
                <w:noProof/>
              </w:rPr>
              <w:fldChar w:fldCharType="end"/>
            </w:r>
          </w:ins>
        </w:p>
        <w:p w14:paraId="7E1FDC2A" w14:textId="0A87578F" w:rsidR="00200686" w:rsidRDefault="00200686">
          <w:pPr>
            <w:pStyle w:val="TOC3"/>
            <w:tabs>
              <w:tab w:val="right" w:leader="dot" w:pos="9962"/>
            </w:tabs>
            <w:rPr>
              <w:ins w:id="93" w:author="Marine Uldry" w:date="2021-09-17T16:44:00Z"/>
              <w:rFonts w:asciiTheme="minorHAnsi" w:eastAsiaTheme="minorEastAsia" w:hAnsiTheme="minorHAnsi" w:cstheme="minorBidi"/>
              <w:noProof/>
              <w:sz w:val="22"/>
              <w:szCs w:val="22"/>
              <w:lang w:val="fr-BE" w:eastAsia="fr-BE"/>
            </w:rPr>
          </w:pPr>
          <w:ins w:id="94"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"_Toc82789521"</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European Youth Card</w:t>
            </w:r>
            <w:r>
              <w:rPr>
                <w:noProof/>
                <w:webHidden/>
              </w:rPr>
              <w:tab/>
            </w:r>
            <w:r>
              <w:rPr>
                <w:noProof/>
                <w:webHidden/>
              </w:rPr>
              <w:fldChar w:fldCharType="begin"/>
            </w:r>
            <w:r>
              <w:rPr>
                <w:noProof/>
                <w:webHidden/>
              </w:rPr>
              <w:instrText xml:space="preserve"> PAGEREF _Toc82789521 \h </w:instrText>
            </w:r>
            <w:r>
              <w:rPr>
                <w:noProof/>
                <w:webHidden/>
              </w:rPr>
            </w:r>
          </w:ins>
          <w:r>
            <w:rPr>
              <w:noProof/>
              <w:webHidden/>
            </w:rPr>
            <w:fldChar w:fldCharType="separate"/>
          </w:r>
          <w:ins w:id="95" w:author="Marine Uldry" w:date="2021-09-17T16:44:00Z">
            <w:r>
              <w:rPr>
                <w:noProof/>
                <w:webHidden/>
              </w:rPr>
              <w:t>33</w:t>
            </w:r>
            <w:r>
              <w:rPr>
                <w:noProof/>
                <w:webHidden/>
              </w:rPr>
              <w:fldChar w:fldCharType="end"/>
            </w:r>
            <w:r w:rsidRPr="005B2747">
              <w:rPr>
                <w:rStyle w:val="Hyperlink"/>
                <w:noProof/>
              </w:rPr>
              <w:fldChar w:fldCharType="end"/>
            </w:r>
          </w:ins>
        </w:p>
        <w:p w14:paraId="274E37B0" w14:textId="71A678D3" w:rsidR="00200686" w:rsidRDefault="00200686">
          <w:pPr>
            <w:pStyle w:val="TOC2"/>
            <w:tabs>
              <w:tab w:val="right" w:leader="dot" w:pos="9962"/>
            </w:tabs>
            <w:rPr>
              <w:ins w:id="96" w:author="Marine Uldry" w:date="2021-09-17T16:44:00Z"/>
              <w:rFonts w:asciiTheme="minorHAnsi" w:eastAsiaTheme="minorEastAsia" w:hAnsiTheme="minorHAnsi" w:cstheme="minorBidi"/>
              <w:noProof/>
              <w:sz w:val="22"/>
              <w:szCs w:val="22"/>
              <w:lang w:val="fr-BE" w:eastAsia="fr-BE"/>
            </w:rPr>
          </w:pPr>
          <w:ins w:id="97"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"_Toc82789522"</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Accessing justice and your rights as a victim of offences</w:t>
            </w:r>
            <w:r>
              <w:rPr>
                <w:noProof/>
                <w:webHidden/>
              </w:rPr>
              <w:tab/>
            </w:r>
            <w:r>
              <w:rPr>
                <w:noProof/>
                <w:webHidden/>
              </w:rPr>
              <w:fldChar w:fldCharType="begin"/>
            </w:r>
            <w:r>
              <w:rPr>
                <w:noProof/>
                <w:webHidden/>
              </w:rPr>
              <w:instrText xml:space="preserve"> PAGEREF _Toc82789522 \h </w:instrText>
            </w:r>
            <w:r>
              <w:rPr>
                <w:noProof/>
                <w:webHidden/>
              </w:rPr>
            </w:r>
          </w:ins>
          <w:r>
            <w:rPr>
              <w:noProof/>
              <w:webHidden/>
            </w:rPr>
            <w:fldChar w:fldCharType="separate"/>
          </w:r>
          <w:ins w:id="98" w:author="Marine Uldry" w:date="2021-09-17T16:44:00Z">
            <w:r>
              <w:rPr>
                <w:noProof/>
                <w:webHidden/>
              </w:rPr>
              <w:t>34</w:t>
            </w:r>
            <w:r>
              <w:rPr>
                <w:noProof/>
                <w:webHidden/>
              </w:rPr>
              <w:fldChar w:fldCharType="end"/>
            </w:r>
            <w:r w:rsidRPr="005B2747">
              <w:rPr>
                <w:rStyle w:val="Hyperlink"/>
                <w:noProof/>
              </w:rPr>
              <w:fldChar w:fldCharType="end"/>
            </w:r>
          </w:ins>
        </w:p>
        <w:p w14:paraId="7EBB1B4C" w14:textId="57449AE7" w:rsidR="00200686" w:rsidRDefault="00200686">
          <w:pPr>
            <w:pStyle w:val="TOC2"/>
            <w:tabs>
              <w:tab w:val="right" w:leader="dot" w:pos="9962"/>
            </w:tabs>
            <w:rPr>
              <w:ins w:id="99" w:author="Marine Uldry" w:date="2021-09-17T16:44:00Z"/>
              <w:rFonts w:asciiTheme="minorHAnsi" w:eastAsiaTheme="minorEastAsia" w:hAnsiTheme="minorHAnsi" w:cstheme="minorBidi"/>
              <w:noProof/>
              <w:sz w:val="22"/>
              <w:szCs w:val="22"/>
              <w:lang w:val="fr-BE" w:eastAsia="fr-BE"/>
            </w:rPr>
          </w:pPr>
          <w:ins w:id="100"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"_Toc82789523"</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Getting health care abroad</w:t>
            </w:r>
            <w:r>
              <w:rPr>
                <w:noProof/>
                <w:webHidden/>
              </w:rPr>
              <w:tab/>
            </w:r>
            <w:r>
              <w:rPr>
                <w:noProof/>
                <w:webHidden/>
              </w:rPr>
              <w:fldChar w:fldCharType="begin"/>
            </w:r>
            <w:r>
              <w:rPr>
                <w:noProof/>
                <w:webHidden/>
              </w:rPr>
              <w:instrText xml:space="preserve"> PAGEREF _Toc82789523 \h </w:instrText>
            </w:r>
            <w:r>
              <w:rPr>
                <w:noProof/>
                <w:webHidden/>
              </w:rPr>
            </w:r>
          </w:ins>
          <w:r>
            <w:rPr>
              <w:noProof/>
              <w:webHidden/>
            </w:rPr>
            <w:fldChar w:fldCharType="separate"/>
          </w:r>
          <w:ins w:id="101" w:author="Marine Uldry" w:date="2021-09-17T16:44:00Z">
            <w:r>
              <w:rPr>
                <w:noProof/>
                <w:webHidden/>
              </w:rPr>
              <w:t>36</w:t>
            </w:r>
            <w:r>
              <w:rPr>
                <w:noProof/>
                <w:webHidden/>
              </w:rPr>
              <w:fldChar w:fldCharType="end"/>
            </w:r>
            <w:r w:rsidRPr="005B2747">
              <w:rPr>
                <w:rStyle w:val="Hyperlink"/>
                <w:noProof/>
              </w:rPr>
              <w:fldChar w:fldCharType="end"/>
            </w:r>
          </w:ins>
        </w:p>
        <w:p w14:paraId="6B1333EF" w14:textId="4B0932E7" w:rsidR="00200686" w:rsidRDefault="00200686">
          <w:pPr>
            <w:pStyle w:val="TOC2"/>
            <w:tabs>
              <w:tab w:val="right" w:leader="dot" w:pos="9962"/>
            </w:tabs>
            <w:rPr>
              <w:ins w:id="102" w:author="Marine Uldry" w:date="2021-09-17T16:44:00Z"/>
              <w:rFonts w:asciiTheme="minorHAnsi" w:eastAsiaTheme="minorEastAsia" w:hAnsiTheme="minorHAnsi" w:cstheme="minorBidi"/>
              <w:noProof/>
              <w:sz w:val="22"/>
              <w:szCs w:val="22"/>
              <w:lang w:val="fr-BE" w:eastAsia="fr-BE"/>
            </w:rPr>
          </w:pPr>
          <w:ins w:id="103"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"_Toc82789524"</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Shopping abroad</w:t>
            </w:r>
            <w:r>
              <w:rPr>
                <w:noProof/>
                <w:webHidden/>
              </w:rPr>
              <w:tab/>
            </w:r>
            <w:r>
              <w:rPr>
                <w:noProof/>
                <w:webHidden/>
              </w:rPr>
              <w:fldChar w:fldCharType="begin"/>
            </w:r>
            <w:r>
              <w:rPr>
                <w:noProof/>
                <w:webHidden/>
              </w:rPr>
              <w:instrText xml:space="preserve"> PAGEREF _Toc82789524 \h </w:instrText>
            </w:r>
            <w:r>
              <w:rPr>
                <w:noProof/>
                <w:webHidden/>
              </w:rPr>
            </w:r>
          </w:ins>
          <w:r>
            <w:rPr>
              <w:noProof/>
              <w:webHidden/>
            </w:rPr>
            <w:fldChar w:fldCharType="separate"/>
          </w:r>
          <w:ins w:id="104" w:author="Marine Uldry" w:date="2021-09-17T16:44:00Z">
            <w:r>
              <w:rPr>
                <w:noProof/>
                <w:webHidden/>
              </w:rPr>
              <w:t>38</w:t>
            </w:r>
            <w:r>
              <w:rPr>
                <w:noProof/>
                <w:webHidden/>
              </w:rPr>
              <w:fldChar w:fldCharType="end"/>
            </w:r>
            <w:r w:rsidRPr="005B2747">
              <w:rPr>
                <w:rStyle w:val="Hyperlink"/>
                <w:noProof/>
              </w:rPr>
              <w:fldChar w:fldCharType="end"/>
            </w:r>
          </w:ins>
        </w:p>
        <w:p w14:paraId="5ABC4571" w14:textId="6E6A3BF6" w:rsidR="00200686" w:rsidRDefault="00200686">
          <w:pPr>
            <w:pStyle w:val="TOC3"/>
            <w:tabs>
              <w:tab w:val="right" w:leader="dot" w:pos="9962"/>
            </w:tabs>
            <w:rPr>
              <w:ins w:id="105" w:author="Marine Uldry" w:date="2021-09-17T16:44:00Z"/>
              <w:rFonts w:asciiTheme="minorHAnsi" w:eastAsiaTheme="minorEastAsia" w:hAnsiTheme="minorHAnsi" w:cstheme="minorBidi"/>
              <w:noProof/>
              <w:sz w:val="22"/>
              <w:szCs w:val="22"/>
              <w:lang w:val="fr-BE" w:eastAsia="fr-BE"/>
            </w:rPr>
          </w:pPr>
          <w:ins w:id="106"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"_Toc82789525"</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Contracts</w:t>
            </w:r>
            <w:r>
              <w:rPr>
                <w:noProof/>
                <w:webHidden/>
              </w:rPr>
              <w:tab/>
            </w:r>
            <w:r>
              <w:rPr>
                <w:noProof/>
                <w:webHidden/>
              </w:rPr>
              <w:fldChar w:fldCharType="begin"/>
            </w:r>
            <w:r>
              <w:rPr>
                <w:noProof/>
                <w:webHidden/>
              </w:rPr>
              <w:instrText xml:space="preserve"> PAGEREF _Toc82789525 \h </w:instrText>
            </w:r>
            <w:r>
              <w:rPr>
                <w:noProof/>
                <w:webHidden/>
              </w:rPr>
            </w:r>
          </w:ins>
          <w:r>
            <w:rPr>
              <w:noProof/>
              <w:webHidden/>
            </w:rPr>
            <w:fldChar w:fldCharType="separate"/>
          </w:r>
          <w:ins w:id="107" w:author="Marine Uldry" w:date="2021-09-17T16:44:00Z">
            <w:r>
              <w:rPr>
                <w:noProof/>
                <w:webHidden/>
              </w:rPr>
              <w:t>38</w:t>
            </w:r>
            <w:r>
              <w:rPr>
                <w:noProof/>
                <w:webHidden/>
              </w:rPr>
              <w:fldChar w:fldCharType="end"/>
            </w:r>
            <w:r w:rsidRPr="005B2747">
              <w:rPr>
                <w:rStyle w:val="Hyperlink"/>
                <w:noProof/>
              </w:rPr>
              <w:fldChar w:fldCharType="end"/>
            </w:r>
          </w:ins>
        </w:p>
        <w:p w14:paraId="03C0F65E" w14:textId="0BB604F1" w:rsidR="00200686" w:rsidRDefault="00200686">
          <w:pPr>
            <w:pStyle w:val="TOC3"/>
            <w:tabs>
              <w:tab w:val="right" w:leader="dot" w:pos="9962"/>
            </w:tabs>
            <w:rPr>
              <w:ins w:id="108" w:author="Marine Uldry" w:date="2021-09-17T16:44:00Z"/>
              <w:rFonts w:asciiTheme="minorHAnsi" w:eastAsiaTheme="minorEastAsia" w:hAnsiTheme="minorHAnsi" w:cstheme="minorBidi"/>
              <w:noProof/>
              <w:sz w:val="22"/>
              <w:szCs w:val="22"/>
              <w:lang w:val="fr-BE" w:eastAsia="fr-BE"/>
            </w:rPr>
          </w:pPr>
          <w:ins w:id="109"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"_Toc82789526"</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Pricing</w:t>
            </w:r>
            <w:r>
              <w:rPr>
                <w:noProof/>
                <w:webHidden/>
              </w:rPr>
              <w:tab/>
            </w:r>
            <w:r>
              <w:rPr>
                <w:noProof/>
                <w:webHidden/>
              </w:rPr>
              <w:fldChar w:fldCharType="begin"/>
            </w:r>
            <w:r>
              <w:rPr>
                <w:noProof/>
                <w:webHidden/>
              </w:rPr>
              <w:instrText xml:space="preserve"> PAGEREF _Toc82789526 \h </w:instrText>
            </w:r>
            <w:r>
              <w:rPr>
                <w:noProof/>
                <w:webHidden/>
              </w:rPr>
            </w:r>
          </w:ins>
          <w:r>
            <w:rPr>
              <w:noProof/>
              <w:webHidden/>
            </w:rPr>
            <w:fldChar w:fldCharType="separate"/>
          </w:r>
          <w:ins w:id="110" w:author="Marine Uldry" w:date="2021-09-17T16:44:00Z">
            <w:r>
              <w:rPr>
                <w:noProof/>
                <w:webHidden/>
              </w:rPr>
              <w:t>39</w:t>
            </w:r>
            <w:r>
              <w:rPr>
                <w:noProof/>
                <w:webHidden/>
              </w:rPr>
              <w:fldChar w:fldCharType="end"/>
            </w:r>
            <w:r w:rsidRPr="005B2747">
              <w:rPr>
                <w:rStyle w:val="Hyperlink"/>
                <w:noProof/>
              </w:rPr>
              <w:fldChar w:fldCharType="end"/>
            </w:r>
          </w:ins>
        </w:p>
        <w:p w14:paraId="1CB8205C" w14:textId="6FAA5E7D" w:rsidR="00200686" w:rsidRDefault="00200686">
          <w:pPr>
            <w:pStyle w:val="TOC3"/>
            <w:tabs>
              <w:tab w:val="right" w:leader="dot" w:pos="9962"/>
            </w:tabs>
            <w:rPr>
              <w:ins w:id="111" w:author="Marine Uldry" w:date="2021-09-17T16:44:00Z"/>
              <w:rFonts w:asciiTheme="minorHAnsi" w:eastAsiaTheme="minorEastAsia" w:hAnsiTheme="minorHAnsi" w:cstheme="minorBidi"/>
              <w:noProof/>
              <w:sz w:val="22"/>
              <w:szCs w:val="22"/>
              <w:lang w:val="fr-BE" w:eastAsia="fr-BE"/>
            </w:rPr>
          </w:pPr>
          <w:ins w:id="112"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"_Toc82789527"</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Returns</w:t>
            </w:r>
            <w:r>
              <w:rPr>
                <w:noProof/>
                <w:webHidden/>
              </w:rPr>
              <w:tab/>
            </w:r>
            <w:r>
              <w:rPr>
                <w:noProof/>
                <w:webHidden/>
              </w:rPr>
              <w:fldChar w:fldCharType="begin"/>
            </w:r>
            <w:r>
              <w:rPr>
                <w:noProof/>
                <w:webHidden/>
              </w:rPr>
              <w:instrText xml:space="preserve"> PAGEREF _Toc82789527 \h </w:instrText>
            </w:r>
            <w:r>
              <w:rPr>
                <w:noProof/>
                <w:webHidden/>
              </w:rPr>
            </w:r>
          </w:ins>
          <w:r>
            <w:rPr>
              <w:noProof/>
              <w:webHidden/>
            </w:rPr>
            <w:fldChar w:fldCharType="separate"/>
          </w:r>
          <w:ins w:id="113" w:author="Marine Uldry" w:date="2021-09-17T16:44:00Z">
            <w:r>
              <w:rPr>
                <w:noProof/>
                <w:webHidden/>
              </w:rPr>
              <w:t>39</w:t>
            </w:r>
            <w:r>
              <w:rPr>
                <w:noProof/>
                <w:webHidden/>
              </w:rPr>
              <w:fldChar w:fldCharType="end"/>
            </w:r>
            <w:r w:rsidRPr="005B2747">
              <w:rPr>
                <w:rStyle w:val="Hyperlink"/>
                <w:noProof/>
              </w:rPr>
              <w:fldChar w:fldCharType="end"/>
            </w:r>
          </w:ins>
        </w:p>
        <w:p w14:paraId="5EBE2357" w14:textId="46D5266B" w:rsidR="00200686" w:rsidRDefault="00200686">
          <w:pPr>
            <w:pStyle w:val="TOC2"/>
            <w:tabs>
              <w:tab w:val="right" w:leader="dot" w:pos="9962"/>
            </w:tabs>
            <w:rPr>
              <w:ins w:id="114" w:author="Marine Uldry" w:date="2021-09-17T16:44:00Z"/>
              <w:rFonts w:asciiTheme="minorHAnsi" w:eastAsiaTheme="minorEastAsia" w:hAnsiTheme="minorHAnsi" w:cstheme="minorBidi"/>
              <w:noProof/>
              <w:sz w:val="22"/>
              <w:szCs w:val="22"/>
              <w:lang w:val="fr-BE" w:eastAsia="fr-BE"/>
            </w:rPr>
          </w:pPr>
          <w:ins w:id="115"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"_Toc82789528"</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Accessibility of public and private products and services</w:t>
            </w:r>
            <w:r>
              <w:rPr>
                <w:noProof/>
                <w:webHidden/>
              </w:rPr>
              <w:tab/>
            </w:r>
            <w:r>
              <w:rPr>
                <w:noProof/>
                <w:webHidden/>
              </w:rPr>
              <w:fldChar w:fldCharType="begin"/>
            </w:r>
            <w:r>
              <w:rPr>
                <w:noProof/>
                <w:webHidden/>
              </w:rPr>
              <w:instrText xml:space="preserve"> PAGEREF _Toc82789528 \h </w:instrText>
            </w:r>
            <w:r>
              <w:rPr>
                <w:noProof/>
                <w:webHidden/>
              </w:rPr>
            </w:r>
          </w:ins>
          <w:r>
            <w:rPr>
              <w:noProof/>
              <w:webHidden/>
            </w:rPr>
            <w:fldChar w:fldCharType="separate"/>
          </w:r>
          <w:ins w:id="116" w:author="Marine Uldry" w:date="2021-09-17T16:44:00Z">
            <w:r>
              <w:rPr>
                <w:noProof/>
                <w:webHidden/>
              </w:rPr>
              <w:t>40</w:t>
            </w:r>
            <w:r>
              <w:rPr>
                <w:noProof/>
                <w:webHidden/>
              </w:rPr>
              <w:fldChar w:fldCharType="end"/>
            </w:r>
            <w:r w:rsidRPr="005B2747">
              <w:rPr>
                <w:rStyle w:val="Hyperlink"/>
                <w:noProof/>
              </w:rPr>
              <w:fldChar w:fldCharType="end"/>
            </w:r>
          </w:ins>
        </w:p>
        <w:p w14:paraId="3F5EAA1B" w14:textId="7E00D0FA" w:rsidR="00200686" w:rsidRDefault="00200686">
          <w:pPr>
            <w:pStyle w:val="TOC3"/>
            <w:tabs>
              <w:tab w:val="right" w:leader="dot" w:pos="9962"/>
            </w:tabs>
            <w:rPr>
              <w:ins w:id="117" w:author="Marine Uldry" w:date="2021-09-17T16:44:00Z"/>
              <w:rFonts w:asciiTheme="minorHAnsi" w:eastAsiaTheme="minorEastAsia" w:hAnsiTheme="minorHAnsi" w:cstheme="minorBidi"/>
              <w:noProof/>
              <w:sz w:val="22"/>
              <w:szCs w:val="22"/>
              <w:lang w:val="fr-BE" w:eastAsia="fr-BE"/>
            </w:rPr>
          </w:pPr>
          <w:ins w:id="118"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"_Toc82789529"</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Accessible products and services</w:t>
            </w:r>
            <w:r>
              <w:rPr>
                <w:noProof/>
                <w:webHidden/>
              </w:rPr>
              <w:tab/>
            </w:r>
            <w:r>
              <w:rPr>
                <w:noProof/>
                <w:webHidden/>
              </w:rPr>
              <w:fldChar w:fldCharType="begin"/>
            </w:r>
            <w:r>
              <w:rPr>
                <w:noProof/>
                <w:webHidden/>
              </w:rPr>
              <w:instrText xml:space="preserve"> PAGEREF _Toc82789529 \h </w:instrText>
            </w:r>
            <w:r>
              <w:rPr>
                <w:noProof/>
                <w:webHidden/>
              </w:rPr>
            </w:r>
          </w:ins>
          <w:r>
            <w:rPr>
              <w:noProof/>
              <w:webHidden/>
            </w:rPr>
            <w:fldChar w:fldCharType="separate"/>
          </w:r>
          <w:ins w:id="119" w:author="Marine Uldry" w:date="2021-09-17T16:44:00Z">
            <w:r>
              <w:rPr>
                <w:noProof/>
                <w:webHidden/>
              </w:rPr>
              <w:t>40</w:t>
            </w:r>
            <w:r>
              <w:rPr>
                <w:noProof/>
                <w:webHidden/>
              </w:rPr>
              <w:fldChar w:fldCharType="end"/>
            </w:r>
            <w:r w:rsidRPr="005B2747">
              <w:rPr>
                <w:rStyle w:val="Hyperlink"/>
                <w:noProof/>
              </w:rPr>
              <w:fldChar w:fldCharType="end"/>
            </w:r>
          </w:ins>
        </w:p>
        <w:p w14:paraId="2DB09E0F" w14:textId="65C87405" w:rsidR="00200686" w:rsidRDefault="00200686">
          <w:pPr>
            <w:pStyle w:val="TOC3"/>
            <w:tabs>
              <w:tab w:val="right" w:leader="dot" w:pos="9962"/>
            </w:tabs>
            <w:rPr>
              <w:ins w:id="120" w:author="Marine Uldry" w:date="2021-09-17T16:44:00Z"/>
              <w:rFonts w:asciiTheme="minorHAnsi" w:eastAsiaTheme="minorEastAsia" w:hAnsiTheme="minorHAnsi" w:cstheme="minorBidi"/>
              <w:noProof/>
              <w:sz w:val="22"/>
              <w:szCs w:val="22"/>
              <w:lang w:val="fr-BE" w:eastAsia="fr-BE"/>
            </w:rPr>
          </w:pPr>
          <w:ins w:id="121"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"_Toc82789530"</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Websites and mobile apps</w:t>
            </w:r>
            <w:r w:rsidRPr="005B2747">
              <w:rPr>
                <w:rStyle w:val="Hyperlink"/>
                <w:noProof/>
              </w:rPr>
              <w:t xml:space="preserve"> of public sector bodies</w:t>
            </w:r>
            <w:r>
              <w:rPr>
                <w:noProof/>
                <w:webHidden/>
              </w:rPr>
              <w:tab/>
            </w:r>
            <w:r>
              <w:rPr>
                <w:noProof/>
                <w:webHidden/>
              </w:rPr>
              <w:fldChar w:fldCharType="begin"/>
            </w:r>
            <w:r>
              <w:rPr>
                <w:noProof/>
                <w:webHidden/>
              </w:rPr>
              <w:instrText xml:space="preserve"> PAGEREF _Toc82789530 \h </w:instrText>
            </w:r>
            <w:r>
              <w:rPr>
                <w:noProof/>
                <w:webHidden/>
              </w:rPr>
            </w:r>
          </w:ins>
          <w:r>
            <w:rPr>
              <w:noProof/>
              <w:webHidden/>
            </w:rPr>
            <w:fldChar w:fldCharType="separate"/>
          </w:r>
          <w:ins w:id="122" w:author="Marine Uldry" w:date="2021-09-17T16:44:00Z">
            <w:r>
              <w:rPr>
                <w:noProof/>
                <w:webHidden/>
              </w:rPr>
              <w:t>42</w:t>
            </w:r>
            <w:r>
              <w:rPr>
                <w:noProof/>
                <w:webHidden/>
              </w:rPr>
              <w:fldChar w:fldCharType="end"/>
            </w:r>
            <w:r w:rsidRPr="005B2747">
              <w:rPr>
                <w:rStyle w:val="Hyperlink"/>
                <w:noProof/>
              </w:rPr>
              <w:fldChar w:fldCharType="end"/>
            </w:r>
          </w:ins>
        </w:p>
        <w:p w14:paraId="6BAC6D87" w14:textId="0B27B6AB" w:rsidR="00200686" w:rsidRDefault="00200686">
          <w:pPr>
            <w:pStyle w:val="TOC3"/>
            <w:tabs>
              <w:tab w:val="right" w:leader="dot" w:pos="9962"/>
            </w:tabs>
            <w:rPr>
              <w:ins w:id="123" w:author="Marine Uldry" w:date="2021-09-17T16:44:00Z"/>
              <w:rFonts w:asciiTheme="minorHAnsi" w:eastAsiaTheme="minorEastAsia" w:hAnsiTheme="minorHAnsi" w:cstheme="minorBidi"/>
              <w:noProof/>
              <w:sz w:val="22"/>
              <w:szCs w:val="22"/>
              <w:lang w:val="fr-BE" w:eastAsia="fr-BE"/>
            </w:rPr>
          </w:pPr>
          <w:ins w:id="124"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"_Toc82789531"</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Electronic communication</w:t>
            </w:r>
            <w:r>
              <w:rPr>
                <w:noProof/>
                <w:webHidden/>
              </w:rPr>
              <w:tab/>
            </w:r>
            <w:r>
              <w:rPr>
                <w:noProof/>
                <w:webHidden/>
              </w:rPr>
              <w:fldChar w:fldCharType="begin"/>
            </w:r>
            <w:r>
              <w:rPr>
                <w:noProof/>
                <w:webHidden/>
              </w:rPr>
              <w:instrText xml:space="preserve"> PAGEREF _Toc82789531 \h </w:instrText>
            </w:r>
            <w:r>
              <w:rPr>
                <w:noProof/>
                <w:webHidden/>
              </w:rPr>
            </w:r>
          </w:ins>
          <w:r>
            <w:rPr>
              <w:noProof/>
              <w:webHidden/>
            </w:rPr>
            <w:fldChar w:fldCharType="separate"/>
          </w:r>
          <w:ins w:id="125" w:author="Marine Uldry" w:date="2021-09-17T16:44:00Z">
            <w:r>
              <w:rPr>
                <w:noProof/>
                <w:webHidden/>
              </w:rPr>
              <w:t>43</w:t>
            </w:r>
            <w:r>
              <w:rPr>
                <w:noProof/>
                <w:webHidden/>
              </w:rPr>
              <w:fldChar w:fldCharType="end"/>
            </w:r>
            <w:r w:rsidRPr="005B2747">
              <w:rPr>
                <w:rStyle w:val="Hyperlink"/>
                <w:noProof/>
              </w:rPr>
              <w:fldChar w:fldCharType="end"/>
            </w:r>
          </w:ins>
        </w:p>
        <w:p w14:paraId="50F2CA34" w14:textId="3C229B1D" w:rsidR="00200686" w:rsidRDefault="00200686">
          <w:pPr>
            <w:pStyle w:val="TOC3"/>
            <w:tabs>
              <w:tab w:val="right" w:leader="dot" w:pos="9962"/>
            </w:tabs>
            <w:rPr>
              <w:ins w:id="126" w:author="Marine Uldry" w:date="2021-09-17T16:44:00Z"/>
              <w:rFonts w:asciiTheme="minorHAnsi" w:eastAsiaTheme="minorEastAsia" w:hAnsiTheme="minorHAnsi" w:cstheme="minorBidi"/>
              <w:noProof/>
              <w:sz w:val="22"/>
              <w:szCs w:val="22"/>
              <w:lang w:val="fr-BE" w:eastAsia="fr-BE"/>
            </w:rPr>
          </w:pPr>
          <w:ins w:id="127"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"_Toc82789532"</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Audiovisual Services</w:t>
            </w:r>
            <w:r>
              <w:rPr>
                <w:noProof/>
                <w:webHidden/>
              </w:rPr>
              <w:tab/>
            </w:r>
            <w:r>
              <w:rPr>
                <w:noProof/>
                <w:webHidden/>
              </w:rPr>
              <w:fldChar w:fldCharType="begin"/>
            </w:r>
            <w:r>
              <w:rPr>
                <w:noProof/>
                <w:webHidden/>
              </w:rPr>
              <w:instrText xml:space="preserve"> PAGEREF _Toc82789532 \h </w:instrText>
            </w:r>
            <w:r>
              <w:rPr>
                <w:noProof/>
                <w:webHidden/>
              </w:rPr>
            </w:r>
          </w:ins>
          <w:r>
            <w:rPr>
              <w:noProof/>
              <w:webHidden/>
            </w:rPr>
            <w:fldChar w:fldCharType="separate"/>
          </w:r>
          <w:ins w:id="128" w:author="Marine Uldry" w:date="2021-09-17T16:44:00Z">
            <w:r>
              <w:rPr>
                <w:noProof/>
                <w:webHidden/>
              </w:rPr>
              <w:t>43</w:t>
            </w:r>
            <w:r>
              <w:rPr>
                <w:noProof/>
                <w:webHidden/>
              </w:rPr>
              <w:fldChar w:fldCharType="end"/>
            </w:r>
            <w:r w:rsidRPr="005B2747">
              <w:rPr>
                <w:rStyle w:val="Hyperlink"/>
                <w:noProof/>
              </w:rPr>
              <w:fldChar w:fldCharType="end"/>
            </w:r>
          </w:ins>
        </w:p>
        <w:p w14:paraId="0D4417F7" w14:textId="3BA8007B" w:rsidR="00200686" w:rsidRDefault="00200686">
          <w:pPr>
            <w:pStyle w:val="TOC2"/>
            <w:tabs>
              <w:tab w:val="right" w:leader="dot" w:pos="9962"/>
            </w:tabs>
            <w:rPr>
              <w:ins w:id="129" w:author="Marine Uldry" w:date="2021-09-17T16:44:00Z"/>
              <w:rFonts w:asciiTheme="minorHAnsi" w:eastAsiaTheme="minorEastAsia" w:hAnsiTheme="minorHAnsi" w:cstheme="minorBidi"/>
              <w:noProof/>
              <w:sz w:val="22"/>
              <w:szCs w:val="22"/>
              <w:lang w:val="fr-BE" w:eastAsia="fr-BE"/>
            </w:rPr>
          </w:pPr>
          <w:ins w:id="130"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"_Toc82789533"</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Electoral rights</w:t>
            </w:r>
            <w:r>
              <w:rPr>
                <w:noProof/>
                <w:webHidden/>
              </w:rPr>
              <w:tab/>
            </w:r>
            <w:r>
              <w:rPr>
                <w:noProof/>
                <w:webHidden/>
              </w:rPr>
              <w:fldChar w:fldCharType="begin"/>
            </w:r>
            <w:r>
              <w:rPr>
                <w:noProof/>
                <w:webHidden/>
              </w:rPr>
              <w:instrText xml:space="preserve"> PAGEREF _Toc82789533 \h </w:instrText>
            </w:r>
            <w:r>
              <w:rPr>
                <w:noProof/>
                <w:webHidden/>
              </w:rPr>
            </w:r>
          </w:ins>
          <w:r>
            <w:rPr>
              <w:noProof/>
              <w:webHidden/>
            </w:rPr>
            <w:fldChar w:fldCharType="separate"/>
          </w:r>
          <w:ins w:id="131" w:author="Marine Uldry" w:date="2021-09-17T16:44:00Z">
            <w:r>
              <w:rPr>
                <w:noProof/>
                <w:webHidden/>
              </w:rPr>
              <w:t>46</w:t>
            </w:r>
            <w:r>
              <w:rPr>
                <w:noProof/>
                <w:webHidden/>
              </w:rPr>
              <w:fldChar w:fldCharType="end"/>
            </w:r>
            <w:r w:rsidRPr="005B2747">
              <w:rPr>
                <w:rStyle w:val="Hyperlink"/>
                <w:noProof/>
              </w:rPr>
              <w:fldChar w:fldCharType="end"/>
            </w:r>
          </w:ins>
        </w:p>
        <w:p w14:paraId="085827DD" w14:textId="061DF8F7" w:rsidR="00200686" w:rsidRDefault="00200686">
          <w:pPr>
            <w:pStyle w:val="TOC2"/>
            <w:tabs>
              <w:tab w:val="right" w:leader="dot" w:pos="9962"/>
            </w:tabs>
            <w:rPr>
              <w:ins w:id="132" w:author="Marine Uldry" w:date="2021-09-17T16:44:00Z"/>
              <w:rFonts w:asciiTheme="minorHAnsi" w:eastAsiaTheme="minorEastAsia" w:hAnsiTheme="minorHAnsi" w:cstheme="minorBidi"/>
              <w:noProof/>
              <w:sz w:val="22"/>
              <w:szCs w:val="22"/>
              <w:lang w:val="fr-BE" w:eastAsia="fr-BE"/>
            </w:rPr>
          </w:pPr>
          <w:ins w:id="133"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"_Toc82789534"</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 Disability Card</w:t>
            </w:r>
            <w:r>
              <w:rPr>
                <w:noProof/>
                <w:webHidden/>
              </w:rPr>
              <w:tab/>
            </w:r>
            <w:r>
              <w:rPr>
                <w:noProof/>
                <w:webHidden/>
              </w:rPr>
              <w:fldChar w:fldCharType="begin"/>
            </w:r>
            <w:r>
              <w:rPr>
                <w:noProof/>
                <w:webHidden/>
              </w:rPr>
              <w:instrText xml:space="preserve"> PAGEREF _Toc82789534 \h </w:instrText>
            </w:r>
            <w:r>
              <w:rPr>
                <w:noProof/>
                <w:webHidden/>
              </w:rPr>
            </w:r>
          </w:ins>
          <w:r>
            <w:rPr>
              <w:noProof/>
              <w:webHidden/>
            </w:rPr>
            <w:fldChar w:fldCharType="separate"/>
          </w:r>
          <w:ins w:id="134" w:author="Marine Uldry" w:date="2021-09-17T16:44:00Z">
            <w:r>
              <w:rPr>
                <w:noProof/>
                <w:webHidden/>
              </w:rPr>
              <w:t>46</w:t>
            </w:r>
            <w:r>
              <w:rPr>
                <w:noProof/>
                <w:webHidden/>
              </w:rPr>
              <w:fldChar w:fldCharType="end"/>
            </w:r>
            <w:r w:rsidRPr="005B2747">
              <w:rPr>
                <w:rStyle w:val="Hyperlink"/>
                <w:noProof/>
              </w:rPr>
              <w:fldChar w:fldCharType="end"/>
            </w:r>
          </w:ins>
        </w:p>
        <w:p w14:paraId="38FE078D" w14:textId="06D22633" w:rsidR="00200686" w:rsidRDefault="00200686">
          <w:pPr>
            <w:pStyle w:val="TOC2"/>
            <w:tabs>
              <w:tab w:val="right" w:leader="dot" w:pos="9962"/>
            </w:tabs>
            <w:rPr>
              <w:ins w:id="135" w:author="Marine Uldry" w:date="2021-09-17T16:44:00Z"/>
              <w:rFonts w:asciiTheme="minorHAnsi" w:eastAsiaTheme="minorEastAsia" w:hAnsiTheme="minorHAnsi" w:cstheme="minorBidi"/>
              <w:noProof/>
              <w:sz w:val="22"/>
              <w:szCs w:val="22"/>
              <w:lang w:val="fr-BE" w:eastAsia="fr-BE"/>
            </w:rPr>
          </w:pPr>
          <w:ins w:id="136"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"_Toc82789535"</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COVID-19 digital certificate</w:t>
            </w:r>
            <w:r>
              <w:rPr>
                <w:noProof/>
                <w:webHidden/>
              </w:rPr>
              <w:tab/>
            </w:r>
            <w:r>
              <w:rPr>
                <w:noProof/>
                <w:webHidden/>
              </w:rPr>
              <w:fldChar w:fldCharType="begin"/>
            </w:r>
            <w:r>
              <w:rPr>
                <w:noProof/>
                <w:webHidden/>
              </w:rPr>
              <w:instrText xml:space="preserve"> PAGEREF _Toc82789535 \h </w:instrText>
            </w:r>
            <w:r>
              <w:rPr>
                <w:noProof/>
                <w:webHidden/>
              </w:rPr>
            </w:r>
          </w:ins>
          <w:r>
            <w:rPr>
              <w:noProof/>
              <w:webHidden/>
            </w:rPr>
            <w:fldChar w:fldCharType="separate"/>
          </w:r>
          <w:ins w:id="137" w:author="Marine Uldry" w:date="2021-09-17T16:44:00Z">
            <w:r>
              <w:rPr>
                <w:noProof/>
                <w:webHidden/>
              </w:rPr>
              <w:t>47</w:t>
            </w:r>
            <w:r>
              <w:rPr>
                <w:noProof/>
                <w:webHidden/>
              </w:rPr>
              <w:fldChar w:fldCharType="end"/>
            </w:r>
            <w:r w:rsidRPr="005B2747">
              <w:rPr>
                <w:rStyle w:val="Hyperlink"/>
                <w:noProof/>
              </w:rPr>
              <w:fldChar w:fldCharType="end"/>
            </w:r>
          </w:ins>
        </w:p>
        <w:p w14:paraId="047483E5" w14:textId="7B8C25B5" w:rsidR="00200686" w:rsidRDefault="00200686">
          <w:pPr>
            <w:pStyle w:val="TOC1"/>
            <w:tabs>
              <w:tab w:val="right" w:leader="dot" w:pos="9962"/>
            </w:tabs>
            <w:rPr>
              <w:ins w:id="138" w:author="Marine Uldry" w:date="2021-09-17T16:44:00Z"/>
              <w:rFonts w:asciiTheme="minorHAnsi" w:eastAsiaTheme="minorEastAsia" w:hAnsiTheme="minorHAnsi" w:cstheme="minorBidi"/>
              <w:noProof/>
              <w:sz w:val="22"/>
              <w:szCs w:val="22"/>
              <w:lang w:val="fr-BE" w:eastAsia="fr-BE"/>
            </w:rPr>
          </w:pPr>
          <w:ins w:id="139" w:author="Marine Uldry" w:date="2021-09-17T16:44:00Z">
            <w:r w:rsidRPr="005B2747">
              <w:rPr>
                <w:rStyle w:val="Hyperlink"/>
                <w:noProof/>
              </w:rPr>
              <w:lastRenderedPageBreak/>
              <w:fldChar w:fldCharType="begin"/>
            </w:r>
            <w:r w:rsidRPr="005B2747">
              <w:rPr>
                <w:rStyle w:val="Hyperlink"/>
                <w:noProof/>
              </w:rPr>
              <w:instrText xml:space="preserve"> </w:instrText>
            </w:r>
            <w:r>
              <w:rPr>
                <w:noProof/>
              </w:rPr>
              <w:instrText>HYPERLINK \l "_Toc82789536"</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Part 5 - Defending your rights and seeking redress</w:t>
            </w:r>
            <w:r>
              <w:rPr>
                <w:noProof/>
                <w:webHidden/>
              </w:rPr>
              <w:tab/>
            </w:r>
            <w:r>
              <w:rPr>
                <w:noProof/>
                <w:webHidden/>
              </w:rPr>
              <w:fldChar w:fldCharType="begin"/>
            </w:r>
            <w:r>
              <w:rPr>
                <w:noProof/>
                <w:webHidden/>
              </w:rPr>
              <w:instrText xml:space="preserve"> PAGEREF _Toc82789536 \h </w:instrText>
            </w:r>
            <w:r>
              <w:rPr>
                <w:noProof/>
                <w:webHidden/>
              </w:rPr>
            </w:r>
          </w:ins>
          <w:r>
            <w:rPr>
              <w:noProof/>
              <w:webHidden/>
            </w:rPr>
            <w:fldChar w:fldCharType="separate"/>
          </w:r>
          <w:ins w:id="140" w:author="Marine Uldry" w:date="2021-09-17T16:44:00Z">
            <w:r>
              <w:rPr>
                <w:noProof/>
                <w:webHidden/>
              </w:rPr>
              <w:t>48</w:t>
            </w:r>
            <w:r>
              <w:rPr>
                <w:noProof/>
                <w:webHidden/>
              </w:rPr>
              <w:fldChar w:fldCharType="end"/>
            </w:r>
            <w:r w:rsidRPr="005B2747">
              <w:rPr>
                <w:rStyle w:val="Hyperlink"/>
                <w:noProof/>
              </w:rPr>
              <w:fldChar w:fldCharType="end"/>
            </w:r>
          </w:ins>
        </w:p>
        <w:p w14:paraId="04F4893D" w14:textId="1A5C82D0" w:rsidR="00200686" w:rsidRDefault="00200686">
          <w:pPr>
            <w:pStyle w:val="TOC2"/>
            <w:tabs>
              <w:tab w:val="right" w:leader="dot" w:pos="9962"/>
            </w:tabs>
            <w:rPr>
              <w:ins w:id="141" w:author="Marine Uldry" w:date="2021-09-17T16:44:00Z"/>
              <w:rFonts w:asciiTheme="minorHAnsi" w:eastAsiaTheme="minorEastAsia" w:hAnsiTheme="minorHAnsi" w:cstheme="minorBidi"/>
              <w:noProof/>
              <w:sz w:val="22"/>
              <w:szCs w:val="22"/>
              <w:lang w:val="fr-BE" w:eastAsia="fr-BE"/>
            </w:rPr>
          </w:pPr>
          <w:ins w:id="142"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"_Toc82789537"</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Equinet</w:t>
            </w:r>
            <w:r>
              <w:rPr>
                <w:noProof/>
                <w:webHidden/>
              </w:rPr>
              <w:tab/>
            </w:r>
            <w:r>
              <w:rPr>
                <w:noProof/>
                <w:webHidden/>
              </w:rPr>
              <w:fldChar w:fldCharType="begin"/>
            </w:r>
            <w:r>
              <w:rPr>
                <w:noProof/>
                <w:webHidden/>
              </w:rPr>
              <w:instrText xml:space="preserve"> PAGEREF _Toc82789537 \h </w:instrText>
            </w:r>
            <w:r>
              <w:rPr>
                <w:noProof/>
                <w:webHidden/>
              </w:rPr>
            </w:r>
          </w:ins>
          <w:r>
            <w:rPr>
              <w:noProof/>
              <w:webHidden/>
            </w:rPr>
            <w:fldChar w:fldCharType="separate"/>
          </w:r>
          <w:ins w:id="143" w:author="Marine Uldry" w:date="2021-09-17T16:44:00Z">
            <w:r>
              <w:rPr>
                <w:noProof/>
                <w:webHidden/>
              </w:rPr>
              <w:t>48</w:t>
            </w:r>
            <w:r>
              <w:rPr>
                <w:noProof/>
                <w:webHidden/>
              </w:rPr>
              <w:fldChar w:fldCharType="end"/>
            </w:r>
            <w:r w:rsidRPr="005B2747">
              <w:rPr>
                <w:rStyle w:val="Hyperlink"/>
                <w:noProof/>
              </w:rPr>
              <w:fldChar w:fldCharType="end"/>
            </w:r>
          </w:ins>
        </w:p>
        <w:p w14:paraId="3441A09C" w14:textId="41194419" w:rsidR="00200686" w:rsidRDefault="00200686">
          <w:pPr>
            <w:pStyle w:val="TOC2"/>
            <w:tabs>
              <w:tab w:val="right" w:leader="dot" w:pos="9962"/>
            </w:tabs>
            <w:rPr>
              <w:ins w:id="144" w:author="Marine Uldry" w:date="2021-09-17T16:44:00Z"/>
              <w:rFonts w:asciiTheme="minorHAnsi" w:eastAsiaTheme="minorEastAsia" w:hAnsiTheme="minorHAnsi" w:cstheme="minorBidi"/>
              <w:noProof/>
              <w:sz w:val="22"/>
              <w:szCs w:val="22"/>
              <w:lang w:val="fr-BE" w:eastAsia="fr-BE"/>
            </w:rPr>
          </w:pPr>
          <w:ins w:id="145"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"_Toc82789538"</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lang w:val="en-US"/>
              </w:rPr>
              <w:t>National Enforcement and Monitoring bodies for the Web Accessibility Directive</w:t>
            </w:r>
            <w:r>
              <w:rPr>
                <w:noProof/>
                <w:webHidden/>
              </w:rPr>
              <w:tab/>
            </w:r>
            <w:r>
              <w:rPr>
                <w:noProof/>
                <w:webHidden/>
              </w:rPr>
              <w:fldChar w:fldCharType="begin"/>
            </w:r>
            <w:r>
              <w:rPr>
                <w:noProof/>
                <w:webHidden/>
              </w:rPr>
              <w:instrText xml:space="preserve"> PAGEREF _Toc82789538 \h </w:instrText>
            </w:r>
            <w:r>
              <w:rPr>
                <w:noProof/>
                <w:webHidden/>
              </w:rPr>
            </w:r>
          </w:ins>
          <w:r>
            <w:rPr>
              <w:noProof/>
              <w:webHidden/>
            </w:rPr>
            <w:fldChar w:fldCharType="separate"/>
          </w:r>
          <w:ins w:id="146" w:author="Marine Uldry" w:date="2021-09-17T16:44:00Z">
            <w:r>
              <w:rPr>
                <w:noProof/>
                <w:webHidden/>
              </w:rPr>
              <w:t>49</w:t>
            </w:r>
            <w:r>
              <w:rPr>
                <w:noProof/>
                <w:webHidden/>
              </w:rPr>
              <w:fldChar w:fldCharType="end"/>
            </w:r>
            <w:r w:rsidRPr="005B2747">
              <w:rPr>
                <w:rStyle w:val="Hyperlink"/>
                <w:noProof/>
              </w:rPr>
              <w:fldChar w:fldCharType="end"/>
            </w:r>
          </w:ins>
        </w:p>
        <w:p w14:paraId="54BB4408" w14:textId="7139F703" w:rsidR="00200686" w:rsidRDefault="00200686">
          <w:pPr>
            <w:pStyle w:val="TOC2"/>
            <w:tabs>
              <w:tab w:val="right" w:leader="dot" w:pos="9962"/>
            </w:tabs>
            <w:rPr>
              <w:ins w:id="147" w:author="Marine Uldry" w:date="2021-09-17T16:44:00Z"/>
              <w:rFonts w:asciiTheme="minorHAnsi" w:eastAsiaTheme="minorEastAsia" w:hAnsiTheme="minorHAnsi" w:cstheme="minorBidi"/>
              <w:noProof/>
              <w:sz w:val="22"/>
              <w:szCs w:val="22"/>
              <w:lang w:val="fr-BE" w:eastAsia="fr-BE"/>
            </w:rPr>
          </w:pPr>
          <w:ins w:id="148"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"_Toc82789539"</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lang w:val="en-US"/>
              </w:rPr>
              <w:t>National regulatory authorities and/or bodies for the Audiovisual Media Services Directive</w:t>
            </w:r>
            <w:r>
              <w:rPr>
                <w:noProof/>
                <w:webHidden/>
              </w:rPr>
              <w:tab/>
            </w:r>
            <w:r>
              <w:rPr>
                <w:noProof/>
                <w:webHidden/>
              </w:rPr>
              <w:fldChar w:fldCharType="begin"/>
            </w:r>
            <w:r>
              <w:rPr>
                <w:noProof/>
                <w:webHidden/>
              </w:rPr>
              <w:instrText xml:space="preserve"> PAGEREF _Toc82789539 \h </w:instrText>
            </w:r>
            <w:r>
              <w:rPr>
                <w:noProof/>
                <w:webHidden/>
              </w:rPr>
            </w:r>
          </w:ins>
          <w:r>
            <w:rPr>
              <w:noProof/>
              <w:webHidden/>
            </w:rPr>
            <w:fldChar w:fldCharType="separate"/>
          </w:r>
          <w:ins w:id="149" w:author="Marine Uldry" w:date="2021-09-17T16:44:00Z">
            <w:r>
              <w:rPr>
                <w:noProof/>
                <w:webHidden/>
              </w:rPr>
              <w:t>50</w:t>
            </w:r>
            <w:r>
              <w:rPr>
                <w:noProof/>
                <w:webHidden/>
              </w:rPr>
              <w:fldChar w:fldCharType="end"/>
            </w:r>
            <w:r w:rsidRPr="005B2747">
              <w:rPr>
                <w:rStyle w:val="Hyperlink"/>
                <w:noProof/>
              </w:rPr>
              <w:fldChar w:fldCharType="end"/>
            </w:r>
          </w:ins>
        </w:p>
        <w:p w14:paraId="2F2DCC10" w14:textId="6618FC69" w:rsidR="00200686" w:rsidRDefault="00200686">
          <w:pPr>
            <w:pStyle w:val="TOC2"/>
            <w:tabs>
              <w:tab w:val="right" w:leader="dot" w:pos="9962"/>
            </w:tabs>
            <w:rPr>
              <w:ins w:id="150" w:author="Marine Uldry" w:date="2021-09-17T16:44:00Z"/>
              <w:rFonts w:asciiTheme="minorHAnsi" w:eastAsiaTheme="minorEastAsia" w:hAnsiTheme="minorHAnsi" w:cstheme="minorBidi"/>
              <w:noProof/>
              <w:sz w:val="22"/>
              <w:szCs w:val="22"/>
              <w:lang w:val="fr-BE" w:eastAsia="fr-BE"/>
            </w:rPr>
          </w:pPr>
          <w:ins w:id="151"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"_Toc82789540"</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National regulatory and other competent authorities for the European Electronic Communications Code</w:t>
            </w:r>
            <w:r>
              <w:rPr>
                <w:noProof/>
                <w:webHidden/>
              </w:rPr>
              <w:tab/>
            </w:r>
            <w:r>
              <w:rPr>
                <w:noProof/>
                <w:webHidden/>
              </w:rPr>
              <w:fldChar w:fldCharType="begin"/>
            </w:r>
            <w:r>
              <w:rPr>
                <w:noProof/>
                <w:webHidden/>
              </w:rPr>
              <w:instrText xml:space="preserve"> PAGEREF _Toc82789540 \h </w:instrText>
            </w:r>
            <w:r>
              <w:rPr>
                <w:noProof/>
                <w:webHidden/>
              </w:rPr>
            </w:r>
          </w:ins>
          <w:r>
            <w:rPr>
              <w:noProof/>
              <w:webHidden/>
            </w:rPr>
            <w:fldChar w:fldCharType="separate"/>
          </w:r>
          <w:ins w:id="152" w:author="Marine Uldry" w:date="2021-09-17T16:44:00Z">
            <w:r>
              <w:rPr>
                <w:noProof/>
                <w:webHidden/>
              </w:rPr>
              <w:t>50</w:t>
            </w:r>
            <w:r>
              <w:rPr>
                <w:noProof/>
                <w:webHidden/>
              </w:rPr>
              <w:fldChar w:fldCharType="end"/>
            </w:r>
            <w:r w:rsidRPr="005B2747">
              <w:rPr>
                <w:rStyle w:val="Hyperlink"/>
                <w:noProof/>
              </w:rPr>
              <w:fldChar w:fldCharType="end"/>
            </w:r>
          </w:ins>
        </w:p>
        <w:p w14:paraId="0AFA3D89" w14:textId="737B1C6D" w:rsidR="00200686" w:rsidRDefault="00200686">
          <w:pPr>
            <w:pStyle w:val="TOC2"/>
            <w:tabs>
              <w:tab w:val="right" w:leader="dot" w:pos="9962"/>
            </w:tabs>
            <w:rPr>
              <w:ins w:id="153" w:author="Marine Uldry" w:date="2021-09-17T16:44:00Z"/>
              <w:rFonts w:asciiTheme="minorHAnsi" w:eastAsiaTheme="minorEastAsia" w:hAnsiTheme="minorHAnsi" w:cstheme="minorBidi"/>
              <w:noProof/>
              <w:sz w:val="22"/>
              <w:szCs w:val="22"/>
              <w:lang w:val="fr-BE" w:eastAsia="fr-BE"/>
            </w:rPr>
          </w:pPr>
          <w:ins w:id="154"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"_Toc82789541"</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National Enforcement Bodies (NEBS) for Passengers’ Rights</w:t>
            </w:r>
            <w:r>
              <w:rPr>
                <w:noProof/>
                <w:webHidden/>
              </w:rPr>
              <w:tab/>
            </w:r>
            <w:r>
              <w:rPr>
                <w:noProof/>
                <w:webHidden/>
              </w:rPr>
              <w:fldChar w:fldCharType="begin"/>
            </w:r>
            <w:r>
              <w:rPr>
                <w:noProof/>
                <w:webHidden/>
              </w:rPr>
              <w:instrText xml:space="preserve"> PAGEREF _Toc82789541 \h </w:instrText>
            </w:r>
            <w:r>
              <w:rPr>
                <w:noProof/>
                <w:webHidden/>
              </w:rPr>
            </w:r>
          </w:ins>
          <w:r>
            <w:rPr>
              <w:noProof/>
              <w:webHidden/>
            </w:rPr>
            <w:fldChar w:fldCharType="separate"/>
          </w:r>
          <w:ins w:id="155" w:author="Marine Uldry" w:date="2021-09-17T16:44:00Z">
            <w:r>
              <w:rPr>
                <w:noProof/>
                <w:webHidden/>
              </w:rPr>
              <w:t>51</w:t>
            </w:r>
            <w:r>
              <w:rPr>
                <w:noProof/>
                <w:webHidden/>
              </w:rPr>
              <w:fldChar w:fldCharType="end"/>
            </w:r>
            <w:r w:rsidRPr="005B2747">
              <w:rPr>
                <w:rStyle w:val="Hyperlink"/>
                <w:noProof/>
              </w:rPr>
              <w:fldChar w:fldCharType="end"/>
            </w:r>
          </w:ins>
        </w:p>
        <w:p w14:paraId="3D175B54" w14:textId="7120450F" w:rsidR="00200686" w:rsidRDefault="00200686">
          <w:pPr>
            <w:pStyle w:val="TOC2"/>
            <w:tabs>
              <w:tab w:val="right" w:leader="dot" w:pos="9962"/>
            </w:tabs>
            <w:rPr>
              <w:ins w:id="156" w:author="Marine Uldry" w:date="2021-09-17T16:44:00Z"/>
              <w:rFonts w:asciiTheme="minorHAnsi" w:eastAsiaTheme="minorEastAsia" w:hAnsiTheme="minorHAnsi" w:cstheme="minorBidi"/>
              <w:noProof/>
              <w:sz w:val="22"/>
              <w:szCs w:val="22"/>
              <w:lang w:val="fr-BE" w:eastAsia="fr-BE"/>
            </w:rPr>
          </w:pPr>
          <w:ins w:id="157"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"_Toc82789542"</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Alternative Dispute Resolution Bodies</w:t>
            </w:r>
            <w:r>
              <w:rPr>
                <w:noProof/>
                <w:webHidden/>
              </w:rPr>
              <w:tab/>
            </w:r>
            <w:r>
              <w:rPr>
                <w:noProof/>
                <w:webHidden/>
              </w:rPr>
              <w:fldChar w:fldCharType="begin"/>
            </w:r>
            <w:r>
              <w:rPr>
                <w:noProof/>
                <w:webHidden/>
              </w:rPr>
              <w:instrText xml:space="preserve"> PAGEREF _Toc82789542 \h </w:instrText>
            </w:r>
            <w:r>
              <w:rPr>
                <w:noProof/>
                <w:webHidden/>
              </w:rPr>
            </w:r>
          </w:ins>
          <w:r>
            <w:rPr>
              <w:noProof/>
              <w:webHidden/>
            </w:rPr>
            <w:fldChar w:fldCharType="separate"/>
          </w:r>
          <w:ins w:id="158" w:author="Marine Uldry" w:date="2021-09-17T16:44:00Z">
            <w:r>
              <w:rPr>
                <w:noProof/>
                <w:webHidden/>
              </w:rPr>
              <w:t>51</w:t>
            </w:r>
            <w:r>
              <w:rPr>
                <w:noProof/>
                <w:webHidden/>
              </w:rPr>
              <w:fldChar w:fldCharType="end"/>
            </w:r>
            <w:r w:rsidRPr="005B2747">
              <w:rPr>
                <w:rStyle w:val="Hyperlink"/>
                <w:noProof/>
              </w:rPr>
              <w:fldChar w:fldCharType="end"/>
            </w:r>
          </w:ins>
        </w:p>
        <w:p w14:paraId="441785F3" w14:textId="2EF642FD" w:rsidR="00200686" w:rsidRDefault="00200686">
          <w:pPr>
            <w:pStyle w:val="TOC2"/>
            <w:tabs>
              <w:tab w:val="right" w:leader="dot" w:pos="9962"/>
            </w:tabs>
            <w:rPr>
              <w:ins w:id="159" w:author="Marine Uldry" w:date="2021-09-17T16:44:00Z"/>
              <w:rFonts w:asciiTheme="minorHAnsi" w:eastAsiaTheme="minorEastAsia" w:hAnsiTheme="minorHAnsi" w:cstheme="minorBidi"/>
              <w:noProof/>
              <w:sz w:val="22"/>
              <w:szCs w:val="22"/>
              <w:lang w:val="fr-BE" w:eastAsia="fr-BE"/>
            </w:rPr>
          </w:pPr>
          <w:ins w:id="160"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"_Toc82789543"</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Your Europe</w:t>
            </w:r>
            <w:r>
              <w:rPr>
                <w:noProof/>
                <w:webHidden/>
              </w:rPr>
              <w:tab/>
            </w:r>
            <w:r>
              <w:rPr>
                <w:noProof/>
                <w:webHidden/>
              </w:rPr>
              <w:fldChar w:fldCharType="begin"/>
            </w:r>
            <w:r>
              <w:rPr>
                <w:noProof/>
                <w:webHidden/>
              </w:rPr>
              <w:instrText xml:space="preserve"> PAGEREF _Toc82789543 \h </w:instrText>
            </w:r>
            <w:r>
              <w:rPr>
                <w:noProof/>
                <w:webHidden/>
              </w:rPr>
            </w:r>
          </w:ins>
          <w:r>
            <w:rPr>
              <w:noProof/>
              <w:webHidden/>
            </w:rPr>
            <w:fldChar w:fldCharType="separate"/>
          </w:r>
          <w:ins w:id="161" w:author="Marine Uldry" w:date="2021-09-17T16:44:00Z">
            <w:r>
              <w:rPr>
                <w:noProof/>
                <w:webHidden/>
              </w:rPr>
              <w:t>52</w:t>
            </w:r>
            <w:r>
              <w:rPr>
                <w:noProof/>
                <w:webHidden/>
              </w:rPr>
              <w:fldChar w:fldCharType="end"/>
            </w:r>
            <w:r w:rsidRPr="005B2747">
              <w:rPr>
                <w:rStyle w:val="Hyperlink"/>
                <w:noProof/>
              </w:rPr>
              <w:fldChar w:fldCharType="end"/>
            </w:r>
          </w:ins>
        </w:p>
        <w:p w14:paraId="557A8C59" w14:textId="5A915C18" w:rsidR="00200686" w:rsidRDefault="00200686">
          <w:pPr>
            <w:pStyle w:val="TOC2"/>
            <w:tabs>
              <w:tab w:val="right" w:leader="dot" w:pos="9962"/>
            </w:tabs>
            <w:rPr>
              <w:ins w:id="162" w:author="Marine Uldry" w:date="2021-09-17T16:44:00Z"/>
              <w:rFonts w:asciiTheme="minorHAnsi" w:eastAsiaTheme="minorEastAsia" w:hAnsiTheme="minorHAnsi" w:cstheme="minorBidi"/>
              <w:noProof/>
              <w:sz w:val="22"/>
              <w:szCs w:val="22"/>
              <w:lang w:val="fr-BE" w:eastAsia="fr-BE"/>
            </w:rPr>
          </w:pPr>
          <w:ins w:id="163"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"_Toc82789544"</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 Direct</w:t>
            </w:r>
            <w:r>
              <w:rPr>
                <w:noProof/>
                <w:webHidden/>
              </w:rPr>
              <w:tab/>
            </w:r>
            <w:r>
              <w:rPr>
                <w:noProof/>
                <w:webHidden/>
              </w:rPr>
              <w:fldChar w:fldCharType="begin"/>
            </w:r>
            <w:r>
              <w:rPr>
                <w:noProof/>
                <w:webHidden/>
              </w:rPr>
              <w:instrText xml:space="preserve"> PAGEREF _Toc82789544 \h </w:instrText>
            </w:r>
            <w:r>
              <w:rPr>
                <w:noProof/>
                <w:webHidden/>
              </w:rPr>
            </w:r>
          </w:ins>
          <w:r>
            <w:rPr>
              <w:noProof/>
              <w:webHidden/>
            </w:rPr>
            <w:fldChar w:fldCharType="separate"/>
          </w:r>
          <w:ins w:id="164" w:author="Marine Uldry" w:date="2021-09-17T16:44:00Z">
            <w:r>
              <w:rPr>
                <w:noProof/>
                <w:webHidden/>
              </w:rPr>
              <w:t>52</w:t>
            </w:r>
            <w:r>
              <w:rPr>
                <w:noProof/>
                <w:webHidden/>
              </w:rPr>
              <w:fldChar w:fldCharType="end"/>
            </w:r>
            <w:r w:rsidRPr="005B2747">
              <w:rPr>
                <w:rStyle w:val="Hyperlink"/>
                <w:noProof/>
              </w:rPr>
              <w:fldChar w:fldCharType="end"/>
            </w:r>
          </w:ins>
        </w:p>
        <w:p w14:paraId="596720B3" w14:textId="3C48EC77" w:rsidR="00200686" w:rsidRDefault="00200686">
          <w:pPr>
            <w:pStyle w:val="TOC2"/>
            <w:tabs>
              <w:tab w:val="right" w:leader="dot" w:pos="9962"/>
            </w:tabs>
            <w:rPr>
              <w:ins w:id="165" w:author="Marine Uldry" w:date="2021-09-17T16:44:00Z"/>
              <w:rFonts w:asciiTheme="minorHAnsi" w:eastAsiaTheme="minorEastAsia" w:hAnsiTheme="minorHAnsi" w:cstheme="minorBidi"/>
              <w:noProof/>
              <w:sz w:val="22"/>
              <w:szCs w:val="22"/>
              <w:lang w:val="fr-BE" w:eastAsia="fr-BE"/>
            </w:rPr>
          </w:pPr>
          <w:ins w:id="166"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"_Toc82789545"</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Citizen Action Service – Your Europe Advice</w:t>
            </w:r>
            <w:r>
              <w:rPr>
                <w:noProof/>
                <w:webHidden/>
              </w:rPr>
              <w:tab/>
            </w:r>
            <w:r>
              <w:rPr>
                <w:noProof/>
                <w:webHidden/>
              </w:rPr>
              <w:fldChar w:fldCharType="begin"/>
            </w:r>
            <w:r>
              <w:rPr>
                <w:noProof/>
                <w:webHidden/>
              </w:rPr>
              <w:instrText xml:space="preserve"> PAGEREF _Toc82789545 \h </w:instrText>
            </w:r>
            <w:r>
              <w:rPr>
                <w:noProof/>
                <w:webHidden/>
              </w:rPr>
            </w:r>
          </w:ins>
          <w:r>
            <w:rPr>
              <w:noProof/>
              <w:webHidden/>
            </w:rPr>
            <w:fldChar w:fldCharType="separate"/>
          </w:r>
          <w:ins w:id="167" w:author="Marine Uldry" w:date="2021-09-17T16:44:00Z">
            <w:r>
              <w:rPr>
                <w:noProof/>
                <w:webHidden/>
              </w:rPr>
              <w:t>53</w:t>
            </w:r>
            <w:r>
              <w:rPr>
                <w:noProof/>
                <w:webHidden/>
              </w:rPr>
              <w:fldChar w:fldCharType="end"/>
            </w:r>
            <w:r w:rsidRPr="005B2747">
              <w:rPr>
                <w:rStyle w:val="Hyperlink"/>
                <w:noProof/>
              </w:rPr>
              <w:fldChar w:fldCharType="end"/>
            </w:r>
          </w:ins>
        </w:p>
        <w:p w14:paraId="645E6238" w14:textId="2B25E4F5" w:rsidR="00200686" w:rsidRDefault="00200686">
          <w:pPr>
            <w:pStyle w:val="TOC2"/>
            <w:tabs>
              <w:tab w:val="right" w:leader="dot" w:pos="9962"/>
            </w:tabs>
            <w:rPr>
              <w:ins w:id="168" w:author="Marine Uldry" w:date="2021-09-17T16:44:00Z"/>
              <w:rFonts w:asciiTheme="minorHAnsi" w:eastAsiaTheme="minorEastAsia" w:hAnsiTheme="minorHAnsi" w:cstheme="minorBidi"/>
              <w:noProof/>
              <w:sz w:val="22"/>
              <w:szCs w:val="22"/>
              <w:lang w:val="fr-BE" w:eastAsia="fr-BE"/>
            </w:rPr>
          </w:pPr>
          <w:ins w:id="169"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"_Toc82789546"</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highlight w:val="yellow"/>
              </w:rPr>
              <w:t>SOLVIT</w:t>
            </w:r>
            <w:r>
              <w:rPr>
                <w:noProof/>
                <w:webHidden/>
              </w:rPr>
              <w:tab/>
            </w:r>
            <w:r>
              <w:rPr>
                <w:noProof/>
                <w:webHidden/>
              </w:rPr>
              <w:fldChar w:fldCharType="begin"/>
            </w:r>
            <w:r>
              <w:rPr>
                <w:noProof/>
                <w:webHidden/>
              </w:rPr>
              <w:instrText xml:space="preserve"> PAGEREF _Toc82789546 \h </w:instrText>
            </w:r>
            <w:r>
              <w:rPr>
                <w:noProof/>
                <w:webHidden/>
              </w:rPr>
            </w:r>
          </w:ins>
          <w:r>
            <w:rPr>
              <w:noProof/>
              <w:webHidden/>
            </w:rPr>
            <w:fldChar w:fldCharType="separate"/>
          </w:r>
          <w:ins w:id="170" w:author="Marine Uldry" w:date="2021-09-17T16:44:00Z">
            <w:r>
              <w:rPr>
                <w:noProof/>
                <w:webHidden/>
              </w:rPr>
              <w:t>53</w:t>
            </w:r>
            <w:r>
              <w:rPr>
                <w:noProof/>
                <w:webHidden/>
              </w:rPr>
              <w:fldChar w:fldCharType="end"/>
            </w:r>
            <w:r w:rsidRPr="005B2747">
              <w:rPr>
                <w:rStyle w:val="Hyperlink"/>
                <w:noProof/>
              </w:rPr>
              <w:fldChar w:fldCharType="end"/>
            </w:r>
          </w:ins>
        </w:p>
        <w:p w14:paraId="13EAED77" w14:textId="3DF414E4" w:rsidR="00200686" w:rsidRDefault="00200686">
          <w:pPr>
            <w:pStyle w:val="TOC2"/>
            <w:tabs>
              <w:tab w:val="right" w:leader="dot" w:pos="9962"/>
            </w:tabs>
            <w:rPr>
              <w:ins w:id="171" w:author="Marine Uldry" w:date="2021-09-17T16:44:00Z"/>
              <w:rFonts w:asciiTheme="minorHAnsi" w:eastAsiaTheme="minorEastAsia" w:hAnsiTheme="minorHAnsi" w:cstheme="minorBidi"/>
              <w:noProof/>
              <w:sz w:val="22"/>
              <w:szCs w:val="22"/>
              <w:lang w:val="fr-BE" w:eastAsia="fr-BE"/>
            </w:rPr>
          </w:pPr>
          <w:ins w:id="172"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"_Toc82789547"</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Commission</w:t>
            </w:r>
            <w:r>
              <w:rPr>
                <w:noProof/>
                <w:webHidden/>
              </w:rPr>
              <w:tab/>
            </w:r>
            <w:r>
              <w:rPr>
                <w:noProof/>
                <w:webHidden/>
              </w:rPr>
              <w:fldChar w:fldCharType="begin"/>
            </w:r>
            <w:r>
              <w:rPr>
                <w:noProof/>
                <w:webHidden/>
              </w:rPr>
              <w:instrText xml:space="preserve"> PAGEREF _Toc82789547 \h </w:instrText>
            </w:r>
            <w:r>
              <w:rPr>
                <w:noProof/>
                <w:webHidden/>
              </w:rPr>
            </w:r>
          </w:ins>
          <w:r>
            <w:rPr>
              <w:noProof/>
              <w:webHidden/>
            </w:rPr>
            <w:fldChar w:fldCharType="separate"/>
          </w:r>
          <w:ins w:id="173" w:author="Marine Uldry" w:date="2021-09-17T16:44:00Z">
            <w:r>
              <w:rPr>
                <w:noProof/>
                <w:webHidden/>
              </w:rPr>
              <w:t>54</w:t>
            </w:r>
            <w:r>
              <w:rPr>
                <w:noProof/>
                <w:webHidden/>
              </w:rPr>
              <w:fldChar w:fldCharType="end"/>
            </w:r>
            <w:r w:rsidRPr="005B2747">
              <w:rPr>
                <w:rStyle w:val="Hyperlink"/>
                <w:noProof/>
              </w:rPr>
              <w:fldChar w:fldCharType="end"/>
            </w:r>
          </w:ins>
        </w:p>
        <w:p w14:paraId="36A4B005" w14:textId="4FBCB896" w:rsidR="00200686" w:rsidRDefault="00200686">
          <w:pPr>
            <w:pStyle w:val="TOC2"/>
            <w:tabs>
              <w:tab w:val="right" w:leader="dot" w:pos="9962"/>
            </w:tabs>
            <w:rPr>
              <w:ins w:id="174" w:author="Marine Uldry" w:date="2021-09-17T16:44:00Z"/>
              <w:rFonts w:asciiTheme="minorHAnsi" w:eastAsiaTheme="minorEastAsia" w:hAnsiTheme="minorHAnsi" w:cstheme="minorBidi"/>
              <w:noProof/>
              <w:sz w:val="22"/>
              <w:szCs w:val="22"/>
              <w:lang w:val="fr-BE" w:eastAsia="fr-BE"/>
            </w:rPr>
          </w:pPr>
          <w:ins w:id="175"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"_Toc82789548"</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Ombudsman</w:t>
            </w:r>
            <w:r>
              <w:rPr>
                <w:noProof/>
                <w:webHidden/>
              </w:rPr>
              <w:tab/>
            </w:r>
            <w:r>
              <w:rPr>
                <w:noProof/>
                <w:webHidden/>
              </w:rPr>
              <w:fldChar w:fldCharType="begin"/>
            </w:r>
            <w:r>
              <w:rPr>
                <w:noProof/>
                <w:webHidden/>
              </w:rPr>
              <w:instrText xml:space="preserve"> PAGEREF _Toc82789548 \h </w:instrText>
            </w:r>
            <w:r>
              <w:rPr>
                <w:noProof/>
                <w:webHidden/>
              </w:rPr>
            </w:r>
          </w:ins>
          <w:r>
            <w:rPr>
              <w:noProof/>
              <w:webHidden/>
            </w:rPr>
            <w:fldChar w:fldCharType="separate"/>
          </w:r>
          <w:ins w:id="176" w:author="Marine Uldry" w:date="2021-09-17T16:44:00Z">
            <w:r>
              <w:rPr>
                <w:noProof/>
                <w:webHidden/>
              </w:rPr>
              <w:t>54</w:t>
            </w:r>
            <w:r>
              <w:rPr>
                <w:noProof/>
                <w:webHidden/>
              </w:rPr>
              <w:fldChar w:fldCharType="end"/>
            </w:r>
            <w:r w:rsidRPr="005B2747">
              <w:rPr>
                <w:rStyle w:val="Hyperlink"/>
                <w:noProof/>
              </w:rPr>
              <w:fldChar w:fldCharType="end"/>
            </w:r>
          </w:ins>
        </w:p>
        <w:p w14:paraId="670175B9" w14:textId="2873194A" w:rsidR="00200686" w:rsidRDefault="00200686">
          <w:pPr>
            <w:pStyle w:val="TOC2"/>
            <w:tabs>
              <w:tab w:val="right" w:leader="dot" w:pos="9962"/>
            </w:tabs>
            <w:rPr>
              <w:ins w:id="177" w:author="Marine Uldry" w:date="2021-09-17T16:44:00Z"/>
              <w:rFonts w:asciiTheme="minorHAnsi" w:eastAsiaTheme="minorEastAsia" w:hAnsiTheme="minorHAnsi" w:cstheme="minorBidi"/>
              <w:noProof/>
              <w:sz w:val="22"/>
              <w:szCs w:val="22"/>
              <w:lang w:val="fr-BE" w:eastAsia="fr-BE"/>
            </w:rPr>
          </w:pPr>
          <w:ins w:id="178"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"_Toc82789549"</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Committee of Petitions - European Parliament</w:t>
            </w:r>
            <w:r>
              <w:rPr>
                <w:noProof/>
                <w:webHidden/>
              </w:rPr>
              <w:tab/>
            </w:r>
            <w:r>
              <w:rPr>
                <w:noProof/>
                <w:webHidden/>
              </w:rPr>
              <w:fldChar w:fldCharType="begin"/>
            </w:r>
            <w:r>
              <w:rPr>
                <w:noProof/>
                <w:webHidden/>
              </w:rPr>
              <w:instrText xml:space="preserve"> PAGEREF _Toc82789549 \h </w:instrText>
            </w:r>
            <w:r>
              <w:rPr>
                <w:noProof/>
                <w:webHidden/>
              </w:rPr>
            </w:r>
          </w:ins>
          <w:r>
            <w:rPr>
              <w:noProof/>
              <w:webHidden/>
            </w:rPr>
            <w:fldChar w:fldCharType="separate"/>
          </w:r>
          <w:ins w:id="179" w:author="Marine Uldry" w:date="2021-09-17T16:44:00Z">
            <w:r>
              <w:rPr>
                <w:noProof/>
                <w:webHidden/>
              </w:rPr>
              <w:t>55</w:t>
            </w:r>
            <w:r>
              <w:rPr>
                <w:noProof/>
                <w:webHidden/>
              </w:rPr>
              <w:fldChar w:fldCharType="end"/>
            </w:r>
            <w:r w:rsidRPr="005B2747">
              <w:rPr>
                <w:rStyle w:val="Hyperlink"/>
                <w:noProof/>
              </w:rPr>
              <w:fldChar w:fldCharType="end"/>
            </w:r>
          </w:ins>
        </w:p>
        <w:p w14:paraId="3E0E261B" w14:textId="0F3DEE9C" w:rsidR="00200686" w:rsidRDefault="00200686">
          <w:pPr>
            <w:pStyle w:val="TOC2"/>
            <w:tabs>
              <w:tab w:val="right" w:leader="dot" w:pos="9962"/>
            </w:tabs>
            <w:rPr>
              <w:ins w:id="180" w:author="Marine Uldry" w:date="2021-09-17T16:44:00Z"/>
              <w:rFonts w:asciiTheme="minorHAnsi" w:eastAsiaTheme="minorEastAsia" w:hAnsiTheme="minorHAnsi" w:cstheme="minorBidi"/>
              <w:noProof/>
              <w:sz w:val="22"/>
              <w:szCs w:val="22"/>
              <w:lang w:val="fr-BE" w:eastAsia="fr-BE"/>
            </w:rPr>
          </w:pPr>
          <w:ins w:id="181"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"_Toc82789550"</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The United Nations Committee on the Rights of Persons with Disabilities</w:t>
            </w:r>
            <w:r>
              <w:rPr>
                <w:noProof/>
                <w:webHidden/>
              </w:rPr>
              <w:tab/>
            </w:r>
            <w:r>
              <w:rPr>
                <w:noProof/>
                <w:webHidden/>
              </w:rPr>
              <w:fldChar w:fldCharType="begin"/>
            </w:r>
            <w:r>
              <w:rPr>
                <w:noProof/>
                <w:webHidden/>
              </w:rPr>
              <w:instrText xml:space="preserve"> PAGEREF _Toc82789550 \h </w:instrText>
            </w:r>
            <w:r>
              <w:rPr>
                <w:noProof/>
                <w:webHidden/>
              </w:rPr>
            </w:r>
          </w:ins>
          <w:r>
            <w:rPr>
              <w:noProof/>
              <w:webHidden/>
            </w:rPr>
            <w:fldChar w:fldCharType="separate"/>
          </w:r>
          <w:ins w:id="182" w:author="Marine Uldry" w:date="2021-09-17T16:44:00Z">
            <w:r>
              <w:rPr>
                <w:noProof/>
                <w:webHidden/>
              </w:rPr>
              <w:t>56</w:t>
            </w:r>
            <w:r>
              <w:rPr>
                <w:noProof/>
                <w:webHidden/>
              </w:rPr>
              <w:fldChar w:fldCharType="end"/>
            </w:r>
            <w:r w:rsidRPr="005B2747">
              <w:rPr>
                <w:rStyle w:val="Hyperlink"/>
                <w:noProof/>
              </w:rPr>
              <w:fldChar w:fldCharType="end"/>
            </w:r>
          </w:ins>
        </w:p>
        <w:p w14:paraId="3FD8A2DD" w14:textId="2F7EC3AE" w:rsidR="00200686" w:rsidRDefault="00200686">
          <w:pPr>
            <w:pStyle w:val="TOC2"/>
            <w:tabs>
              <w:tab w:val="right" w:leader="dot" w:pos="9962"/>
            </w:tabs>
            <w:rPr>
              <w:ins w:id="183" w:author="Marine Uldry" w:date="2021-09-17T16:44:00Z"/>
              <w:rFonts w:asciiTheme="minorHAnsi" w:eastAsiaTheme="minorEastAsia" w:hAnsiTheme="minorHAnsi" w:cstheme="minorBidi"/>
              <w:noProof/>
              <w:sz w:val="22"/>
              <w:szCs w:val="22"/>
              <w:lang w:val="fr-BE" w:eastAsia="fr-BE"/>
            </w:rPr>
          </w:pPr>
          <w:ins w:id="184"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"_Toc82789551"</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UN Special Rapporteur on the Rights of Persons with Disabilities</w:t>
            </w:r>
            <w:r>
              <w:rPr>
                <w:noProof/>
                <w:webHidden/>
              </w:rPr>
              <w:tab/>
            </w:r>
            <w:r>
              <w:rPr>
                <w:noProof/>
                <w:webHidden/>
              </w:rPr>
              <w:fldChar w:fldCharType="begin"/>
            </w:r>
            <w:r>
              <w:rPr>
                <w:noProof/>
                <w:webHidden/>
              </w:rPr>
              <w:instrText xml:space="preserve"> PAGEREF _Toc82789551 \h </w:instrText>
            </w:r>
            <w:r>
              <w:rPr>
                <w:noProof/>
                <w:webHidden/>
              </w:rPr>
            </w:r>
          </w:ins>
          <w:r>
            <w:rPr>
              <w:noProof/>
              <w:webHidden/>
            </w:rPr>
            <w:fldChar w:fldCharType="separate"/>
          </w:r>
          <w:ins w:id="185" w:author="Marine Uldry" w:date="2021-09-17T16:44:00Z">
            <w:r>
              <w:rPr>
                <w:noProof/>
                <w:webHidden/>
              </w:rPr>
              <w:t>57</w:t>
            </w:r>
            <w:r>
              <w:rPr>
                <w:noProof/>
                <w:webHidden/>
              </w:rPr>
              <w:fldChar w:fldCharType="end"/>
            </w:r>
            <w:r w:rsidRPr="005B2747">
              <w:rPr>
                <w:rStyle w:val="Hyperlink"/>
                <w:noProof/>
              </w:rPr>
              <w:fldChar w:fldCharType="end"/>
            </w:r>
          </w:ins>
        </w:p>
        <w:p w14:paraId="74ECD5F1" w14:textId="3DB4B0BD" w:rsidR="00200686" w:rsidRDefault="00200686">
          <w:pPr>
            <w:pStyle w:val="TOC2"/>
            <w:tabs>
              <w:tab w:val="right" w:leader="dot" w:pos="9962"/>
            </w:tabs>
            <w:rPr>
              <w:ins w:id="186" w:author="Marine Uldry" w:date="2021-09-17T16:44:00Z"/>
              <w:rFonts w:asciiTheme="minorHAnsi" w:eastAsiaTheme="minorEastAsia" w:hAnsiTheme="minorHAnsi" w:cstheme="minorBidi"/>
              <w:noProof/>
              <w:sz w:val="22"/>
              <w:szCs w:val="22"/>
              <w:lang w:val="fr-BE" w:eastAsia="fr-BE"/>
            </w:rPr>
          </w:pPr>
          <w:ins w:id="187"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"_Toc82789552"</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Court of Justice</w:t>
            </w:r>
            <w:r>
              <w:rPr>
                <w:noProof/>
                <w:webHidden/>
              </w:rPr>
              <w:tab/>
            </w:r>
            <w:r>
              <w:rPr>
                <w:noProof/>
                <w:webHidden/>
              </w:rPr>
              <w:fldChar w:fldCharType="begin"/>
            </w:r>
            <w:r>
              <w:rPr>
                <w:noProof/>
                <w:webHidden/>
              </w:rPr>
              <w:instrText xml:space="preserve"> PAGEREF _Toc82789552 \h </w:instrText>
            </w:r>
            <w:r>
              <w:rPr>
                <w:noProof/>
                <w:webHidden/>
              </w:rPr>
            </w:r>
          </w:ins>
          <w:r>
            <w:rPr>
              <w:noProof/>
              <w:webHidden/>
            </w:rPr>
            <w:fldChar w:fldCharType="separate"/>
          </w:r>
          <w:ins w:id="188" w:author="Marine Uldry" w:date="2021-09-17T16:44:00Z">
            <w:r>
              <w:rPr>
                <w:noProof/>
                <w:webHidden/>
              </w:rPr>
              <w:t>58</w:t>
            </w:r>
            <w:r>
              <w:rPr>
                <w:noProof/>
                <w:webHidden/>
              </w:rPr>
              <w:fldChar w:fldCharType="end"/>
            </w:r>
            <w:r w:rsidRPr="005B2747">
              <w:rPr>
                <w:rStyle w:val="Hyperlink"/>
                <w:noProof/>
              </w:rPr>
              <w:fldChar w:fldCharType="end"/>
            </w:r>
          </w:ins>
        </w:p>
        <w:p w14:paraId="3CD880B4" w14:textId="2F935CBB" w:rsidR="00200686" w:rsidRDefault="00200686">
          <w:pPr>
            <w:pStyle w:val="TOC2"/>
            <w:tabs>
              <w:tab w:val="right" w:leader="dot" w:pos="9962"/>
            </w:tabs>
            <w:rPr>
              <w:ins w:id="189" w:author="Marine Uldry" w:date="2021-09-17T16:44:00Z"/>
              <w:rFonts w:asciiTheme="minorHAnsi" w:eastAsiaTheme="minorEastAsia" w:hAnsiTheme="minorHAnsi" w:cstheme="minorBidi"/>
              <w:noProof/>
              <w:sz w:val="22"/>
              <w:szCs w:val="22"/>
              <w:lang w:val="fr-BE" w:eastAsia="fr-BE"/>
            </w:rPr>
          </w:pPr>
          <w:ins w:id="190"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"_Toc82789553"</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Union Agency for Fundamental Rights</w:t>
            </w:r>
            <w:r>
              <w:rPr>
                <w:noProof/>
                <w:webHidden/>
              </w:rPr>
              <w:tab/>
            </w:r>
            <w:r>
              <w:rPr>
                <w:noProof/>
                <w:webHidden/>
              </w:rPr>
              <w:fldChar w:fldCharType="begin"/>
            </w:r>
            <w:r>
              <w:rPr>
                <w:noProof/>
                <w:webHidden/>
              </w:rPr>
              <w:instrText xml:space="preserve"> PAGEREF _Toc82789553 \h </w:instrText>
            </w:r>
            <w:r>
              <w:rPr>
                <w:noProof/>
                <w:webHidden/>
              </w:rPr>
            </w:r>
          </w:ins>
          <w:r>
            <w:rPr>
              <w:noProof/>
              <w:webHidden/>
            </w:rPr>
            <w:fldChar w:fldCharType="separate"/>
          </w:r>
          <w:ins w:id="191" w:author="Marine Uldry" w:date="2021-09-17T16:44:00Z">
            <w:r>
              <w:rPr>
                <w:noProof/>
                <w:webHidden/>
              </w:rPr>
              <w:t>58</w:t>
            </w:r>
            <w:r>
              <w:rPr>
                <w:noProof/>
                <w:webHidden/>
              </w:rPr>
              <w:fldChar w:fldCharType="end"/>
            </w:r>
            <w:r w:rsidRPr="005B2747">
              <w:rPr>
                <w:rStyle w:val="Hyperlink"/>
                <w:noProof/>
              </w:rPr>
              <w:fldChar w:fldCharType="end"/>
            </w:r>
          </w:ins>
        </w:p>
        <w:p w14:paraId="58CE407F" w14:textId="5D51523E" w:rsidR="00200686" w:rsidRDefault="00200686">
          <w:pPr>
            <w:pStyle w:val="TOC2"/>
            <w:tabs>
              <w:tab w:val="right" w:leader="dot" w:pos="9962"/>
            </w:tabs>
            <w:rPr>
              <w:ins w:id="192" w:author="Marine Uldry" w:date="2021-09-17T16:44:00Z"/>
              <w:rFonts w:asciiTheme="minorHAnsi" w:eastAsiaTheme="minorEastAsia" w:hAnsiTheme="minorHAnsi" w:cstheme="minorBidi"/>
              <w:noProof/>
              <w:sz w:val="22"/>
              <w:szCs w:val="22"/>
              <w:lang w:val="fr-BE" w:eastAsia="fr-BE"/>
            </w:rPr>
          </w:pPr>
          <w:ins w:id="193"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"_Toc82789554"</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Council of Europe</w:t>
            </w:r>
            <w:r>
              <w:rPr>
                <w:noProof/>
                <w:webHidden/>
              </w:rPr>
              <w:tab/>
            </w:r>
            <w:r>
              <w:rPr>
                <w:noProof/>
                <w:webHidden/>
              </w:rPr>
              <w:fldChar w:fldCharType="begin"/>
            </w:r>
            <w:r>
              <w:rPr>
                <w:noProof/>
                <w:webHidden/>
              </w:rPr>
              <w:instrText xml:space="preserve"> PAGEREF _Toc82789554 \h </w:instrText>
            </w:r>
            <w:r>
              <w:rPr>
                <w:noProof/>
                <w:webHidden/>
              </w:rPr>
            </w:r>
          </w:ins>
          <w:r>
            <w:rPr>
              <w:noProof/>
              <w:webHidden/>
            </w:rPr>
            <w:fldChar w:fldCharType="separate"/>
          </w:r>
          <w:ins w:id="194" w:author="Marine Uldry" w:date="2021-09-17T16:44:00Z">
            <w:r>
              <w:rPr>
                <w:noProof/>
                <w:webHidden/>
              </w:rPr>
              <w:t>59</w:t>
            </w:r>
            <w:r>
              <w:rPr>
                <w:noProof/>
                <w:webHidden/>
              </w:rPr>
              <w:fldChar w:fldCharType="end"/>
            </w:r>
            <w:r w:rsidRPr="005B2747">
              <w:rPr>
                <w:rStyle w:val="Hyperlink"/>
                <w:noProof/>
              </w:rPr>
              <w:fldChar w:fldCharType="end"/>
            </w:r>
          </w:ins>
        </w:p>
        <w:p w14:paraId="7B8D306F" w14:textId="53595060" w:rsidR="00200686" w:rsidRDefault="00200686">
          <w:pPr>
            <w:pStyle w:val="TOC2"/>
            <w:tabs>
              <w:tab w:val="right" w:leader="dot" w:pos="9962"/>
            </w:tabs>
            <w:rPr>
              <w:ins w:id="195" w:author="Marine Uldry" w:date="2021-09-17T16:44:00Z"/>
              <w:rFonts w:asciiTheme="minorHAnsi" w:eastAsiaTheme="minorEastAsia" w:hAnsiTheme="minorHAnsi" w:cstheme="minorBidi"/>
              <w:noProof/>
              <w:sz w:val="22"/>
              <w:szCs w:val="22"/>
              <w:lang w:val="fr-BE" w:eastAsia="fr-BE"/>
            </w:rPr>
          </w:pPr>
          <w:ins w:id="196"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"_Toc82789555"</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European Disability Forum and its members</w:t>
            </w:r>
            <w:r>
              <w:rPr>
                <w:noProof/>
                <w:webHidden/>
              </w:rPr>
              <w:tab/>
            </w:r>
            <w:r>
              <w:rPr>
                <w:noProof/>
                <w:webHidden/>
              </w:rPr>
              <w:fldChar w:fldCharType="begin"/>
            </w:r>
            <w:r>
              <w:rPr>
                <w:noProof/>
                <w:webHidden/>
              </w:rPr>
              <w:instrText xml:space="preserve"> PAGEREF _Toc82789555 \h </w:instrText>
            </w:r>
            <w:r>
              <w:rPr>
                <w:noProof/>
                <w:webHidden/>
              </w:rPr>
            </w:r>
          </w:ins>
          <w:r>
            <w:rPr>
              <w:noProof/>
              <w:webHidden/>
            </w:rPr>
            <w:fldChar w:fldCharType="separate"/>
          </w:r>
          <w:ins w:id="197" w:author="Marine Uldry" w:date="2021-09-17T16:44:00Z">
            <w:r>
              <w:rPr>
                <w:noProof/>
                <w:webHidden/>
              </w:rPr>
              <w:t>60</w:t>
            </w:r>
            <w:r>
              <w:rPr>
                <w:noProof/>
                <w:webHidden/>
              </w:rPr>
              <w:fldChar w:fldCharType="end"/>
            </w:r>
            <w:r w:rsidRPr="005B2747">
              <w:rPr>
                <w:rStyle w:val="Hyperlink"/>
                <w:noProof/>
              </w:rPr>
              <w:fldChar w:fldCharType="end"/>
            </w:r>
          </w:ins>
        </w:p>
        <w:p w14:paraId="72880C88" w14:textId="620B12F8" w:rsidR="00200686" w:rsidRDefault="00200686">
          <w:pPr>
            <w:pStyle w:val="TOC1"/>
            <w:tabs>
              <w:tab w:val="right" w:leader="dot" w:pos="9962"/>
            </w:tabs>
            <w:rPr>
              <w:ins w:id="198" w:author="Marine Uldry" w:date="2021-09-17T16:44:00Z"/>
              <w:rFonts w:asciiTheme="minorHAnsi" w:eastAsiaTheme="minorEastAsia" w:hAnsiTheme="minorHAnsi" w:cstheme="minorBidi"/>
              <w:noProof/>
              <w:sz w:val="22"/>
              <w:szCs w:val="22"/>
              <w:lang w:val="fr-BE" w:eastAsia="fr-BE"/>
            </w:rPr>
          </w:pPr>
          <w:ins w:id="199"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"_Toc82789556"</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Part 6 – Looking at the future: remaining challenges and recommendations</w:t>
            </w:r>
            <w:r>
              <w:rPr>
                <w:noProof/>
                <w:webHidden/>
              </w:rPr>
              <w:tab/>
            </w:r>
            <w:r>
              <w:rPr>
                <w:noProof/>
                <w:webHidden/>
              </w:rPr>
              <w:fldChar w:fldCharType="begin"/>
            </w:r>
            <w:r>
              <w:rPr>
                <w:noProof/>
                <w:webHidden/>
              </w:rPr>
              <w:instrText xml:space="preserve"> PAGEREF _Toc82789556 \h </w:instrText>
            </w:r>
            <w:r>
              <w:rPr>
                <w:noProof/>
                <w:webHidden/>
              </w:rPr>
            </w:r>
          </w:ins>
          <w:r>
            <w:rPr>
              <w:noProof/>
              <w:webHidden/>
            </w:rPr>
            <w:fldChar w:fldCharType="separate"/>
          </w:r>
          <w:ins w:id="200" w:author="Marine Uldry" w:date="2021-09-17T16:44:00Z">
            <w:r>
              <w:rPr>
                <w:noProof/>
                <w:webHidden/>
              </w:rPr>
              <w:t>61</w:t>
            </w:r>
            <w:r>
              <w:rPr>
                <w:noProof/>
                <w:webHidden/>
              </w:rPr>
              <w:fldChar w:fldCharType="end"/>
            </w:r>
            <w:r w:rsidRPr="005B2747">
              <w:rPr>
                <w:rStyle w:val="Hyperlink"/>
                <w:noProof/>
              </w:rPr>
              <w:fldChar w:fldCharType="end"/>
            </w:r>
          </w:ins>
        </w:p>
        <w:p w14:paraId="6855A122" w14:textId="32F2BE01" w:rsidR="00200686" w:rsidRDefault="00200686">
          <w:pPr>
            <w:pStyle w:val="TOC2"/>
            <w:tabs>
              <w:tab w:val="right" w:leader="dot" w:pos="9962"/>
            </w:tabs>
            <w:rPr>
              <w:ins w:id="201" w:author="Marine Uldry" w:date="2021-09-17T16:44:00Z"/>
              <w:rFonts w:asciiTheme="minorHAnsi" w:eastAsiaTheme="minorEastAsia" w:hAnsiTheme="minorHAnsi" w:cstheme="minorBidi"/>
              <w:noProof/>
              <w:sz w:val="22"/>
              <w:szCs w:val="22"/>
              <w:lang w:val="fr-BE" w:eastAsia="fr-BE"/>
            </w:rPr>
          </w:pPr>
          <w:ins w:id="202" w:author="Marine Uldry" w:date="2021-09-17T16:44:00Z">
            <w:r w:rsidRPr="005B2747">
              <w:rPr>
                <w:rStyle w:val="Hyperlink"/>
                <w:noProof/>
              </w:rPr>
              <w:lastRenderedPageBreak/>
              <w:fldChar w:fldCharType="begin"/>
            </w:r>
            <w:r w:rsidRPr="005B2747">
              <w:rPr>
                <w:rStyle w:val="Hyperlink"/>
                <w:noProof/>
              </w:rPr>
              <w:instrText xml:space="preserve"> </w:instrText>
            </w:r>
            <w:r>
              <w:rPr>
                <w:noProof/>
              </w:rPr>
              <w:instrText>HYPERLINK \l "_Toc82789557"</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Ongoing challenges</w:t>
            </w:r>
            <w:r>
              <w:rPr>
                <w:noProof/>
                <w:webHidden/>
              </w:rPr>
              <w:tab/>
            </w:r>
            <w:r>
              <w:rPr>
                <w:noProof/>
                <w:webHidden/>
              </w:rPr>
              <w:fldChar w:fldCharType="begin"/>
            </w:r>
            <w:r>
              <w:rPr>
                <w:noProof/>
                <w:webHidden/>
              </w:rPr>
              <w:instrText xml:space="preserve"> PAGEREF _Toc82789557 \h </w:instrText>
            </w:r>
            <w:r>
              <w:rPr>
                <w:noProof/>
                <w:webHidden/>
              </w:rPr>
            </w:r>
          </w:ins>
          <w:r>
            <w:rPr>
              <w:noProof/>
              <w:webHidden/>
            </w:rPr>
            <w:fldChar w:fldCharType="separate"/>
          </w:r>
          <w:ins w:id="203" w:author="Marine Uldry" w:date="2021-09-17T16:44:00Z">
            <w:r>
              <w:rPr>
                <w:noProof/>
                <w:webHidden/>
              </w:rPr>
              <w:t>61</w:t>
            </w:r>
            <w:r>
              <w:rPr>
                <w:noProof/>
                <w:webHidden/>
              </w:rPr>
              <w:fldChar w:fldCharType="end"/>
            </w:r>
            <w:r w:rsidRPr="005B2747">
              <w:rPr>
                <w:rStyle w:val="Hyperlink"/>
                <w:noProof/>
              </w:rPr>
              <w:fldChar w:fldCharType="end"/>
            </w:r>
          </w:ins>
        </w:p>
        <w:p w14:paraId="38138C90" w14:textId="10992E7E" w:rsidR="00200686" w:rsidRDefault="00200686">
          <w:pPr>
            <w:pStyle w:val="TOC2"/>
            <w:tabs>
              <w:tab w:val="right" w:leader="dot" w:pos="9962"/>
            </w:tabs>
            <w:rPr>
              <w:ins w:id="204" w:author="Marine Uldry" w:date="2021-09-17T16:44:00Z"/>
              <w:rFonts w:asciiTheme="minorHAnsi" w:eastAsiaTheme="minorEastAsia" w:hAnsiTheme="minorHAnsi" w:cstheme="minorBidi"/>
              <w:noProof/>
              <w:sz w:val="22"/>
              <w:szCs w:val="22"/>
              <w:lang w:val="fr-BE" w:eastAsia="fr-BE"/>
            </w:rPr>
          </w:pPr>
          <w:ins w:id="205"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"_Toc82789558"</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Recommendations</w:t>
            </w:r>
            <w:r>
              <w:rPr>
                <w:noProof/>
                <w:webHidden/>
              </w:rPr>
              <w:tab/>
            </w:r>
            <w:r>
              <w:rPr>
                <w:noProof/>
                <w:webHidden/>
              </w:rPr>
              <w:fldChar w:fldCharType="begin"/>
            </w:r>
            <w:r>
              <w:rPr>
                <w:noProof/>
                <w:webHidden/>
              </w:rPr>
              <w:instrText xml:space="preserve"> PAGEREF _Toc82789558 \h </w:instrText>
            </w:r>
            <w:r>
              <w:rPr>
                <w:noProof/>
                <w:webHidden/>
              </w:rPr>
            </w:r>
          </w:ins>
          <w:r>
            <w:rPr>
              <w:noProof/>
              <w:webHidden/>
            </w:rPr>
            <w:fldChar w:fldCharType="separate"/>
          </w:r>
          <w:ins w:id="206" w:author="Marine Uldry" w:date="2021-09-17T16:44:00Z">
            <w:r>
              <w:rPr>
                <w:noProof/>
                <w:webHidden/>
              </w:rPr>
              <w:t>64</w:t>
            </w:r>
            <w:r>
              <w:rPr>
                <w:noProof/>
                <w:webHidden/>
              </w:rPr>
              <w:fldChar w:fldCharType="end"/>
            </w:r>
            <w:r w:rsidRPr="005B2747">
              <w:rPr>
                <w:rStyle w:val="Hyperlink"/>
                <w:noProof/>
              </w:rPr>
              <w:fldChar w:fldCharType="end"/>
            </w:r>
          </w:ins>
        </w:p>
        <w:p w14:paraId="610449C6" w14:textId="20A78172" w:rsidR="00200686" w:rsidRDefault="00200686">
          <w:pPr>
            <w:pStyle w:val="TOC1"/>
            <w:tabs>
              <w:tab w:val="right" w:leader="dot" w:pos="9962"/>
            </w:tabs>
            <w:rPr>
              <w:ins w:id="207" w:author="Marine Uldry" w:date="2021-09-17T16:44:00Z"/>
              <w:rFonts w:asciiTheme="minorHAnsi" w:eastAsiaTheme="minorEastAsia" w:hAnsiTheme="minorHAnsi" w:cstheme="minorBidi"/>
              <w:noProof/>
              <w:sz w:val="22"/>
              <w:szCs w:val="22"/>
              <w:lang w:val="fr-BE" w:eastAsia="fr-BE"/>
            </w:rPr>
          </w:pPr>
          <w:ins w:id="208" w:author="Marine Uldry" w:date="2021-09-17T16:44:00Z">
            <w:r w:rsidRPr="005B2747">
              <w:rPr>
                <w:rStyle w:val="Hyperlink"/>
                <w:noProof/>
              </w:rPr>
              <w:fldChar w:fldCharType="begin"/>
            </w:r>
            <w:r w:rsidRPr="005B2747">
              <w:rPr>
                <w:rStyle w:val="Hyperlink"/>
                <w:noProof/>
              </w:rPr>
              <w:instrText xml:space="preserve"> </w:instrText>
            </w:r>
            <w:r>
              <w:rPr>
                <w:noProof/>
              </w:rPr>
              <w:instrText>HYPERLINK \l "_Toc82789559"</w:instrText>
            </w:r>
            <w:r w:rsidRPr="005B2747">
              <w:rPr>
                <w:rStyle w:val="Hyperlink"/>
                <w:noProof/>
              </w:rPr>
              <w:instrText xml:space="preserve"> </w:instrText>
            </w:r>
            <w:r w:rsidRPr="005B2747">
              <w:rPr>
                <w:rStyle w:val="Hyperlink"/>
                <w:noProof/>
              </w:rPr>
            </w:r>
            <w:r w:rsidRPr="005B2747">
              <w:rPr>
                <w:rStyle w:val="Hyperlink"/>
                <w:noProof/>
              </w:rPr>
              <w:fldChar w:fldCharType="separate"/>
            </w:r>
            <w:r w:rsidRPr="005B2747">
              <w:rPr>
                <w:rStyle w:val="Hyperlink"/>
                <w:noProof/>
              </w:rPr>
              <w:t>Contact the EDF secretariat:</w:t>
            </w:r>
            <w:r>
              <w:rPr>
                <w:noProof/>
                <w:webHidden/>
              </w:rPr>
              <w:tab/>
            </w:r>
            <w:r>
              <w:rPr>
                <w:noProof/>
                <w:webHidden/>
              </w:rPr>
              <w:fldChar w:fldCharType="begin"/>
            </w:r>
            <w:r>
              <w:rPr>
                <w:noProof/>
                <w:webHidden/>
              </w:rPr>
              <w:instrText xml:space="preserve"> PAGEREF _Toc82789559 \h </w:instrText>
            </w:r>
            <w:r>
              <w:rPr>
                <w:noProof/>
                <w:webHidden/>
              </w:rPr>
            </w:r>
          </w:ins>
          <w:r>
            <w:rPr>
              <w:noProof/>
              <w:webHidden/>
            </w:rPr>
            <w:fldChar w:fldCharType="separate"/>
          </w:r>
          <w:ins w:id="209" w:author="Marine Uldry" w:date="2021-09-17T16:44:00Z">
            <w:r>
              <w:rPr>
                <w:noProof/>
                <w:webHidden/>
              </w:rPr>
              <w:t>67</w:t>
            </w:r>
            <w:r>
              <w:rPr>
                <w:noProof/>
                <w:webHidden/>
              </w:rPr>
              <w:fldChar w:fldCharType="end"/>
            </w:r>
            <w:r w:rsidRPr="005B2747">
              <w:rPr>
                <w:rStyle w:val="Hyperlink"/>
                <w:noProof/>
              </w:rPr>
              <w:fldChar w:fldCharType="end"/>
            </w:r>
          </w:ins>
        </w:p>
        <w:p w14:paraId="3943F315" w14:textId="7C8F2C7C" w:rsidR="00C82329" w:rsidDel="002D285E" w:rsidRDefault="00C82329">
          <w:pPr>
            <w:pStyle w:val="TOC1"/>
            <w:tabs>
              <w:tab w:val="right" w:leader="dot" w:pos="9962"/>
            </w:tabs>
            <w:rPr>
              <w:del w:id="210" w:author="Marine Uldry" w:date="2021-09-17T15:20:00Z"/>
              <w:rFonts w:asciiTheme="minorHAnsi" w:eastAsiaTheme="minorEastAsia" w:hAnsiTheme="minorHAnsi" w:cstheme="minorBidi"/>
              <w:noProof/>
              <w:sz w:val="22"/>
              <w:szCs w:val="22"/>
              <w:lang w:val="fr-BE" w:eastAsia="fr-BE"/>
            </w:rPr>
          </w:pPr>
          <w:del w:id="211" w:author="Marine Uldry" w:date="2021-09-17T15:20:00Z">
            <w:r w:rsidRPr="002D285E" w:rsidDel="002D285E">
              <w:rPr>
                <w:noProof/>
                <w:rPrChange w:id="212" w:author="Marine Uldry" w:date="2021-09-17T15:20:00Z">
                  <w:rPr>
                    <w:rStyle w:val="Hyperlink"/>
                    <w:noProof/>
                  </w:rPr>
                </w:rPrChange>
              </w:rPr>
              <w:delText>List of Acronyms</w:delText>
            </w:r>
            <w:r w:rsidDel="002D285E">
              <w:rPr>
                <w:noProof/>
                <w:webHidden/>
              </w:rPr>
              <w:tab/>
              <w:delText>5</w:delText>
            </w:r>
          </w:del>
        </w:p>
        <w:p w14:paraId="7ED13C6D" w14:textId="46ECC930" w:rsidR="00C82329" w:rsidDel="002D285E" w:rsidRDefault="00C82329">
          <w:pPr>
            <w:pStyle w:val="TOC1"/>
            <w:tabs>
              <w:tab w:val="right" w:leader="dot" w:pos="9962"/>
            </w:tabs>
            <w:rPr>
              <w:del w:id="213" w:author="Marine Uldry" w:date="2021-09-17T15:20:00Z"/>
              <w:rFonts w:asciiTheme="minorHAnsi" w:eastAsiaTheme="minorEastAsia" w:hAnsiTheme="minorHAnsi" w:cstheme="minorBidi"/>
              <w:noProof/>
              <w:sz w:val="22"/>
              <w:szCs w:val="22"/>
              <w:lang w:val="fr-BE" w:eastAsia="fr-BE"/>
            </w:rPr>
          </w:pPr>
          <w:del w:id="214" w:author="Marine Uldry" w:date="2021-09-17T15:20:00Z">
            <w:r w:rsidRPr="002D285E" w:rsidDel="002D285E">
              <w:rPr>
                <w:noProof/>
                <w:rPrChange w:id="215" w:author="Marine Uldry" w:date="2021-09-17T15:20:00Z">
                  <w:rPr>
                    <w:rStyle w:val="Hyperlink"/>
                    <w:noProof/>
                    <w:lang w:eastAsia="en-GB"/>
                  </w:rPr>
                </w:rPrChange>
              </w:rPr>
              <w:delText>About EDF</w:delText>
            </w:r>
            <w:r w:rsidDel="002D285E">
              <w:rPr>
                <w:noProof/>
                <w:webHidden/>
              </w:rPr>
              <w:tab/>
              <w:delText>7</w:delText>
            </w:r>
          </w:del>
        </w:p>
        <w:p w14:paraId="3C080C99" w14:textId="7FC22626" w:rsidR="00C82329" w:rsidDel="002D285E" w:rsidRDefault="00C82329">
          <w:pPr>
            <w:pStyle w:val="TOC1"/>
            <w:tabs>
              <w:tab w:val="right" w:leader="dot" w:pos="9962"/>
            </w:tabs>
            <w:rPr>
              <w:del w:id="216" w:author="Marine Uldry" w:date="2021-09-17T15:20:00Z"/>
              <w:rFonts w:asciiTheme="minorHAnsi" w:eastAsiaTheme="minorEastAsia" w:hAnsiTheme="minorHAnsi" w:cstheme="minorBidi"/>
              <w:noProof/>
              <w:sz w:val="22"/>
              <w:szCs w:val="22"/>
              <w:lang w:val="fr-BE" w:eastAsia="fr-BE"/>
            </w:rPr>
          </w:pPr>
          <w:del w:id="217" w:author="Marine Uldry" w:date="2021-09-17T15:20:00Z">
            <w:r w:rsidRPr="002D285E" w:rsidDel="002D285E">
              <w:rPr>
                <w:noProof/>
                <w:rPrChange w:id="218" w:author="Marine Uldry" w:date="2021-09-17T15:20:00Z">
                  <w:rPr>
                    <w:rStyle w:val="Hyperlink"/>
                    <w:noProof/>
                    <w:lang w:eastAsia="en-GB"/>
                  </w:rPr>
                </w:rPrChange>
              </w:rPr>
              <w:delText>Introduction</w:delText>
            </w:r>
            <w:r w:rsidDel="002D285E">
              <w:rPr>
                <w:noProof/>
                <w:webHidden/>
              </w:rPr>
              <w:tab/>
              <w:delText>7</w:delText>
            </w:r>
          </w:del>
        </w:p>
        <w:p w14:paraId="1BD80BBF" w14:textId="56BD8D1C" w:rsidR="00C82329" w:rsidDel="002D285E" w:rsidRDefault="00C82329">
          <w:pPr>
            <w:pStyle w:val="TOC1"/>
            <w:tabs>
              <w:tab w:val="right" w:leader="dot" w:pos="9962"/>
            </w:tabs>
            <w:rPr>
              <w:del w:id="219" w:author="Marine Uldry" w:date="2021-09-17T15:20:00Z"/>
              <w:rFonts w:asciiTheme="minorHAnsi" w:eastAsiaTheme="minorEastAsia" w:hAnsiTheme="minorHAnsi" w:cstheme="minorBidi"/>
              <w:noProof/>
              <w:sz w:val="22"/>
              <w:szCs w:val="22"/>
              <w:lang w:val="fr-BE" w:eastAsia="fr-BE"/>
            </w:rPr>
          </w:pPr>
          <w:del w:id="220" w:author="Marine Uldry" w:date="2021-09-17T15:20:00Z">
            <w:r w:rsidRPr="002D285E" w:rsidDel="002D285E">
              <w:rPr>
                <w:noProof/>
                <w:rPrChange w:id="221" w:author="Marine Uldry" w:date="2021-09-17T15:20:00Z">
                  <w:rPr>
                    <w:rStyle w:val="Hyperlink"/>
                    <w:noProof/>
                  </w:rPr>
                </w:rPrChange>
              </w:rPr>
              <w:delText>Part 1 – What is the European Union?</w:delText>
            </w:r>
            <w:r w:rsidDel="002D285E">
              <w:rPr>
                <w:noProof/>
                <w:webHidden/>
              </w:rPr>
              <w:tab/>
              <w:delText>8</w:delText>
            </w:r>
          </w:del>
        </w:p>
        <w:p w14:paraId="4A4760C6" w14:textId="3844A5D5" w:rsidR="00C82329" w:rsidDel="002D285E" w:rsidRDefault="00C82329">
          <w:pPr>
            <w:pStyle w:val="TOC2"/>
            <w:tabs>
              <w:tab w:val="right" w:leader="dot" w:pos="9962"/>
            </w:tabs>
            <w:rPr>
              <w:del w:id="222" w:author="Marine Uldry" w:date="2021-09-17T15:20:00Z"/>
              <w:rFonts w:asciiTheme="minorHAnsi" w:eastAsiaTheme="minorEastAsia" w:hAnsiTheme="minorHAnsi" w:cstheme="minorBidi"/>
              <w:noProof/>
              <w:sz w:val="22"/>
              <w:szCs w:val="22"/>
              <w:lang w:val="fr-BE" w:eastAsia="fr-BE"/>
            </w:rPr>
          </w:pPr>
          <w:del w:id="223" w:author="Marine Uldry" w:date="2021-09-17T15:20:00Z">
            <w:r w:rsidRPr="002D285E" w:rsidDel="002D285E">
              <w:rPr>
                <w:noProof/>
                <w:rPrChange w:id="224" w:author="Marine Uldry" w:date="2021-09-17T15:20:00Z">
                  <w:rPr>
                    <w:rStyle w:val="Hyperlink"/>
                    <w:noProof/>
                  </w:rPr>
                </w:rPrChange>
              </w:rPr>
              <w:delText>European Union and its institutions</w:delText>
            </w:r>
            <w:r w:rsidDel="002D285E">
              <w:rPr>
                <w:noProof/>
                <w:webHidden/>
              </w:rPr>
              <w:tab/>
              <w:delText>8</w:delText>
            </w:r>
          </w:del>
        </w:p>
        <w:p w14:paraId="2F586339" w14:textId="4B343338" w:rsidR="00C82329" w:rsidDel="002D285E" w:rsidRDefault="00C82329">
          <w:pPr>
            <w:pStyle w:val="TOC2"/>
            <w:tabs>
              <w:tab w:val="right" w:leader="dot" w:pos="9962"/>
            </w:tabs>
            <w:rPr>
              <w:del w:id="225" w:author="Marine Uldry" w:date="2021-09-17T15:20:00Z"/>
              <w:rFonts w:asciiTheme="minorHAnsi" w:eastAsiaTheme="minorEastAsia" w:hAnsiTheme="minorHAnsi" w:cstheme="minorBidi"/>
              <w:noProof/>
              <w:sz w:val="22"/>
              <w:szCs w:val="22"/>
              <w:lang w:val="fr-BE" w:eastAsia="fr-BE"/>
            </w:rPr>
          </w:pPr>
          <w:del w:id="226" w:author="Marine Uldry" w:date="2021-09-17T15:20:00Z">
            <w:r w:rsidRPr="002D285E" w:rsidDel="002D285E">
              <w:rPr>
                <w:noProof/>
                <w:rPrChange w:id="227" w:author="Marine Uldry" w:date="2021-09-17T15:20:00Z">
                  <w:rPr>
                    <w:rStyle w:val="Hyperlink"/>
                    <w:noProof/>
                  </w:rPr>
                </w:rPrChange>
              </w:rPr>
              <w:delText>When can the EU make laws?</w:delText>
            </w:r>
            <w:r w:rsidDel="002D285E">
              <w:rPr>
                <w:noProof/>
                <w:webHidden/>
              </w:rPr>
              <w:tab/>
              <w:delText>11</w:delText>
            </w:r>
          </w:del>
        </w:p>
        <w:p w14:paraId="6CE34CA2" w14:textId="0A3C286A" w:rsidR="00C82329" w:rsidDel="002D285E" w:rsidRDefault="00C82329">
          <w:pPr>
            <w:pStyle w:val="TOC2"/>
            <w:tabs>
              <w:tab w:val="right" w:leader="dot" w:pos="9962"/>
            </w:tabs>
            <w:rPr>
              <w:del w:id="228" w:author="Marine Uldry" w:date="2021-09-17T15:20:00Z"/>
              <w:rFonts w:asciiTheme="minorHAnsi" w:eastAsiaTheme="minorEastAsia" w:hAnsiTheme="minorHAnsi" w:cstheme="minorBidi"/>
              <w:noProof/>
              <w:sz w:val="22"/>
              <w:szCs w:val="22"/>
              <w:lang w:val="fr-BE" w:eastAsia="fr-BE"/>
            </w:rPr>
          </w:pPr>
          <w:del w:id="229" w:author="Marine Uldry" w:date="2021-09-17T15:20:00Z">
            <w:r w:rsidRPr="002D285E" w:rsidDel="002D285E">
              <w:rPr>
                <w:noProof/>
                <w:rPrChange w:id="230" w:author="Marine Uldry" w:date="2021-09-17T15:20:00Z">
                  <w:rPr>
                    <w:rStyle w:val="Hyperlink"/>
                    <w:noProof/>
                  </w:rPr>
                </w:rPrChange>
              </w:rPr>
              <w:delText>How are EU laws made?</w:delText>
            </w:r>
            <w:r w:rsidDel="002D285E">
              <w:rPr>
                <w:noProof/>
                <w:webHidden/>
              </w:rPr>
              <w:tab/>
              <w:delText>12</w:delText>
            </w:r>
          </w:del>
        </w:p>
        <w:p w14:paraId="66FFD544" w14:textId="798E8F4B" w:rsidR="00C82329" w:rsidDel="002D285E" w:rsidRDefault="00C82329">
          <w:pPr>
            <w:pStyle w:val="TOC2"/>
            <w:tabs>
              <w:tab w:val="right" w:leader="dot" w:pos="9962"/>
            </w:tabs>
            <w:rPr>
              <w:del w:id="231" w:author="Marine Uldry" w:date="2021-09-17T15:20:00Z"/>
              <w:rFonts w:asciiTheme="minorHAnsi" w:eastAsiaTheme="minorEastAsia" w:hAnsiTheme="minorHAnsi" w:cstheme="minorBidi"/>
              <w:noProof/>
              <w:sz w:val="22"/>
              <w:szCs w:val="22"/>
              <w:lang w:val="fr-BE" w:eastAsia="fr-BE"/>
            </w:rPr>
          </w:pPr>
          <w:del w:id="232" w:author="Marine Uldry" w:date="2021-09-17T15:20:00Z">
            <w:r w:rsidRPr="002D285E" w:rsidDel="002D285E">
              <w:rPr>
                <w:noProof/>
                <w:rPrChange w:id="233" w:author="Marine Uldry" w:date="2021-09-17T15:20:00Z">
                  <w:rPr>
                    <w:rStyle w:val="Hyperlink"/>
                    <w:noProof/>
                  </w:rPr>
                </w:rPrChange>
              </w:rPr>
              <w:delText>Types of Laws</w:delText>
            </w:r>
            <w:r w:rsidDel="002D285E">
              <w:rPr>
                <w:noProof/>
                <w:webHidden/>
              </w:rPr>
              <w:tab/>
              <w:delText>12</w:delText>
            </w:r>
          </w:del>
        </w:p>
        <w:p w14:paraId="7FA579A0" w14:textId="391CE4B8" w:rsidR="00C82329" w:rsidDel="002D285E" w:rsidRDefault="00C82329">
          <w:pPr>
            <w:pStyle w:val="TOC1"/>
            <w:tabs>
              <w:tab w:val="right" w:leader="dot" w:pos="9962"/>
            </w:tabs>
            <w:rPr>
              <w:del w:id="234" w:author="Marine Uldry" w:date="2021-09-17T15:20:00Z"/>
              <w:rFonts w:asciiTheme="minorHAnsi" w:eastAsiaTheme="minorEastAsia" w:hAnsiTheme="minorHAnsi" w:cstheme="minorBidi"/>
              <w:noProof/>
              <w:sz w:val="22"/>
              <w:szCs w:val="22"/>
              <w:lang w:val="fr-BE" w:eastAsia="fr-BE"/>
            </w:rPr>
          </w:pPr>
          <w:del w:id="235" w:author="Marine Uldry" w:date="2021-09-17T15:20:00Z">
            <w:r w:rsidRPr="002D285E" w:rsidDel="002D285E">
              <w:rPr>
                <w:noProof/>
                <w:rPrChange w:id="236" w:author="Marine Uldry" w:date="2021-09-17T15:20:00Z">
                  <w:rPr>
                    <w:rStyle w:val="Hyperlink"/>
                    <w:noProof/>
                  </w:rPr>
                </w:rPrChange>
              </w:rPr>
              <w:delText>Part 2 – Before and after 1997: a turning point for the rights of persons with disabilities in Europe</w:delText>
            </w:r>
            <w:r w:rsidDel="002D285E">
              <w:rPr>
                <w:noProof/>
                <w:webHidden/>
              </w:rPr>
              <w:tab/>
              <w:delText>13</w:delText>
            </w:r>
          </w:del>
        </w:p>
        <w:p w14:paraId="0A37ECDC" w14:textId="511F9BDB" w:rsidR="00C82329" w:rsidDel="002D285E" w:rsidRDefault="00C82329">
          <w:pPr>
            <w:pStyle w:val="TOC1"/>
            <w:tabs>
              <w:tab w:val="right" w:leader="dot" w:pos="9962"/>
            </w:tabs>
            <w:rPr>
              <w:del w:id="237" w:author="Marine Uldry" w:date="2021-09-17T15:20:00Z"/>
              <w:rFonts w:asciiTheme="minorHAnsi" w:eastAsiaTheme="minorEastAsia" w:hAnsiTheme="minorHAnsi" w:cstheme="minorBidi"/>
              <w:noProof/>
              <w:sz w:val="22"/>
              <w:szCs w:val="22"/>
              <w:lang w:val="fr-BE" w:eastAsia="fr-BE"/>
            </w:rPr>
          </w:pPr>
          <w:del w:id="238" w:author="Marine Uldry" w:date="2021-09-17T15:20:00Z">
            <w:r w:rsidRPr="002D285E" w:rsidDel="002D285E">
              <w:rPr>
                <w:noProof/>
                <w:rPrChange w:id="239" w:author="Marine Uldry" w:date="2021-09-17T15:20:00Z">
                  <w:rPr>
                    <w:rStyle w:val="Hyperlink"/>
                    <w:noProof/>
                  </w:rPr>
                </w:rPrChange>
              </w:rPr>
              <w:delText>Part 3 – The EU framework on the rights of persons with disabilities</w:delText>
            </w:r>
            <w:r w:rsidDel="002D285E">
              <w:rPr>
                <w:noProof/>
                <w:webHidden/>
              </w:rPr>
              <w:tab/>
              <w:delText>14</w:delText>
            </w:r>
          </w:del>
        </w:p>
        <w:p w14:paraId="1E865F9C" w14:textId="3F8DC5EE" w:rsidR="00C82329" w:rsidDel="002D285E" w:rsidRDefault="00C82329">
          <w:pPr>
            <w:pStyle w:val="TOC2"/>
            <w:tabs>
              <w:tab w:val="right" w:leader="dot" w:pos="9962"/>
            </w:tabs>
            <w:rPr>
              <w:del w:id="240" w:author="Marine Uldry" w:date="2021-09-17T15:20:00Z"/>
              <w:rFonts w:asciiTheme="minorHAnsi" w:eastAsiaTheme="minorEastAsia" w:hAnsiTheme="minorHAnsi" w:cstheme="minorBidi"/>
              <w:noProof/>
              <w:sz w:val="22"/>
              <w:szCs w:val="22"/>
              <w:lang w:val="fr-BE" w:eastAsia="fr-BE"/>
            </w:rPr>
          </w:pPr>
          <w:del w:id="241" w:author="Marine Uldry" w:date="2021-09-17T15:20:00Z">
            <w:r w:rsidRPr="002D285E" w:rsidDel="002D285E">
              <w:rPr>
                <w:noProof/>
                <w:rPrChange w:id="242" w:author="Marine Uldry" w:date="2021-09-17T15:20:00Z">
                  <w:rPr>
                    <w:rStyle w:val="Hyperlink"/>
                    <w:noProof/>
                  </w:rPr>
                </w:rPrChange>
              </w:rPr>
              <w:delText>UN Convention on the Rights of Persons with Disabilities</w:delText>
            </w:r>
            <w:r w:rsidDel="002D285E">
              <w:rPr>
                <w:noProof/>
                <w:webHidden/>
              </w:rPr>
              <w:tab/>
              <w:delText>14</w:delText>
            </w:r>
          </w:del>
        </w:p>
        <w:p w14:paraId="240E932E" w14:textId="0D1A9ADC" w:rsidR="00C82329" w:rsidDel="002D285E" w:rsidRDefault="00C82329">
          <w:pPr>
            <w:pStyle w:val="TOC2"/>
            <w:tabs>
              <w:tab w:val="right" w:leader="dot" w:pos="9962"/>
            </w:tabs>
            <w:rPr>
              <w:del w:id="243" w:author="Marine Uldry" w:date="2021-09-17T15:20:00Z"/>
              <w:rFonts w:asciiTheme="minorHAnsi" w:eastAsiaTheme="minorEastAsia" w:hAnsiTheme="minorHAnsi" w:cstheme="minorBidi"/>
              <w:noProof/>
              <w:sz w:val="22"/>
              <w:szCs w:val="22"/>
              <w:lang w:val="fr-BE" w:eastAsia="fr-BE"/>
            </w:rPr>
          </w:pPr>
          <w:del w:id="244" w:author="Marine Uldry" w:date="2021-09-17T15:20:00Z">
            <w:r w:rsidRPr="002D285E" w:rsidDel="002D285E">
              <w:rPr>
                <w:noProof/>
                <w:rPrChange w:id="245" w:author="Marine Uldry" w:date="2021-09-17T15:20:00Z">
                  <w:rPr>
                    <w:rStyle w:val="Hyperlink"/>
                    <w:noProof/>
                  </w:rPr>
                </w:rPrChange>
              </w:rPr>
              <w:delText>European Charter of Fundamental Rights</w:delText>
            </w:r>
            <w:r w:rsidDel="002D285E">
              <w:rPr>
                <w:noProof/>
                <w:webHidden/>
              </w:rPr>
              <w:tab/>
              <w:delText>15</w:delText>
            </w:r>
          </w:del>
        </w:p>
        <w:p w14:paraId="5E310554" w14:textId="5244AE99" w:rsidR="00C82329" w:rsidDel="002D285E" w:rsidRDefault="00C82329">
          <w:pPr>
            <w:pStyle w:val="TOC2"/>
            <w:tabs>
              <w:tab w:val="right" w:leader="dot" w:pos="9962"/>
            </w:tabs>
            <w:rPr>
              <w:del w:id="246" w:author="Marine Uldry" w:date="2021-09-17T15:20:00Z"/>
              <w:rFonts w:asciiTheme="minorHAnsi" w:eastAsiaTheme="minorEastAsia" w:hAnsiTheme="minorHAnsi" w:cstheme="minorBidi"/>
              <w:noProof/>
              <w:sz w:val="22"/>
              <w:szCs w:val="22"/>
              <w:lang w:val="fr-BE" w:eastAsia="fr-BE"/>
            </w:rPr>
          </w:pPr>
          <w:del w:id="247" w:author="Marine Uldry" w:date="2021-09-17T15:20:00Z">
            <w:r w:rsidRPr="002D285E" w:rsidDel="002D285E">
              <w:rPr>
                <w:noProof/>
                <w:rPrChange w:id="248" w:author="Marine Uldry" w:date="2021-09-17T15:20:00Z">
                  <w:rPr>
                    <w:rStyle w:val="Hyperlink"/>
                    <w:noProof/>
                  </w:rPr>
                </w:rPrChange>
              </w:rPr>
              <w:delText>European Disability Strategies</w:delText>
            </w:r>
            <w:r w:rsidDel="002D285E">
              <w:rPr>
                <w:noProof/>
                <w:webHidden/>
              </w:rPr>
              <w:tab/>
              <w:delText>16</w:delText>
            </w:r>
          </w:del>
        </w:p>
        <w:p w14:paraId="19A65B82" w14:textId="7E603458" w:rsidR="00C82329" w:rsidDel="002D285E" w:rsidRDefault="00C82329">
          <w:pPr>
            <w:pStyle w:val="TOC2"/>
            <w:tabs>
              <w:tab w:val="right" w:leader="dot" w:pos="9962"/>
            </w:tabs>
            <w:rPr>
              <w:del w:id="249" w:author="Marine Uldry" w:date="2021-09-17T15:20:00Z"/>
              <w:rFonts w:asciiTheme="minorHAnsi" w:eastAsiaTheme="minorEastAsia" w:hAnsiTheme="minorHAnsi" w:cstheme="minorBidi"/>
              <w:noProof/>
              <w:sz w:val="22"/>
              <w:szCs w:val="22"/>
              <w:lang w:val="fr-BE" w:eastAsia="fr-BE"/>
            </w:rPr>
          </w:pPr>
          <w:del w:id="250" w:author="Marine Uldry" w:date="2021-09-17T15:20:00Z">
            <w:r w:rsidRPr="002D285E" w:rsidDel="002D285E">
              <w:rPr>
                <w:noProof/>
                <w:rPrChange w:id="251" w:author="Marine Uldry" w:date="2021-09-17T15:20:00Z">
                  <w:rPr>
                    <w:rStyle w:val="Hyperlink"/>
                    <w:noProof/>
                  </w:rPr>
                </w:rPrChange>
              </w:rPr>
              <w:delText>European Structural and Investment Funds</w:delText>
            </w:r>
            <w:r w:rsidDel="002D285E">
              <w:rPr>
                <w:noProof/>
                <w:webHidden/>
              </w:rPr>
              <w:tab/>
              <w:delText>17</w:delText>
            </w:r>
          </w:del>
        </w:p>
        <w:p w14:paraId="1E114499" w14:textId="7597B6C2" w:rsidR="00C82329" w:rsidDel="002D285E" w:rsidRDefault="00C82329">
          <w:pPr>
            <w:pStyle w:val="TOC2"/>
            <w:tabs>
              <w:tab w:val="right" w:leader="dot" w:pos="9962"/>
            </w:tabs>
            <w:rPr>
              <w:del w:id="252" w:author="Marine Uldry" w:date="2021-09-17T15:20:00Z"/>
              <w:rFonts w:asciiTheme="minorHAnsi" w:eastAsiaTheme="minorEastAsia" w:hAnsiTheme="minorHAnsi" w:cstheme="minorBidi"/>
              <w:noProof/>
              <w:sz w:val="22"/>
              <w:szCs w:val="22"/>
              <w:lang w:val="fr-BE" w:eastAsia="fr-BE"/>
            </w:rPr>
          </w:pPr>
          <w:del w:id="253" w:author="Marine Uldry" w:date="2021-09-17T15:20:00Z">
            <w:r w:rsidRPr="002D285E" w:rsidDel="002D285E">
              <w:rPr>
                <w:noProof/>
                <w:rPrChange w:id="254" w:author="Marine Uldry" w:date="2021-09-17T15:20:00Z">
                  <w:rPr>
                    <w:rStyle w:val="Hyperlink"/>
                    <w:noProof/>
                  </w:rPr>
                </w:rPrChange>
              </w:rPr>
              <w:delText>Timeline of landmarks</w:delText>
            </w:r>
            <w:r w:rsidDel="002D285E">
              <w:rPr>
                <w:noProof/>
                <w:webHidden/>
              </w:rPr>
              <w:tab/>
              <w:delText>18</w:delText>
            </w:r>
          </w:del>
        </w:p>
        <w:p w14:paraId="1781682B" w14:textId="49FF9133" w:rsidR="00C82329" w:rsidDel="002D285E" w:rsidRDefault="00C82329">
          <w:pPr>
            <w:pStyle w:val="TOC1"/>
            <w:tabs>
              <w:tab w:val="right" w:leader="dot" w:pos="9962"/>
            </w:tabs>
            <w:rPr>
              <w:del w:id="255" w:author="Marine Uldry" w:date="2021-09-17T15:20:00Z"/>
              <w:rFonts w:asciiTheme="minorHAnsi" w:eastAsiaTheme="minorEastAsia" w:hAnsiTheme="minorHAnsi" w:cstheme="minorBidi"/>
              <w:noProof/>
              <w:sz w:val="22"/>
              <w:szCs w:val="22"/>
              <w:lang w:val="fr-BE" w:eastAsia="fr-BE"/>
            </w:rPr>
          </w:pPr>
          <w:del w:id="256" w:author="Marine Uldry" w:date="2021-09-17T15:20:00Z">
            <w:r w:rsidRPr="002D285E" w:rsidDel="002D285E">
              <w:rPr>
                <w:noProof/>
                <w:rPrChange w:id="257" w:author="Marine Uldry" w:date="2021-09-17T15:20:00Z">
                  <w:rPr>
                    <w:rStyle w:val="Hyperlink"/>
                    <w:noProof/>
                  </w:rPr>
                </w:rPrChange>
              </w:rPr>
              <w:delText>Part 4 - What are your rights in the EU?</w:delText>
            </w:r>
            <w:r w:rsidDel="002D285E">
              <w:rPr>
                <w:noProof/>
                <w:webHidden/>
              </w:rPr>
              <w:tab/>
              <w:delText>21</w:delText>
            </w:r>
          </w:del>
        </w:p>
        <w:p w14:paraId="5A85F124" w14:textId="4A8568DB" w:rsidR="00C82329" w:rsidDel="002D285E" w:rsidRDefault="00C82329">
          <w:pPr>
            <w:pStyle w:val="TOC2"/>
            <w:tabs>
              <w:tab w:val="right" w:leader="dot" w:pos="9962"/>
            </w:tabs>
            <w:rPr>
              <w:del w:id="258" w:author="Marine Uldry" w:date="2021-09-17T15:20:00Z"/>
              <w:rFonts w:asciiTheme="minorHAnsi" w:eastAsiaTheme="minorEastAsia" w:hAnsiTheme="minorHAnsi" w:cstheme="minorBidi"/>
              <w:noProof/>
              <w:sz w:val="22"/>
              <w:szCs w:val="22"/>
              <w:lang w:val="fr-BE" w:eastAsia="fr-BE"/>
            </w:rPr>
          </w:pPr>
          <w:del w:id="259" w:author="Marine Uldry" w:date="2021-09-17T15:20:00Z">
            <w:r w:rsidRPr="002D285E" w:rsidDel="002D285E">
              <w:rPr>
                <w:noProof/>
                <w:rPrChange w:id="260" w:author="Marine Uldry" w:date="2021-09-17T15:20:00Z">
                  <w:rPr>
                    <w:rStyle w:val="Hyperlink"/>
                    <w:noProof/>
                  </w:rPr>
                </w:rPrChange>
              </w:rPr>
              <w:delText>Passengers’ rights</w:delText>
            </w:r>
            <w:r w:rsidDel="002D285E">
              <w:rPr>
                <w:noProof/>
                <w:webHidden/>
              </w:rPr>
              <w:tab/>
              <w:delText>22</w:delText>
            </w:r>
          </w:del>
        </w:p>
        <w:p w14:paraId="5F80E2C5" w14:textId="78C55026" w:rsidR="00C82329" w:rsidDel="002D285E" w:rsidRDefault="00C82329">
          <w:pPr>
            <w:pStyle w:val="TOC3"/>
            <w:tabs>
              <w:tab w:val="right" w:leader="dot" w:pos="9962"/>
            </w:tabs>
            <w:rPr>
              <w:del w:id="261" w:author="Marine Uldry" w:date="2021-09-17T15:20:00Z"/>
              <w:rFonts w:asciiTheme="minorHAnsi" w:eastAsiaTheme="minorEastAsia" w:hAnsiTheme="minorHAnsi" w:cstheme="minorBidi"/>
              <w:noProof/>
              <w:sz w:val="22"/>
              <w:szCs w:val="22"/>
              <w:lang w:val="fr-BE" w:eastAsia="fr-BE"/>
            </w:rPr>
          </w:pPr>
          <w:del w:id="262" w:author="Marine Uldry" w:date="2021-09-17T15:20:00Z">
            <w:r w:rsidRPr="002D285E" w:rsidDel="002D285E">
              <w:rPr>
                <w:noProof/>
                <w:rPrChange w:id="263" w:author="Marine Uldry" w:date="2021-09-17T15:20:00Z">
                  <w:rPr>
                    <w:rStyle w:val="Hyperlink"/>
                    <w:noProof/>
                  </w:rPr>
                </w:rPrChange>
              </w:rPr>
              <w:delText>Right to assistance</w:delText>
            </w:r>
            <w:r w:rsidDel="002D285E">
              <w:rPr>
                <w:noProof/>
                <w:webHidden/>
              </w:rPr>
              <w:tab/>
              <w:delText>22</w:delText>
            </w:r>
          </w:del>
        </w:p>
        <w:p w14:paraId="6E888099" w14:textId="77046CDE" w:rsidR="00C82329" w:rsidDel="002D285E" w:rsidRDefault="00C82329">
          <w:pPr>
            <w:pStyle w:val="TOC3"/>
            <w:tabs>
              <w:tab w:val="right" w:leader="dot" w:pos="9962"/>
            </w:tabs>
            <w:rPr>
              <w:del w:id="264" w:author="Marine Uldry" w:date="2021-09-17T15:20:00Z"/>
              <w:rFonts w:asciiTheme="minorHAnsi" w:eastAsiaTheme="minorEastAsia" w:hAnsiTheme="minorHAnsi" w:cstheme="minorBidi"/>
              <w:noProof/>
              <w:sz w:val="22"/>
              <w:szCs w:val="22"/>
              <w:lang w:val="fr-BE" w:eastAsia="fr-BE"/>
            </w:rPr>
          </w:pPr>
          <w:del w:id="265" w:author="Marine Uldry" w:date="2021-09-17T15:20:00Z">
            <w:r w:rsidRPr="002D285E" w:rsidDel="002D285E">
              <w:rPr>
                <w:noProof/>
                <w:rPrChange w:id="266" w:author="Marine Uldry" w:date="2021-09-17T15:20:00Z">
                  <w:rPr>
                    <w:rStyle w:val="Hyperlink"/>
                    <w:noProof/>
                  </w:rPr>
                </w:rPrChange>
              </w:rPr>
              <w:delText>Air travel</w:delText>
            </w:r>
            <w:r w:rsidDel="002D285E">
              <w:rPr>
                <w:noProof/>
                <w:webHidden/>
              </w:rPr>
              <w:tab/>
              <w:delText>23</w:delText>
            </w:r>
          </w:del>
        </w:p>
        <w:p w14:paraId="05BA500B" w14:textId="72227AAB" w:rsidR="00C82329" w:rsidDel="002D285E" w:rsidRDefault="00C82329">
          <w:pPr>
            <w:pStyle w:val="TOC3"/>
            <w:tabs>
              <w:tab w:val="right" w:leader="dot" w:pos="9962"/>
            </w:tabs>
            <w:rPr>
              <w:del w:id="267" w:author="Marine Uldry" w:date="2021-09-17T15:20:00Z"/>
              <w:rFonts w:asciiTheme="minorHAnsi" w:eastAsiaTheme="minorEastAsia" w:hAnsiTheme="minorHAnsi" w:cstheme="minorBidi"/>
              <w:noProof/>
              <w:sz w:val="22"/>
              <w:szCs w:val="22"/>
              <w:lang w:val="fr-BE" w:eastAsia="fr-BE"/>
            </w:rPr>
          </w:pPr>
          <w:del w:id="268" w:author="Marine Uldry" w:date="2021-09-17T15:20:00Z">
            <w:r w:rsidRPr="002D285E" w:rsidDel="002D285E">
              <w:rPr>
                <w:noProof/>
                <w:rPrChange w:id="269" w:author="Marine Uldry" w:date="2021-09-17T15:20:00Z">
                  <w:rPr>
                    <w:rStyle w:val="Hyperlink"/>
                    <w:noProof/>
                  </w:rPr>
                </w:rPrChange>
              </w:rPr>
              <w:lastRenderedPageBreak/>
              <w:delText>Rail travel</w:delText>
            </w:r>
            <w:r w:rsidDel="002D285E">
              <w:rPr>
                <w:noProof/>
                <w:webHidden/>
              </w:rPr>
              <w:tab/>
              <w:delText>23</w:delText>
            </w:r>
          </w:del>
        </w:p>
        <w:p w14:paraId="579D5D2F" w14:textId="1469738F" w:rsidR="00C82329" w:rsidDel="002D285E" w:rsidRDefault="00C82329">
          <w:pPr>
            <w:pStyle w:val="TOC3"/>
            <w:tabs>
              <w:tab w:val="right" w:leader="dot" w:pos="9962"/>
            </w:tabs>
            <w:rPr>
              <w:del w:id="270" w:author="Marine Uldry" w:date="2021-09-17T15:20:00Z"/>
              <w:rFonts w:asciiTheme="minorHAnsi" w:eastAsiaTheme="minorEastAsia" w:hAnsiTheme="minorHAnsi" w:cstheme="minorBidi"/>
              <w:noProof/>
              <w:sz w:val="22"/>
              <w:szCs w:val="22"/>
              <w:lang w:val="fr-BE" w:eastAsia="fr-BE"/>
            </w:rPr>
          </w:pPr>
          <w:del w:id="271" w:author="Marine Uldry" w:date="2021-09-17T15:20:00Z">
            <w:r w:rsidRPr="002D285E" w:rsidDel="002D285E">
              <w:rPr>
                <w:noProof/>
                <w:rPrChange w:id="272" w:author="Marine Uldry" w:date="2021-09-17T15:20:00Z">
                  <w:rPr>
                    <w:rStyle w:val="Hyperlink"/>
                    <w:noProof/>
                  </w:rPr>
                </w:rPrChange>
              </w:rPr>
              <w:delText>Coach travel</w:delText>
            </w:r>
            <w:r w:rsidDel="002D285E">
              <w:rPr>
                <w:noProof/>
                <w:webHidden/>
              </w:rPr>
              <w:tab/>
              <w:delText>24</w:delText>
            </w:r>
          </w:del>
        </w:p>
        <w:p w14:paraId="4B0CADD7" w14:textId="5773EE30" w:rsidR="00C82329" w:rsidDel="002D285E" w:rsidRDefault="00C82329">
          <w:pPr>
            <w:pStyle w:val="TOC3"/>
            <w:tabs>
              <w:tab w:val="right" w:leader="dot" w:pos="9962"/>
            </w:tabs>
            <w:rPr>
              <w:del w:id="273" w:author="Marine Uldry" w:date="2021-09-17T15:20:00Z"/>
              <w:rFonts w:asciiTheme="minorHAnsi" w:eastAsiaTheme="minorEastAsia" w:hAnsiTheme="minorHAnsi" w:cstheme="minorBidi"/>
              <w:noProof/>
              <w:sz w:val="22"/>
              <w:szCs w:val="22"/>
              <w:lang w:val="fr-BE" w:eastAsia="fr-BE"/>
            </w:rPr>
          </w:pPr>
          <w:del w:id="274" w:author="Marine Uldry" w:date="2021-09-17T15:20:00Z">
            <w:r w:rsidRPr="002D285E" w:rsidDel="002D285E">
              <w:rPr>
                <w:noProof/>
                <w:rPrChange w:id="275" w:author="Marine Uldry" w:date="2021-09-17T15:20:00Z">
                  <w:rPr>
                    <w:rStyle w:val="Hyperlink"/>
                    <w:noProof/>
                  </w:rPr>
                </w:rPrChange>
              </w:rPr>
              <w:delText>Boat travel</w:delText>
            </w:r>
            <w:r w:rsidDel="002D285E">
              <w:rPr>
                <w:noProof/>
                <w:webHidden/>
              </w:rPr>
              <w:tab/>
              <w:delText>24</w:delText>
            </w:r>
          </w:del>
        </w:p>
        <w:p w14:paraId="4075DBCF" w14:textId="6F6CB8E6" w:rsidR="00C82329" w:rsidDel="002D285E" w:rsidRDefault="00C82329">
          <w:pPr>
            <w:pStyle w:val="TOC1"/>
            <w:tabs>
              <w:tab w:val="right" w:leader="dot" w:pos="9962"/>
            </w:tabs>
            <w:rPr>
              <w:del w:id="276" w:author="Marine Uldry" w:date="2021-09-17T15:20:00Z"/>
              <w:rFonts w:asciiTheme="minorHAnsi" w:eastAsiaTheme="minorEastAsia" w:hAnsiTheme="minorHAnsi" w:cstheme="minorBidi"/>
              <w:noProof/>
              <w:sz w:val="22"/>
              <w:szCs w:val="22"/>
              <w:lang w:val="fr-BE" w:eastAsia="fr-BE"/>
            </w:rPr>
          </w:pPr>
          <w:del w:id="277" w:author="Marine Uldry" w:date="2021-09-17T15:20:00Z">
            <w:r w:rsidRPr="002D285E" w:rsidDel="002D285E">
              <w:rPr>
                <w:noProof/>
                <w:rPrChange w:id="278" w:author="Marine Uldry" w:date="2021-09-17T15:20:00Z">
                  <w:rPr>
                    <w:rStyle w:val="Hyperlink"/>
                    <w:noProof/>
                  </w:rPr>
                </w:rPrChange>
              </w:rPr>
              <w:delText>EU parking card for people with disabilities</w:delText>
            </w:r>
            <w:r w:rsidDel="002D285E">
              <w:rPr>
                <w:noProof/>
                <w:webHidden/>
              </w:rPr>
              <w:tab/>
              <w:delText>25</w:delText>
            </w:r>
          </w:del>
        </w:p>
        <w:p w14:paraId="047E71B7" w14:textId="7AECDE89" w:rsidR="00C82329" w:rsidDel="002D285E" w:rsidRDefault="00C82329">
          <w:pPr>
            <w:pStyle w:val="TOC2"/>
            <w:tabs>
              <w:tab w:val="right" w:leader="dot" w:pos="9962"/>
            </w:tabs>
            <w:rPr>
              <w:del w:id="279" w:author="Marine Uldry" w:date="2021-09-17T15:20:00Z"/>
              <w:rFonts w:asciiTheme="minorHAnsi" w:eastAsiaTheme="minorEastAsia" w:hAnsiTheme="minorHAnsi" w:cstheme="minorBidi"/>
              <w:noProof/>
              <w:sz w:val="22"/>
              <w:szCs w:val="22"/>
              <w:lang w:val="fr-BE" w:eastAsia="fr-BE"/>
            </w:rPr>
          </w:pPr>
          <w:del w:id="280" w:author="Marine Uldry" w:date="2021-09-17T15:20:00Z">
            <w:r w:rsidRPr="002D285E" w:rsidDel="002D285E">
              <w:rPr>
                <w:noProof/>
                <w:rPrChange w:id="281" w:author="Marine Uldry" w:date="2021-09-17T15:20:00Z">
                  <w:rPr>
                    <w:rStyle w:val="Hyperlink"/>
                    <w:noProof/>
                  </w:rPr>
                </w:rPrChange>
              </w:rPr>
              <w:delText>Employment and equal treatment</w:delText>
            </w:r>
            <w:r w:rsidDel="002D285E">
              <w:rPr>
                <w:noProof/>
                <w:webHidden/>
              </w:rPr>
              <w:tab/>
              <w:delText>26</w:delText>
            </w:r>
          </w:del>
        </w:p>
        <w:p w14:paraId="01DD20F9" w14:textId="6323D6DB" w:rsidR="00C82329" w:rsidDel="002D285E" w:rsidRDefault="00C82329">
          <w:pPr>
            <w:pStyle w:val="TOC2"/>
            <w:tabs>
              <w:tab w:val="right" w:leader="dot" w:pos="9962"/>
            </w:tabs>
            <w:rPr>
              <w:del w:id="282" w:author="Marine Uldry" w:date="2021-09-17T15:20:00Z"/>
              <w:rFonts w:asciiTheme="minorHAnsi" w:eastAsiaTheme="minorEastAsia" w:hAnsiTheme="minorHAnsi" w:cstheme="minorBidi"/>
              <w:noProof/>
              <w:sz w:val="22"/>
              <w:szCs w:val="22"/>
              <w:lang w:val="fr-BE" w:eastAsia="fr-BE"/>
            </w:rPr>
          </w:pPr>
          <w:del w:id="283" w:author="Marine Uldry" w:date="2021-09-17T15:20:00Z">
            <w:r w:rsidRPr="002D285E" w:rsidDel="002D285E">
              <w:rPr>
                <w:noProof/>
                <w:rPrChange w:id="284" w:author="Marine Uldry" w:date="2021-09-17T15:20:00Z">
                  <w:rPr>
                    <w:rStyle w:val="Hyperlink"/>
                    <w:noProof/>
                  </w:rPr>
                </w:rPrChange>
              </w:rPr>
              <w:delText>Accessing social security benefits</w:delText>
            </w:r>
            <w:r w:rsidDel="002D285E">
              <w:rPr>
                <w:noProof/>
                <w:webHidden/>
              </w:rPr>
              <w:tab/>
              <w:delText>27</w:delText>
            </w:r>
          </w:del>
        </w:p>
        <w:p w14:paraId="1B46995F" w14:textId="12D58EB2" w:rsidR="00C82329" w:rsidDel="002D285E" w:rsidRDefault="00C82329">
          <w:pPr>
            <w:pStyle w:val="TOC2"/>
            <w:tabs>
              <w:tab w:val="right" w:leader="dot" w:pos="9962"/>
            </w:tabs>
            <w:rPr>
              <w:del w:id="285" w:author="Marine Uldry" w:date="2021-09-17T15:20:00Z"/>
              <w:rFonts w:asciiTheme="minorHAnsi" w:eastAsiaTheme="minorEastAsia" w:hAnsiTheme="minorHAnsi" w:cstheme="minorBidi"/>
              <w:noProof/>
              <w:sz w:val="22"/>
              <w:szCs w:val="22"/>
              <w:lang w:val="fr-BE" w:eastAsia="fr-BE"/>
            </w:rPr>
          </w:pPr>
          <w:del w:id="286" w:author="Marine Uldry" w:date="2021-09-17T15:20:00Z">
            <w:r w:rsidRPr="002D285E" w:rsidDel="002D285E">
              <w:rPr>
                <w:noProof/>
                <w:rPrChange w:id="287" w:author="Marine Uldry" w:date="2021-09-17T15:20:00Z">
                  <w:rPr>
                    <w:rStyle w:val="Hyperlink"/>
                    <w:noProof/>
                  </w:rPr>
                </w:rPrChange>
              </w:rPr>
              <w:delText>Higher education, traineeships and getting work experience abroad</w:delText>
            </w:r>
            <w:r w:rsidDel="002D285E">
              <w:rPr>
                <w:noProof/>
                <w:webHidden/>
              </w:rPr>
              <w:tab/>
              <w:delText>29</w:delText>
            </w:r>
          </w:del>
        </w:p>
        <w:p w14:paraId="7E768BBB" w14:textId="445D935F" w:rsidR="00C82329" w:rsidDel="002D285E" w:rsidRDefault="00C82329">
          <w:pPr>
            <w:pStyle w:val="TOC2"/>
            <w:tabs>
              <w:tab w:val="right" w:leader="dot" w:pos="9962"/>
            </w:tabs>
            <w:rPr>
              <w:del w:id="288" w:author="Marine Uldry" w:date="2021-09-17T15:20:00Z"/>
              <w:rFonts w:asciiTheme="minorHAnsi" w:eastAsiaTheme="minorEastAsia" w:hAnsiTheme="minorHAnsi" w:cstheme="minorBidi"/>
              <w:noProof/>
              <w:sz w:val="22"/>
              <w:szCs w:val="22"/>
              <w:lang w:val="fr-BE" w:eastAsia="fr-BE"/>
            </w:rPr>
          </w:pPr>
          <w:del w:id="289" w:author="Marine Uldry" w:date="2021-09-17T15:20:00Z">
            <w:r w:rsidRPr="002D285E" w:rsidDel="002D285E">
              <w:rPr>
                <w:noProof/>
                <w:rPrChange w:id="290" w:author="Marine Uldry" w:date="2021-09-17T15:20:00Z">
                  <w:rPr>
                    <w:rStyle w:val="Hyperlink"/>
                    <w:noProof/>
                  </w:rPr>
                </w:rPrChange>
              </w:rPr>
              <w:delText>Accessing justice and your rights as a victim of offences</w:delText>
            </w:r>
            <w:r w:rsidDel="002D285E">
              <w:rPr>
                <w:noProof/>
                <w:webHidden/>
              </w:rPr>
              <w:tab/>
              <w:delText>30</w:delText>
            </w:r>
          </w:del>
        </w:p>
        <w:p w14:paraId="24DB7AF3" w14:textId="16DACE80" w:rsidR="00C82329" w:rsidDel="002D285E" w:rsidRDefault="00C82329">
          <w:pPr>
            <w:pStyle w:val="TOC2"/>
            <w:tabs>
              <w:tab w:val="right" w:leader="dot" w:pos="9962"/>
            </w:tabs>
            <w:rPr>
              <w:del w:id="291" w:author="Marine Uldry" w:date="2021-09-17T15:20:00Z"/>
              <w:rFonts w:asciiTheme="minorHAnsi" w:eastAsiaTheme="minorEastAsia" w:hAnsiTheme="minorHAnsi" w:cstheme="minorBidi"/>
              <w:noProof/>
              <w:sz w:val="22"/>
              <w:szCs w:val="22"/>
              <w:lang w:val="fr-BE" w:eastAsia="fr-BE"/>
            </w:rPr>
          </w:pPr>
          <w:del w:id="292" w:author="Marine Uldry" w:date="2021-09-17T15:20:00Z">
            <w:r w:rsidRPr="002D285E" w:rsidDel="002D285E">
              <w:rPr>
                <w:noProof/>
                <w:rPrChange w:id="293" w:author="Marine Uldry" w:date="2021-09-17T15:20:00Z">
                  <w:rPr>
                    <w:rStyle w:val="Hyperlink"/>
                    <w:noProof/>
                  </w:rPr>
                </w:rPrChange>
              </w:rPr>
              <w:delText>Getting health care abroad</w:delText>
            </w:r>
            <w:r w:rsidDel="002D285E">
              <w:rPr>
                <w:noProof/>
                <w:webHidden/>
              </w:rPr>
              <w:tab/>
              <w:delText>32</w:delText>
            </w:r>
          </w:del>
        </w:p>
        <w:p w14:paraId="1308730E" w14:textId="2C87C650" w:rsidR="00C82329" w:rsidDel="002D285E" w:rsidRDefault="00C82329">
          <w:pPr>
            <w:pStyle w:val="TOC2"/>
            <w:tabs>
              <w:tab w:val="right" w:leader="dot" w:pos="9962"/>
            </w:tabs>
            <w:rPr>
              <w:del w:id="294" w:author="Marine Uldry" w:date="2021-09-17T15:20:00Z"/>
              <w:rFonts w:asciiTheme="minorHAnsi" w:eastAsiaTheme="minorEastAsia" w:hAnsiTheme="minorHAnsi" w:cstheme="minorBidi"/>
              <w:noProof/>
              <w:sz w:val="22"/>
              <w:szCs w:val="22"/>
              <w:lang w:val="fr-BE" w:eastAsia="fr-BE"/>
            </w:rPr>
          </w:pPr>
          <w:del w:id="295" w:author="Marine Uldry" w:date="2021-09-17T15:20:00Z">
            <w:r w:rsidRPr="002D285E" w:rsidDel="002D285E">
              <w:rPr>
                <w:noProof/>
                <w:rPrChange w:id="296" w:author="Marine Uldry" w:date="2021-09-17T15:20:00Z">
                  <w:rPr>
                    <w:rStyle w:val="Hyperlink"/>
                    <w:noProof/>
                  </w:rPr>
                </w:rPrChange>
              </w:rPr>
              <w:delText>Shopping abroad</w:delText>
            </w:r>
            <w:r w:rsidDel="002D285E">
              <w:rPr>
                <w:noProof/>
                <w:webHidden/>
              </w:rPr>
              <w:tab/>
              <w:delText>34</w:delText>
            </w:r>
          </w:del>
        </w:p>
        <w:p w14:paraId="46328B18" w14:textId="427676A5" w:rsidR="00C82329" w:rsidDel="002D285E" w:rsidRDefault="00C82329">
          <w:pPr>
            <w:pStyle w:val="TOC3"/>
            <w:tabs>
              <w:tab w:val="right" w:leader="dot" w:pos="9962"/>
            </w:tabs>
            <w:rPr>
              <w:del w:id="297" w:author="Marine Uldry" w:date="2021-09-17T15:20:00Z"/>
              <w:rFonts w:asciiTheme="minorHAnsi" w:eastAsiaTheme="minorEastAsia" w:hAnsiTheme="minorHAnsi" w:cstheme="minorBidi"/>
              <w:noProof/>
              <w:sz w:val="22"/>
              <w:szCs w:val="22"/>
              <w:lang w:val="fr-BE" w:eastAsia="fr-BE"/>
            </w:rPr>
          </w:pPr>
          <w:del w:id="298" w:author="Marine Uldry" w:date="2021-09-17T15:20:00Z">
            <w:r w:rsidRPr="002D285E" w:rsidDel="002D285E">
              <w:rPr>
                <w:noProof/>
                <w:rPrChange w:id="299" w:author="Marine Uldry" w:date="2021-09-17T15:20:00Z">
                  <w:rPr>
                    <w:rStyle w:val="Hyperlink"/>
                    <w:noProof/>
                  </w:rPr>
                </w:rPrChange>
              </w:rPr>
              <w:delText>Contracts</w:delText>
            </w:r>
            <w:r w:rsidDel="002D285E">
              <w:rPr>
                <w:noProof/>
                <w:webHidden/>
              </w:rPr>
              <w:tab/>
              <w:delText>34</w:delText>
            </w:r>
          </w:del>
        </w:p>
        <w:p w14:paraId="1C0EFB9A" w14:textId="4DF65B22" w:rsidR="00C82329" w:rsidDel="002D285E" w:rsidRDefault="00C82329">
          <w:pPr>
            <w:pStyle w:val="TOC3"/>
            <w:tabs>
              <w:tab w:val="right" w:leader="dot" w:pos="9962"/>
            </w:tabs>
            <w:rPr>
              <w:del w:id="300" w:author="Marine Uldry" w:date="2021-09-17T15:20:00Z"/>
              <w:rFonts w:asciiTheme="minorHAnsi" w:eastAsiaTheme="minorEastAsia" w:hAnsiTheme="minorHAnsi" w:cstheme="minorBidi"/>
              <w:noProof/>
              <w:sz w:val="22"/>
              <w:szCs w:val="22"/>
              <w:lang w:val="fr-BE" w:eastAsia="fr-BE"/>
            </w:rPr>
          </w:pPr>
          <w:del w:id="301" w:author="Marine Uldry" w:date="2021-09-17T15:20:00Z">
            <w:r w:rsidRPr="002D285E" w:rsidDel="002D285E">
              <w:rPr>
                <w:noProof/>
                <w:rPrChange w:id="302" w:author="Marine Uldry" w:date="2021-09-17T15:20:00Z">
                  <w:rPr>
                    <w:rStyle w:val="Hyperlink"/>
                    <w:noProof/>
                  </w:rPr>
                </w:rPrChange>
              </w:rPr>
              <w:delText>Pricing</w:delText>
            </w:r>
            <w:r w:rsidDel="002D285E">
              <w:rPr>
                <w:noProof/>
                <w:webHidden/>
              </w:rPr>
              <w:tab/>
              <w:delText>35</w:delText>
            </w:r>
          </w:del>
        </w:p>
        <w:p w14:paraId="05D6FB4C" w14:textId="1680F7F4" w:rsidR="00C82329" w:rsidDel="002D285E" w:rsidRDefault="00C82329">
          <w:pPr>
            <w:pStyle w:val="TOC3"/>
            <w:tabs>
              <w:tab w:val="right" w:leader="dot" w:pos="9962"/>
            </w:tabs>
            <w:rPr>
              <w:del w:id="303" w:author="Marine Uldry" w:date="2021-09-17T15:20:00Z"/>
              <w:rFonts w:asciiTheme="minorHAnsi" w:eastAsiaTheme="minorEastAsia" w:hAnsiTheme="minorHAnsi" w:cstheme="minorBidi"/>
              <w:noProof/>
              <w:sz w:val="22"/>
              <w:szCs w:val="22"/>
              <w:lang w:val="fr-BE" w:eastAsia="fr-BE"/>
            </w:rPr>
          </w:pPr>
          <w:del w:id="304" w:author="Marine Uldry" w:date="2021-09-17T15:20:00Z">
            <w:r w:rsidRPr="002D285E" w:rsidDel="002D285E">
              <w:rPr>
                <w:noProof/>
                <w:rPrChange w:id="305" w:author="Marine Uldry" w:date="2021-09-17T15:20:00Z">
                  <w:rPr>
                    <w:rStyle w:val="Hyperlink"/>
                    <w:noProof/>
                  </w:rPr>
                </w:rPrChange>
              </w:rPr>
              <w:delText>Returns</w:delText>
            </w:r>
            <w:r w:rsidDel="002D285E">
              <w:rPr>
                <w:noProof/>
                <w:webHidden/>
              </w:rPr>
              <w:tab/>
              <w:delText>35</w:delText>
            </w:r>
          </w:del>
        </w:p>
        <w:p w14:paraId="23733681" w14:textId="55856D2A" w:rsidR="00C82329" w:rsidDel="002D285E" w:rsidRDefault="00C82329">
          <w:pPr>
            <w:pStyle w:val="TOC2"/>
            <w:tabs>
              <w:tab w:val="right" w:leader="dot" w:pos="9962"/>
            </w:tabs>
            <w:rPr>
              <w:del w:id="306" w:author="Marine Uldry" w:date="2021-09-17T15:20:00Z"/>
              <w:rFonts w:asciiTheme="minorHAnsi" w:eastAsiaTheme="minorEastAsia" w:hAnsiTheme="minorHAnsi" w:cstheme="minorBidi"/>
              <w:noProof/>
              <w:sz w:val="22"/>
              <w:szCs w:val="22"/>
              <w:lang w:val="fr-BE" w:eastAsia="fr-BE"/>
            </w:rPr>
          </w:pPr>
          <w:del w:id="307" w:author="Marine Uldry" w:date="2021-09-17T15:20:00Z">
            <w:r w:rsidRPr="002D285E" w:rsidDel="002D285E">
              <w:rPr>
                <w:noProof/>
                <w:rPrChange w:id="308" w:author="Marine Uldry" w:date="2021-09-17T15:20:00Z">
                  <w:rPr>
                    <w:rStyle w:val="Hyperlink"/>
                    <w:noProof/>
                  </w:rPr>
                </w:rPrChange>
              </w:rPr>
              <w:delText>Accessibility of public and private products and services</w:delText>
            </w:r>
            <w:r w:rsidDel="002D285E">
              <w:rPr>
                <w:noProof/>
                <w:webHidden/>
              </w:rPr>
              <w:tab/>
              <w:delText>36</w:delText>
            </w:r>
          </w:del>
        </w:p>
        <w:p w14:paraId="15FEA691" w14:textId="2E5EB18E" w:rsidR="00C82329" w:rsidDel="002D285E" w:rsidRDefault="00C82329">
          <w:pPr>
            <w:pStyle w:val="TOC3"/>
            <w:tabs>
              <w:tab w:val="right" w:leader="dot" w:pos="9962"/>
            </w:tabs>
            <w:rPr>
              <w:del w:id="309" w:author="Marine Uldry" w:date="2021-09-17T15:20:00Z"/>
              <w:rFonts w:asciiTheme="minorHAnsi" w:eastAsiaTheme="minorEastAsia" w:hAnsiTheme="minorHAnsi" w:cstheme="minorBidi"/>
              <w:noProof/>
              <w:sz w:val="22"/>
              <w:szCs w:val="22"/>
              <w:lang w:val="fr-BE" w:eastAsia="fr-BE"/>
            </w:rPr>
          </w:pPr>
          <w:del w:id="310" w:author="Marine Uldry" w:date="2021-09-17T15:20:00Z">
            <w:r w:rsidRPr="002D285E" w:rsidDel="002D285E">
              <w:rPr>
                <w:noProof/>
                <w:rPrChange w:id="311" w:author="Marine Uldry" w:date="2021-09-17T15:20:00Z">
                  <w:rPr>
                    <w:rStyle w:val="Hyperlink"/>
                    <w:bCs/>
                    <w:noProof/>
                    <w:bdr w:val="none" w:sz="4" w:space="0" w:color="auto"/>
                  </w:rPr>
                </w:rPrChange>
              </w:rPr>
              <w:delText>For more information, please read our analysis of the European Accessibility Act.</w:delText>
            </w:r>
            <w:r w:rsidRPr="002D285E" w:rsidDel="002D285E">
              <w:rPr>
                <w:noProof/>
                <w:rPrChange w:id="312" w:author="Marine Uldry" w:date="2021-09-17T15:20:00Z">
                  <w:rPr>
                    <w:rStyle w:val="Hyperlink"/>
                    <w:bCs/>
                    <w:noProof/>
                  </w:rPr>
                </w:rPrChange>
              </w:rPr>
              <w:delText xml:space="preserve"> You can also find out about EDFs campaign on the European Accessibility Act.</w:delText>
            </w:r>
            <w:r w:rsidDel="002D285E">
              <w:rPr>
                <w:noProof/>
                <w:webHidden/>
              </w:rPr>
              <w:tab/>
              <w:delText>37</w:delText>
            </w:r>
          </w:del>
        </w:p>
        <w:p w14:paraId="6548C8E3" w14:textId="09DD2DD7" w:rsidR="00C82329" w:rsidDel="002D285E" w:rsidRDefault="00C82329">
          <w:pPr>
            <w:pStyle w:val="TOC3"/>
            <w:tabs>
              <w:tab w:val="right" w:leader="dot" w:pos="9962"/>
            </w:tabs>
            <w:rPr>
              <w:del w:id="313" w:author="Marine Uldry" w:date="2021-09-17T15:20:00Z"/>
              <w:rFonts w:asciiTheme="minorHAnsi" w:eastAsiaTheme="minorEastAsia" w:hAnsiTheme="minorHAnsi" w:cstheme="minorBidi"/>
              <w:noProof/>
              <w:sz w:val="22"/>
              <w:szCs w:val="22"/>
              <w:lang w:val="fr-BE" w:eastAsia="fr-BE"/>
            </w:rPr>
          </w:pPr>
          <w:del w:id="314" w:author="Marine Uldry" w:date="2021-09-17T15:20:00Z">
            <w:r w:rsidRPr="002D285E" w:rsidDel="002D285E">
              <w:rPr>
                <w:noProof/>
                <w:rPrChange w:id="315" w:author="Marine Uldry" w:date="2021-09-17T15:20:00Z">
                  <w:rPr>
                    <w:rStyle w:val="Hyperlink"/>
                    <w:noProof/>
                  </w:rPr>
                </w:rPrChange>
              </w:rPr>
              <w:delText>Digital information of public sector bodies</w:delText>
            </w:r>
            <w:r w:rsidDel="002D285E">
              <w:rPr>
                <w:noProof/>
                <w:webHidden/>
              </w:rPr>
              <w:tab/>
              <w:delText>37</w:delText>
            </w:r>
          </w:del>
        </w:p>
        <w:p w14:paraId="344F9FDB" w14:textId="212CAAD9" w:rsidR="00C82329" w:rsidDel="002D285E" w:rsidRDefault="00C82329">
          <w:pPr>
            <w:pStyle w:val="TOC3"/>
            <w:tabs>
              <w:tab w:val="right" w:leader="dot" w:pos="9962"/>
            </w:tabs>
            <w:rPr>
              <w:del w:id="316" w:author="Marine Uldry" w:date="2021-09-17T15:20:00Z"/>
              <w:rFonts w:asciiTheme="minorHAnsi" w:eastAsiaTheme="minorEastAsia" w:hAnsiTheme="minorHAnsi" w:cstheme="minorBidi"/>
              <w:noProof/>
              <w:sz w:val="22"/>
              <w:szCs w:val="22"/>
              <w:lang w:val="fr-BE" w:eastAsia="fr-BE"/>
            </w:rPr>
          </w:pPr>
          <w:del w:id="317" w:author="Marine Uldry" w:date="2021-09-17T15:20:00Z">
            <w:r w:rsidRPr="002D285E" w:rsidDel="002D285E">
              <w:rPr>
                <w:noProof/>
                <w:rPrChange w:id="318" w:author="Marine Uldry" w:date="2021-09-17T15:20:00Z">
                  <w:rPr>
                    <w:rStyle w:val="Hyperlink"/>
                    <w:noProof/>
                  </w:rPr>
                </w:rPrChange>
              </w:rPr>
              <w:delText>Electronic communication</w:delText>
            </w:r>
            <w:r w:rsidDel="002D285E">
              <w:rPr>
                <w:noProof/>
                <w:webHidden/>
              </w:rPr>
              <w:tab/>
              <w:delText>38</w:delText>
            </w:r>
          </w:del>
        </w:p>
        <w:p w14:paraId="6DB463E8" w14:textId="4C3DB66D" w:rsidR="00C82329" w:rsidDel="002D285E" w:rsidRDefault="00C82329">
          <w:pPr>
            <w:pStyle w:val="TOC3"/>
            <w:tabs>
              <w:tab w:val="right" w:leader="dot" w:pos="9962"/>
            </w:tabs>
            <w:rPr>
              <w:del w:id="319" w:author="Marine Uldry" w:date="2021-09-17T15:20:00Z"/>
              <w:rFonts w:asciiTheme="minorHAnsi" w:eastAsiaTheme="minorEastAsia" w:hAnsiTheme="minorHAnsi" w:cstheme="minorBidi"/>
              <w:noProof/>
              <w:sz w:val="22"/>
              <w:szCs w:val="22"/>
              <w:lang w:val="fr-BE" w:eastAsia="fr-BE"/>
            </w:rPr>
          </w:pPr>
          <w:del w:id="320" w:author="Marine Uldry" w:date="2021-09-17T15:20:00Z">
            <w:r w:rsidRPr="002D285E" w:rsidDel="002D285E">
              <w:rPr>
                <w:noProof/>
                <w:rPrChange w:id="321" w:author="Marine Uldry" w:date="2021-09-17T15:20:00Z">
                  <w:rPr>
                    <w:rStyle w:val="Hyperlink"/>
                    <w:noProof/>
                  </w:rPr>
                </w:rPrChange>
              </w:rPr>
              <w:delText>Audiovisual Services</w:delText>
            </w:r>
            <w:r w:rsidDel="002D285E">
              <w:rPr>
                <w:noProof/>
                <w:webHidden/>
              </w:rPr>
              <w:tab/>
              <w:delText>39</w:delText>
            </w:r>
          </w:del>
        </w:p>
        <w:p w14:paraId="3C69A2D5" w14:textId="0550CDFC" w:rsidR="00C82329" w:rsidDel="002D285E" w:rsidRDefault="00C82329">
          <w:pPr>
            <w:pStyle w:val="TOC2"/>
            <w:tabs>
              <w:tab w:val="right" w:leader="dot" w:pos="9962"/>
            </w:tabs>
            <w:rPr>
              <w:del w:id="322" w:author="Marine Uldry" w:date="2021-09-17T15:20:00Z"/>
              <w:rFonts w:asciiTheme="minorHAnsi" w:eastAsiaTheme="minorEastAsia" w:hAnsiTheme="minorHAnsi" w:cstheme="minorBidi"/>
              <w:noProof/>
              <w:sz w:val="22"/>
              <w:szCs w:val="22"/>
              <w:lang w:val="fr-BE" w:eastAsia="fr-BE"/>
            </w:rPr>
          </w:pPr>
          <w:del w:id="323" w:author="Marine Uldry" w:date="2021-09-17T15:20:00Z">
            <w:r w:rsidRPr="002D285E" w:rsidDel="002D285E">
              <w:rPr>
                <w:noProof/>
                <w:rPrChange w:id="324" w:author="Marine Uldry" w:date="2021-09-17T15:20:00Z">
                  <w:rPr>
                    <w:rStyle w:val="Hyperlink"/>
                    <w:noProof/>
                  </w:rPr>
                </w:rPrChange>
              </w:rPr>
              <w:delText>Electoral rights</w:delText>
            </w:r>
            <w:r w:rsidDel="002D285E">
              <w:rPr>
                <w:noProof/>
                <w:webHidden/>
              </w:rPr>
              <w:tab/>
              <w:delText>41</w:delText>
            </w:r>
          </w:del>
        </w:p>
        <w:p w14:paraId="3B98A06B" w14:textId="669AA977" w:rsidR="00C82329" w:rsidDel="002D285E" w:rsidRDefault="00C82329">
          <w:pPr>
            <w:pStyle w:val="TOC2"/>
            <w:tabs>
              <w:tab w:val="right" w:leader="dot" w:pos="9962"/>
            </w:tabs>
            <w:rPr>
              <w:del w:id="325" w:author="Marine Uldry" w:date="2021-09-17T15:20:00Z"/>
              <w:rFonts w:asciiTheme="minorHAnsi" w:eastAsiaTheme="minorEastAsia" w:hAnsiTheme="minorHAnsi" w:cstheme="minorBidi"/>
              <w:noProof/>
              <w:sz w:val="22"/>
              <w:szCs w:val="22"/>
              <w:lang w:val="fr-BE" w:eastAsia="fr-BE"/>
            </w:rPr>
          </w:pPr>
          <w:del w:id="326" w:author="Marine Uldry" w:date="2021-09-17T15:20:00Z">
            <w:r w:rsidRPr="002D285E" w:rsidDel="002D285E">
              <w:rPr>
                <w:noProof/>
                <w:rPrChange w:id="327" w:author="Marine Uldry" w:date="2021-09-17T15:20:00Z">
                  <w:rPr>
                    <w:rStyle w:val="Hyperlink"/>
                    <w:noProof/>
                  </w:rPr>
                </w:rPrChange>
              </w:rPr>
              <w:delText>EU Disability Card</w:delText>
            </w:r>
            <w:r w:rsidDel="002D285E">
              <w:rPr>
                <w:noProof/>
                <w:webHidden/>
              </w:rPr>
              <w:tab/>
              <w:delText>42</w:delText>
            </w:r>
          </w:del>
        </w:p>
        <w:p w14:paraId="694EF6F2" w14:textId="2D6FCD15" w:rsidR="00C82329" w:rsidDel="002D285E" w:rsidRDefault="00C82329">
          <w:pPr>
            <w:pStyle w:val="TOC1"/>
            <w:tabs>
              <w:tab w:val="right" w:leader="dot" w:pos="9962"/>
            </w:tabs>
            <w:rPr>
              <w:del w:id="328" w:author="Marine Uldry" w:date="2021-09-17T15:20:00Z"/>
              <w:rFonts w:asciiTheme="minorHAnsi" w:eastAsiaTheme="minorEastAsia" w:hAnsiTheme="minorHAnsi" w:cstheme="minorBidi"/>
              <w:noProof/>
              <w:sz w:val="22"/>
              <w:szCs w:val="22"/>
              <w:lang w:val="fr-BE" w:eastAsia="fr-BE"/>
            </w:rPr>
          </w:pPr>
          <w:del w:id="329" w:author="Marine Uldry" w:date="2021-09-17T15:20:00Z">
            <w:r w:rsidRPr="002D285E" w:rsidDel="002D285E">
              <w:rPr>
                <w:noProof/>
                <w:rPrChange w:id="330" w:author="Marine Uldry" w:date="2021-09-17T15:20:00Z">
                  <w:rPr>
                    <w:rStyle w:val="Hyperlink"/>
                    <w:noProof/>
                  </w:rPr>
                </w:rPrChange>
              </w:rPr>
              <w:delText>Part 5 - Defending your rights and seeking redress</w:delText>
            </w:r>
            <w:r w:rsidDel="002D285E">
              <w:rPr>
                <w:noProof/>
                <w:webHidden/>
              </w:rPr>
              <w:tab/>
              <w:delText>43</w:delText>
            </w:r>
          </w:del>
        </w:p>
        <w:p w14:paraId="15648619" w14:textId="7AD893CF" w:rsidR="00C82329" w:rsidDel="002D285E" w:rsidRDefault="00C82329">
          <w:pPr>
            <w:pStyle w:val="TOC2"/>
            <w:tabs>
              <w:tab w:val="right" w:leader="dot" w:pos="9962"/>
            </w:tabs>
            <w:rPr>
              <w:del w:id="331" w:author="Marine Uldry" w:date="2021-09-17T15:20:00Z"/>
              <w:rFonts w:asciiTheme="minorHAnsi" w:eastAsiaTheme="minorEastAsia" w:hAnsiTheme="minorHAnsi" w:cstheme="minorBidi"/>
              <w:noProof/>
              <w:sz w:val="22"/>
              <w:szCs w:val="22"/>
              <w:lang w:val="fr-BE" w:eastAsia="fr-BE"/>
            </w:rPr>
          </w:pPr>
          <w:del w:id="332" w:author="Marine Uldry" w:date="2021-09-17T15:20:00Z">
            <w:r w:rsidRPr="002D285E" w:rsidDel="002D285E">
              <w:rPr>
                <w:noProof/>
                <w:rPrChange w:id="333" w:author="Marine Uldry" w:date="2021-09-17T15:20:00Z">
                  <w:rPr>
                    <w:rStyle w:val="Hyperlink"/>
                    <w:noProof/>
                  </w:rPr>
                </w:rPrChange>
              </w:rPr>
              <w:delText>Equinet</w:delText>
            </w:r>
            <w:r w:rsidDel="002D285E">
              <w:rPr>
                <w:noProof/>
                <w:webHidden/>
              </w:rPr>
              <w:tab/>
              <w:delText>43</w:delText>
            </w:r>
          </w:del>
        </w:p>
        <w:p w14:paraId="4C791AF0" w14:textId="21CF5663" w:rsidR="00C82329" w:rsidDel="002D285E" w:rsidRDefault="00C82329">
          <w:pPr>
            <w:pStyle w:val="TOC2"/>
            <w:tabs>
              <w:tab w:val="right" w:leader="dot" w:pos="9962"/>
            </w:tabs>
            <w:rPr>
              <w:del w:id="334" w:author="Marine Uldry" w:date="2021-09-17T15:20:00Z"/>
              <w:rFonts w:asciiTheme="minorHAnsi" w:eastAsiaTheme="minorEastAsia" w:hAnsiTheme="minorHAnsi" w:cstheme="minorBidi"/>
              <w:noProof/>
              <w:sz w:val="22"/>
              <w:szCs w:val="22"/>
              <w:lang w:val="fr-BE" w:eastAsia="fr-BE"/>
            </w:rPr>
          </w:pPr>
          <w:del w:id="335" w:author="Marine Uldry" w:date="2021-09-17T15:20:00Z">
            <w:r w:rsidRPr="002D285E" w:rsidDel="002D285E">
              <w:rPr>
                <w:noProof/>
                <w:rPrChange w:id="336" w:author="Marine Uldry" w:date="2021-09-17T15:20:00Z">
                  <w:rPr>
                    <w:rStyle w:val="Hyperlink"/>
                    <w:rFonts w:cs="Calibri"/>
                    <w:noProof/>
                  </w:rPr>
                </w:rPrChange>
              </w:rPr>
              <w:lastRenderedPageBreak/>
              <w:delText>National Enforcement and Monitoring bodies for the Web Accessibility Directive</w:delText>
            </w:r>
            <w:r w:rsidDel="002D285E">
              <w:rPr>
                <w:noProof/>
                <w:webHidden/>
              </w:rPr>
              <w:tab/>
              <w:delText>44</w:delText>
            </w:r>
          </w:del>
        </w:p>
        <w:p w14:paraId="5D0B4952" w14:textId="3D0ACC18" w:rsidR="00C82329" w:rsidDel="002D285E" w:rsidRDefault="00C82329">
          <w:pPr>
            <w:pStyle w:val="TOC2"/>
            <w:tabs>
              <w:tab w:val="right" w:leader="dot" w:pos="9962"/>
            </w:tabs>
            <w:rPr>
              <w:del w:id="337" w:author="Marine Uldry" w:date="2021-09-17T15:20:00Z"/>
              <w:rFonts w:asciiTheme="minorHAnsi" w:eastAsiaTheme="minorEastAsia" w:hAnsiTheme="minorHAnsi" w:cstheme="minorBidi"/>
              <w:noProof/>
              <w:sz w:val="22"/>
              <w:szCs w:val="22"/>
              <w:lang w:val="fr-BE" w:eastAsia="fr-BE"/>
            </w:rPr>
          </w:pPr>
          <w:del w:id="338" w:author="Marine Uldry" w:date="2021-09-17T15:20:00Z">
            <w:r w:rsidRPr="002D285E" w:rsidDel="002D285E">
              <w:rPr>
                <w:noProof/>
                <w:rPrChange w:id="339" w:author="Marine Uldry" w:date="2021-09-17T15:20:00Z">
                  <w:rPr>
                    <w:rStyle w:val="Hyperlink"/>
                    <w:noProof/>
                  </w:rPr>
                </w:rPrChange>
              </w:rPr>
              <w:delText>National Enforcement Bodies (NEBS) for Passengers’ Rights</w:delText>
            </w:r>
            <w:r w:rsidDel="002D285E">
              <w:rPr>
                <w:noProof/>
                <w:webHidden/>
              </w:rPr>
              <w:tab/>
              <w:delText>44</w:delText>
            </w:r>
          </w:del>
        </w:p>
        <w:p w14:paraId="1508AA5B" w14:textId="48C64668" w:rsidR="00C82329" w:rsidDel="002D285E" w:rsidRDefault="00C82329">
          <w:pPr>
            <w:pStyle w:val="TOC2"/>
            <w:tabs>
              <w:tab w:val="right" w:leader="dot" w:pos="9962"/>
            </w:tabs>
            <w:rPr>
              <w:del w:id="340" w:author="Marine Uldry" w:date="2021-09-17T15:20:00Z"/>
              <w:rFonts w:asciiTheme="minorHAnsi" w:eastAsiaTheme="minorEastAsia" w:hAnsiTheme="minorHAnsi" w:cstheme="minorBidi"/>
              <w:noProof/>
              <w:sz w:val="22"/>
              <w:szCs w:val="22"/>
              <w:lang w:val="fr-BE" w:eastAsia="fr-BE"/>
            </w:rPr>
          </w:pPr>
          <w:del w:id="341" w:author="Marine Uldry" w:date="2021-09-17T15:20:00Z">
            <w:r w:rsidRPr="002D285E" w:rsidDel="002D285E">
              <w:rPr>
                <w:noProof/>
                <w:rPrChange w:id="342" w:author="Marine Uldry" w:date="2021-09-17T15:20:00Z">
                  <w:rPr>
                    <w:rStyle w:val="Hyperlink"/>
                    <w:noProof/>
                  </w:rPr>
                </w:rPrChange>
              </w:rPr>
              <w:delText>Your Europe</w:delText>
            </w:r>
            <w:r w:rsidDel="002D285E">
              <w:rPr>
                <w:noProof/>
                <w:webHidden/>
              </w:rPr>
              <w:tab/>
              <w:delText>45</w:delText>
            </w:r>
          </w:del>
        </w:p>
        <w:p w14:paraId="087C1730" w14:textId="7014E3A9" w:rsidR="00C82329" w:rsidDel="002D285E" w:rsidRDefault="00C82329">
          <w:pPr>
            <w:pStyle w:val="TOC2"/>
            <w:tabs>
              <w:tab w:val="right" w:leader="dot" w:pos="9962"/>
            </w:tabs>
            <w:rPr>
              <w:del w:id="343" w:author="Marine Uldry" w:date="2021-09-17T15:20:00Z"/>
              <w:rFonts w:asciiTheme="minorHAnsi" w:eastAsiaTheme="minorEastAsia" w:hAnsiTheme="minorHAnsi" w:cstheme="minorBidi"/>
              <w:noProof/>
              <w:sz w:val="22"/>
              <w:szCs w:val="22"/>
              <w:lang w:val="fr-BE" w:eastAsia="fr-BE"/>
            </w:rPr>
          </w:pPr>
          <w:del w:id="344" w:author="Marine Uldry" w:date="2021-09-17T15:20:00Z">
            <w:r w:rsidRPr="002D285E" w:rsidDel="002D285E">
              <w:rPr>
                <w:noProof/>
                <w:rPrChange w:id="345" w:author="Marine Uldry" w:date="2021-09-17T15:20:00Z">
                  <w:rPr>
                    <w:rStyle w:val="Hyperlink"/>
                    <w:noProof/>
                  </w:rPr>
                </w:rPrChange>
              </w:rPr>
              <w:delText>Europe Direct</w:delText>
            </w:r>
            <w:r w:rsidDel="002D285E">
              <w:rPr>
                <w:noProof/>
                <w:webHidden/>
              </w:rPr>
              <w:tab/>
              <w:delText>46</w:delText>
            </w:r>
          </w:del>
        </w:p>
        <w:p w14:paraId="1B9253C6" w14:textId="5D2B722C" w:rsidR="00C82329" w:rsidDel="002D285E" w:rsidRDefault="00C82329">
          <w:pPr>
            <w:pStyle w:val="TOC2"/>
            <w:tabs>
              <w:tab w:val="right" w:leader="dot" w:pos="9962"/>
            </w:tabs>
            <w:rPr>
              <w:del w:id="346" w:author="Marine Uldry" w:date="2021-09-17T15:20:00Z"/>
              <w:rFonts w:asciiTheme="minorHAnsi" w:eastAsiaTheme="minorEastAsia" w:hAnsiTheme="minorHAnsi" w:cstheme="minorBidi"/>
              <w:noProof/>
              <w:sz w:val="22"/>
              <w:szCs w:val="22"/>
              <w:lang w:val="fr-BE" w:eastAsia="fr-BE"/>
            </w:rPr>
          </w:pPr>
          <w:del w:id="347" w:author="Marine Uldry" w:date="2021-09-17T15:20:00Z">
            <w:r w:rsidRPr="002D285E" w:rsidDel="002D285E">
              <w:rPr>
                <w:noProof/>
                <w:rPrChange w:id="348" w:author="Marine Uldry" w:date="2021-09-17T15:20:00Z">
                  <w:rPr>
                    <w:rStyle w:val="Hyperlink"/>
                    <w:noProof/>
                  </w:rPr>
                </w:rPrChange>
              </w:rPr>
              <w:delText>European Citizen Action Service – Your Europe Advice</w:delText>
            </w:r>
            <w:r w:rsidDel="002D285E">
              <w:rPr>
                <w:noProof/>
                <w:webHidden/>
              </w:rPr>
              <w:tab/>
              <w:delText>46</w:delText>
            </w:r>
          </w:del>
        </w:p>
        <w:p w14:paraId="57A48368" w14:textId="1E5BF9EA" w:rsidR="00C82329" w:rsidDel="002D285E" w:rsidRDefault="00C82329">
          <w:pPr>
            <w:pStyle w:val="TOC2"/>
            <w:tabs>
              <w:tab w:val="right" w:leader="dot" w:pos="9962"/>
            </w:tabs>
            <w:rPr>
              <w:del w:id="349" w:author="Marine Uldry" w:date="2021-09-17T15:20:00Z"/>
              <w:rFonts w:asciiTheme="minorHAnsi" w:eastAsiaTheme="minorEastAsia" w:hAnsiTheme="minorHAnsi" w:cstheme="minorBidi"/>
              <w:noProof/>
              <w:sz w:val="22"/>
              <w:szCs w:val="22"/>
              <w:lang w:val="fr-BE" w:eastAsia="fr-BE"/>
            </w:rPr>
          </w:pPr>
          <w:del w:id="350" w:author="Marine Uldry" w:date="2021-09-17T15:20:00Z">
            <w:r w:rsidRPr="002D285E" w:rsidDel="002D285E">
              <w:rPr>
                <w:noProof/>
                <w:rPrChange w:id="351" w:author="Marine Uldry" w:date="2021-09-17T15:20:00Z">
                  <w:rPr>
                    <w:rStyle w:val="Hyperlink"/>
                    <w:noProof/>
                  </w:rPr>
                </w:rPrChange>
              </w:rPr>
              <w:delText>European Commission</w:delText>
            </w:r>
            <w:r w:rsidDel="002D285E">
              <w:rPr>
                <w:noProof/>
                <w:webHidden/>
              </w:rPr>
              <w:tab/>
              <w:delText>47</w:delText>
            </w:r>
          </w:del>
        </w:p>
        <w:p w14:paraId="5D521AA0" w14:textId="325BA9FF" w:rsidR="00C82329" w:rsidDel="002D285E" w:rsidRDefault="00C82329">
          <w:pPr>
            <w:pStyle w:val="TOC2"/>
            <w:tabs>
              <w:tab w:val="right" w:leader="dot" w:pos="9962"/>
            </w:tabs>
            <w:rPr>
              <w:del w:id="352" w:author="Marine Uldry" w:date="2021-09-17T15:20:00Z"/>
              <w:rFonts w:asciiTheme="minorHAnsi" w:eastAsiaTheme="minorEastAsia" w:hAnsiTheme="minorHAnsi" w:cstheme="minorBidi"/>
              <w:noProof/>
              <w:sz w:val="22"/>
              <w:szCs w:val="22"/>
              <w:lang w:val="fr-BE" w:eastAsia="fr-BE"/>
            </w:rPr>
          </w:pPr>
          <w:del w:id="353" w:author="Marine Uldry" w:date="2021-09-17T15:20:00Z">
            <w:r w:rsidRPr="002D285E" w:rsidDel="002D285E">
              <w:rPr>
                <w:noProof/>
                <w:rPrChange w:id="354" w:author="Marine Uldry" w:date="2021-09-17T15:20:00Z">
                  <w:rPr>
                    <w:rStyle w:val="Hyperlink"/>
                    <w:noProof/>
                  </w:rPr>
                </w:rPrChange>
              </w:rPr>
              <w:delText>European Ombudsman</w:delText>
            </w:r>
            <w:r w:rsidDel="002D285E">
              <w:rPr>
                <w:noProof/>
                <w:webHidden/>
              </w:rPr>
              <w:tab/>
              <w:delText>47</w:delText>
            </w:r>
          </w:del>
        </w:p>
        <w:p w14:paraId="31D450E8" w14:textId="454FEFB2" w:rsidR="00C82329" w:rsidDel="002D285E" w:rsidRDefault="00C82329">
          <w:pPr>
            <w:pStyle w:val="TOC2"/>
            <w:tabs>
              <w:tab w:val="right" w:leader="dot" w:pos="9962"/>
            </w:tabs>
            <w:rPr>
              <w:del w:id="355" w:author="Marine Uldry" w:date="2021-09-17T15:20:00Z"/>
              <w:rFonts w:asciiTheme="minorHAnsi" w:eastAsiaTheme="minorEastAsia" w:hAnsiTheme="minorHAnsi" w:cstheme="minorBidi"/>
              <w:noProof/>
              <w:sz w:val="22"/>
              <w:szCs w:val="22"/>
              <w:lang w:val="fr-BE" w:eastAsia="fr-BE"/>
            </w:rPr>
          </w:pPr>
          <w:del w:id="356" w:author="Marine Uldry" w:date="2021-09-17T15:20:00Z">
            <w:r w:rsidRPr="002D285E" w:rsidDel="002D285E">
              <w:rPr>
                <w:noProof/>
                <w:rPrChange w:id="357" w:author="Marine Uldry" w:date="2021-09-17T15:20:00Z">
                  <w:rPr>
                    <w:rStyle w:val="Hyperlink"/>
                    <w:noProof/>
                  </w:rPr>
                </w:rPrChange>
              </w:rPr>
              <w:delText>Committee of Petitions - European Parliament</w:delText>
            </w:r>
            <w:r w:rsidDel="002D285E">
              <w:rPr>
                <w:noProof/>
                <w:webHidden/>
              </w:rPr>
              <w:tab/>
              <w:delText>48</w:delText>
            </w:r>
          </w:del>
        </w:p>
        <w:p w14:paraId="39309385" w14:textId="6E82263D" w:rsidR="00C82329" w:rsidDel="002D285E" w:rsidRDefault="00C82329">
          <w:pPr>
            <w:pStyle w:val="TOC2"/>
            <w:tabs>
              <w:tab w:val="right" w:leader="dot" w:pos="9962"/>
            </w:tabs>
            <w:rPr>
              <w:del w:id="358" w:author="Marine Uldry" w:date="2021-09-17T15:20:00Z"/>
              <w:rFonts w:asciiTheme="minorHAnsi" w:eastAsiaTheme="minorEastAsia" w:hAnsiTheme="minorHAnsi" w:cstheme="minorBidi"/>
              <w:noProof/>
              <w:sz w:val="22"/>
              <w:szCs w:val="22"/>
              <w:lang w:val="fr-BE" w:eastAsia="fr-BE"/>
            </w:rPr>
          </w:pPr>
          <w:del w:id="359" w:author="Marine Uldry" w:date="2021-09-17T15:20:00Z">
            <w:r w:rsidRPr="002D285E" w:rsidDel="002D285E">
              <w:rPr>
                <w:noProof/>
                <w:rPrChange w:id="360" w:author="Marine Uldry" w:date="2021-09-17T15:20:00Z">
                  <w:rPr>
                    <w:rStyle w:val="Hyperlink"/>
                    <w:noProof/>
                  </w:rPr>
                </w:rPrChange>
              </w:rPr>
              <w:delText>The United Nations Committee on the Rights of Persons with Disabilities</w:delText>
            </w:r>
            <w:r w:rsidDel="002D285E">
              <w:rPr>
                <w:noProof/>
                <w:webHidden/>
              </w:rPr>
              <w:tab/>
              <w:delText>49</w:delText>
            </w:r>
          </w:del>
        </w:p>
        <w:p w14:paraId="17983AD9" w14:textId="705864FD" w:rsidR="00C82329" w:rsidDel="002D285E" w:rsidRDefault="00C82329">
          <w:pPr>
            <w:pStyle w:val="TOC2"/>
            <w:tabs>
              <w:tab w:val="right" w:leader="dot" w:pos="9962"/>
            </w:tabs>
            <w:rPr>
              <w:del w:id="361" w:author="Marine Uldry" w:date="2021-09-17T15:20:00Z"/>
              <w:rFonts w:asciiTheme="minorHAnsi" w:eastAsiaTheme="minorEastAsia" w:hAnsiTheme="minorHAnsi" w:cstheme="minorBidi"/>
              <w:noProof/>
              <w:sz w:val="22"/>
              <w:szCs w:val="22"/>
              <w:lang w:val="fr-BE" w:eastAsia="fr-BE"/>
            </w:rPr>
          </w:pPr>
          <w:del w:id="362" w:author="Marine Uldry" w:date="2021-09-17T15:20:00Z">
            <w:r w:rsidRPr="002D285E" w:rsidDel="002D285E">
              <w:rPr>
                <w:noProof/>
                <w:rPrChange w:id="363" w:author="Marine Uldry" w:date="2021-09-17T15:20:00Z">
                  <w:rPr>
                    <w:rStyle w:val="Hyperlink"/>
                    <w:noProof/>
                  </w:rPr>
                </w:rPrChange>
              </w:rPr>
              <w:delText>UN Special Rapporteur on the Rights of Persons with Disabilities</w:delText>
            </w:r>
            <w:r w:rsidDel="002D285E">
              <w:rPr>
                <w:noProof/>
                <w:webHidden/>
              </w:rPr>
              <w:tab/>
              <w:delText>50</w:delText>
            </w:r>
          </w:del>
        </w:p>
        <w:p w14:paraId="46164F07" w14:textId="734115A2" w:rsidR="00C82329" w:rsidDel="002D285E" w:rsidRDefault="00C82329">
          <w:pPr>
            <w:pStyle w:val="TOC2"/>
            <w:tabs>
              <w:tab w:val="right" w:leader="dot" w:pos="9962"/>
            </w:tabs>
            <w:rPr>
              <w:del w:id="364" w:author="Marine Uldry" w:date="2021-09-17T15:20:00Z"/>
              <w:rFonts w:asciiTheme="minorHAnsi" w:eastAsiaTheme="minorEastAsia" w:hAnsiTheme="minorHAnsi" w:cstheme="minorBidi"/>
              <w:noProof/>
              <w:sz w:val="22"/>
              <w:szCs w:val="22"/>
              <w:lang w:val="fr-BE" w:eastAsia="fr-BE"/>
            </w:rPr>
          </w:pPr>
          <w:del w:id="365" w:author="Marine Uldry" w:date="2021-09-17T15:20:00Z">
            <w:r w:rsidRPr="002D285E" w:rsidDel="002D285E">
              <w:rPr>
                <w:noProof/>
                <w:rPrChange w:id="366" w:author="Marine Uldry" w:date="2021-09-17T15:20:00Z">
                  <w:rPr>
                    <w:rStyle w:val="Hyperlink"/>
                    <w:noProof/>
                  </w:rPr>
                </w:rPrChange>
              </w:rPr>
              <w:delText>European Court of Justice</w:delText>
            </w:r>
            <w:r w:rsidDel="002D285E">
              <w:rPr>
                <w:noProof/>
                <w:webHidden/>
              </w:rPr>
              <w:tab/>
              <w:delText>50</w:delText>
            </w:r>
          </w:del>
        </w:p>
        <w:p w14:paraId="60E2A239" w14:textId="4B63E65F" w:rsidR="00C82329" w:rsidDel="002D285E" w:rsidRDefault="00C82329">
          <w:pPr>
            <w:pStyle w:val="TOC2"/>
            <w:tabs>
              <w:tab w:val="right" w:leader="dot" w:pos="9962"/>
            </w:tabs>
            <w:rPr>
              <w:del w:id="367" w:author="Marine Uldry" w:date="2021-09-17T15:20:00Z"/>
              <w:rFonts w:asciiTheme="minorHAnsi" w:eastAsiaTheme="minorEastAsia" w:hAnsiTheme="minorHAnsi" w:cstheme="minorBidi"/>
              <w:noProof/>
              <w:sz w:val="22"/>
              <w:szCs w:val="22"/>
              <w:lang w:val="fr-BE" w:eastAsia="fr-BE"/>
            </w:rPr>
          </w:pPr>
          <w:del w:id="368" w:author="Marine Uldry" w:date="2021-09-17T15:20:00Z">
            <w:r w:rsidRPr="002D285E" w:rsidDel="002D285E">
              <w:rPr>
                <w:noProof/>
                <w:rPrChange w:id="369" w:author="Marine Uldry" w:date="2021-09-17T15:20:00Z">
                  <w:rPr>
                    <w:rStyle w:val="Hyperlink"/>
                    <w:noProof/>
                  </w:rPr>
                </w:rPrChange>
              </w:rPr>
              <w:delText>European Union Agency for Fundamental Rights</w:delText>
            </w:r>
            <w:r w:rsidDel="002D285E">
              <w:rPr>
                <w:noProof/>
                <w:webHidden/>
              </w:rPr>
              <w:tab/>
              <w:delText>51</w:delText>
            </w:r>
          </w:del>
        </w:p>
        <w:p w14:paraId="71764703" w14:textId="79A93BD5" w:rsidR="00C82329" w:rsidDel="002D285E" w:rsidRDefault="00C82329">
          <w:pPr>
            <w:pStyle w:val="TOC2"/>
            <w:tabs>
              <w:tab w:val="right" w:leader="dot" w:pos="9962"/>
            </w:tabs>
            <w:rPr>
              <w:del w:id="370" w:author="Marine Uldry" w:date="2021-09-17T15:20:00Z"/>
              <w:rFonts w:asciiTheme="minorHAnsi" w:eastAsiaTheme="minorEastAsia" w:hAnsiTheme="minorHAnsi" w:cstheme="minorBidi"/>
              <w:noProof/>
              <w:sz w:val="22"/>
              <w:szCs w:val="22"/>
              <w:lang w:val="fr-BE" w:eastAsia="fr-BE"/>
            </w:rPr>
          </w:pPr>
          <w:del w:id="371" w:author="Marine Uldry" w:date="2021-09-17T15:20:00Z">
            <w:r w:rsidRPr="002D285E" w:rsidDel="002D285E">
              <w:rPr>
                <w:noProof/>
                <w:rPrChange w:id="372" w:author="Marine Uldry" w:date="2021-09-17T15:20:00Z">
                  <w:rPr>
                    <w:rStyle w:val="Hyperlink"/>
                    <w:noProof/>
                  </w:rPr>
                </w:rPrChange>
              </w:rPr>
              <w:delText>Council of Europe</w:delText>
            </w:r>
            <w:r w:rsidDel="002D285E">
              <w:rPr>
                <w:noProof/>
                <w:webHidden/>
              </w:rPr>
              <w:tab/>
              <w:delText>52</w:delText>
            </w:r>
          </w:del>
        </w:p>
        <w:p w14:paraId="618F23EA" w14:textId="0A331BFB" w:rsidR="00C82329" w:rsidDel="002D285E" w:rsidRDefault="00C82329">
          <w:pPr>
            <w:pStyle w:val="TOC2"/>
            <w:tabs>
              <w:tab w:val="right" w:leader="dot" w:pos="9962"/>
            </w:tabs>
            <w:rPr>
              <w:del w:id="373" w:author="Marine Uldry" w:date="2021-09-17T15:20:00Z"/>
              <w:rFonts w:asciiTheme="minorHAnsi" w:eastAsiaTheme="minorEastAsia" w:hAnsiTheme="minorHAnsi" w:cstheme="minorBidi"/>
              <w:noProof/>
              <w:sz w:val="22"/>
              <w:szCs w:val="22"/>
              <w:lang w:val="fr-BE" w:eastAsia="fr-BE"/>
            </w:rPr>
          </w:pPr>
          <w:del w:id="374" w:author="Marine Uldry" w:date="2021-09-17T15:20:00Z">
            <w:r w:rsidRPr="002D285E" w:rsidDel="002D285E">
              <w:rPr>
                <w:noProof/>
                <w:rPrChange w:id="375" w:author="Marine Uldry" w:date="2021-09-17T15:20:00Z">
                  <w:rPr>
                    <w:rStyle w:val="Hyperlink"/>
                    <w:noProof/>
                  </w:rPr>
                </w:rPrChange>
              </w:rPr>
              <w:delText>European Disability Forum and its members</w:delText>
            </w:r>
            <w:r w:rsidDel="002D285E">
              <w:rPr>
                <w:noProof/>
                <w:webHidden/>
              </w:rPr>
              <w:tab/>
              <w:delText>53</w:delText>
            </w:r>
          </w:del>
        </w:p>
        <w:p w14:paraId="4B61C284" w14:textId="20F624D0" w:rsidR="00C82329" w:rsidDel="002D285E" w:rsidRDefault="00C82329">
          <w:pPr>
            <w:pStyle w:val="TOC1"/>
            <w:tabs>
              <w:tab w:val="right" w:leader="dot" w:pos="9962"/>
            </w:tabs>
            <w:rPr>
              <w:del w:id="376" w:author="Marine Uldry" w:date="2021-09-17T15:20:00Z"/>
              <w:rFonts w:asciiTheme="minorHAnsi" w:eastAsiaTheme="minorEastAsia" w:hAnsiTheme="minorHAnsi" w:cstheme="minorBidi"/>
              <w:noProof/>
              <w:sz w:val="22"/>
              <w:szCs w:val="22"/>
              <w:lang w:val="fr-BE" w:eastAsia="fr-BE"/>
            </w:rPr>
          </w:pPr>
          <w:del w:id="377" w:author="Marine Uldry" w:date="2021-09-17T15:20:00Z">
            <w:r w:rsidRPr="002D285E" w:rsidDel="002D285E">
              <w:rPr>
                <w:noProof/>
                <w:rPrChange w:id="378" w:author="Marine Uldry" w:date="2021-09-17T15:20:00Z">
                  <w:rPr>
                    <w:rStyle w:val="Hyperlink"/>
                    <w:noProof/>
                  </w:rPr>
                </w:rPrChange>
              </w:rPr>
              <w:delText>Part 6 – Looking at the future: remaining challenges and recommendations</w:delText>
            </w:r>
            <w:r w:rsidDel="002D285E">
              <w:rPr>
                <w:noProof/>
                <w:webHidden/>
              </w:rPr>
              <w:tab/>
              <w:delText>54</w:delText>
            </w:r>
          </w:del>
        </w:p>
        <w:p w14:paraId="00701B1F" w14:textId="59ED0362" w:rsidR="00C82329" w:rsidDel="002D285E" w:rsidRDefault="00C82329">
          <w:pPr>
            <w:pStyle w:val="TOC2"/>
            <w:tabs>
              <w:tab w:val="right" w:leader="dot" w:pos="9962"/>
            </w:tabs>
            <w:rPr>
              <w:del w:id="379" w:author="Marine Uldry" w:date="2021-09-17T15:20:00Z"/>
              <w:rFonts w:asciiTheme="minorHAnsi" w:eastAsiaTheme="minorEastAsia" w:hAnsiTheme="minorHAnsi" w:cstheme="minorBidi"/>
              <w:noProof/>
              <w:sz w:val="22"/>
              <w:szCs w:val="22"/>
              <w:lang w:val="fr-BE" w:eastAsia="fr-BE"/>
            </w:rPr>
          </w:pPr>
          <w:del w:id="380" w:author="Marine Uldry" w:date="2021-09-17T15:20:00Z">
            <w:r w:rsidRPr="002D285E" w:rsidDel="002D285E">
              <w:rPr>
                <w:noProof/>
                <w:rPrChange w:id="381" w:author="Marine Uldry" w:date="2021-09-17T15:20:00Z">
                  <w:rPr>
                    <w:rStyle w:val="Hyperlink"/>
                    <w:noProof/>
                  </w:rPr>
                </w:rPrChange>
              </w:rPr>
              <w:delText>Ongoing challenges</w:delText>
            </w:r>
            <w:r w:rsidDel="002D285E">
              <w:rPr>
                <w:noProof/>
                <w:webHidden/>
              </w:rPr>
              <w:tab/>
              <w:delText>54</w:delText>
            </w:r>
          </w:del>
        </w:p>
        <w:p w14:paraId="67CD2D94" w14:textId="49EEACCF" w:rsidR="00C82329" w:rsidDel="002D285E" w:rsidRDefault="00C82329">
          <w:pPr>
            <w:pStyle w:val="TOC2"/>
            <w:tabs>
              <w:tab w:val="right" w:leader="dot" w:pos="9962"/>
            </w:tabs>
            <w:rPr>
              <w:del w:id="382" w:author="Marine Uldry" w:date="2021-09-17T15:20:00Z"/>
              <w:rFonts w:asciiTheme="minorHAnsi" w:eastAsiaTheme="minorEastAsia" w:hAnsiTheme="minorHAnsi" w:cstheme="minorBidi"/>
              <w:noProof/>
              <w:sz w:val="22"/>
              <w:szCs w:val="22"/>
              <w:lang w:val="fr-BE" w:eastAsia="fr-BE"/>
            </w:rPr>
          </w:pPr>
          <w:del w:id="383" w:author="Marine Uldry" w:date="2021-09-17T15:20:00Z">
            <w:r w:rsidRPr="002D285E" w:rsidDel="002D285E">
              <w:rPr>
                <w:noProof/>
                <w:rPrChange w:id="384" w:author="Marine Uldry" w:date="2021-09-17T15:20:00Z">
                  <w:rPr>
                    <w:rStyle w:val="Hyperlink"/>
                    <w:noProof/>
                  </w:rPr>
                </w:rPrChange>
              </w:rPr>
              <w:delText>Recommendations</w:delText>
            </w:r>
            <w:r w:rsidDel="002D285E">
              <w:rPr>
                <w:noProof/>
                <w:webHidden/>
              </w:rPr>
              <w:tab/>
              <w:delText>56</w:delText>
            </w:r>
          </w:del>
        </w:p>
        <w:p w14:paraId="455A853F" w14:textId="375E1425" w:rsidR="00C82329" w:rsidDel="002D285E" w:rsidRDefault="00C82329">
          <w:pPr>
            <w:pStyle w:val="TOC1"/>
            <w:tabs>
              <w:tab w:val="right" w:leader="dot" w:pos="9962"/>
            </w:tabs>
            <w:rPr>
              <w:del w:id="385" w:author="Marine Uldry" w:date="2021-09-17T15:20:00Z"/>
              <w:rFonts w:asciiTheme="minorHAnsi" w:eastAsiaTheme="minorEastAsia" w:hAnsiTheme="minorHAnsi" w:cstheme="minorBidi"/>
              <w:noProof/>
              <w:sz w:val="22"/>
              <w:szCs w:val="22"/>
              <w:lang w:val="fr-BE" w:eastAsia="fr-BE"/>
            </w:rPr>
          </w:pPr>
          <w:del w:id="386" w:author="Marine Uldry" w:date="2021-09-17T15:20:00Z">
            <w:r w:rsidRPr="002D285E" w:rsidDel="002D285E">
              <w:rPr>
                <w:noProof/>
                <w:rPrChange w:id="387" w:author="Marine Uldry" w:date="2021-09-17T15:20:00Z">
                  <w:rPr>
                    <w:rStyle w:val="Hyperlink"/>
                    <w:noProof/>
                  </w:rPr>
                </w:rPrChange>
              </w:rPr>
              <w:delText>Contact the EDF secretariat:</w:delText>
            </w:r>
            <w:r w:rsidDel="002D285E">
              <w:rPr>
                <w:noProof/>
                <w:webHidden/>
              </w:rPr>
              <w:tab/>
              <w:delText>59</w:delText>
            </w:r>
          </w:del>
        </w:p>
        <w:p w14:paraId="206A1613" w14:textId="3CB69834" w:rsidR="00541BDE" w:rsidRPr="006E102B" w:rsidRDefault="00515B3E" w:rsidP="007D1381">
          <w:pPr>
            <w:jc w:val="left"/>
          </w:pPr>
          <w:r w:rsidRPr="006E102B">
            <w:rPr>
              <w:b/>
              <w:bCs/>
            </w:rPr>
            <w:fldChar w:fldCharType="end"/>
          </w:r>
        </w:p>
      </w:sdtContent>
    </w:sdt>
    <w:p w14:paraId="20DDA56E" w14:textId="77777777" w:rsidR="00541BDE" w:rsidRPr="006E102B" w:rsidRDefault="00515B3E" w:rsidP="007D1381">
      <w:pPr>
        <w:jc w:val="left"/>
      </w:pPr>
      <w:bookmarkStart w:id="388" w:name="_Toc442200289"/>
      <w:bookmarkStart w:id="389" w:name="_Toc445184594"/>
      <w:bookmarkStart w:id="390" w:name="_Toc444075386"/>
      <w:bookmarkStart w:id="391" w:name="_Toc133309195"/>
      <w:bookmarkStart w:id="392" w:name="_Toc77131106"/>
      <w:bookmarkStart w:id="393" w:name="_Toc6724633"/>
      <w:r w:rsidRPr="006E102B">
        <w:br w:type="page"/>
      </w:r>
    </w:p>
    <w:p w14:paraId="579A2290" w14:textId="77777777" w:rsidR="00541BDE" w:rsidRPr="006E102B" w:rsidRDefault="00515B3E" w:rsidP="007D1381">
      <w:pPr>
        <w:pStyle w:val="Heading1"/>
        <w:jc w:val="left"/>
      </w:pPr>
      <w:bookmarkStart w:id="394" w:name="_Toc517095908"/>
      <w:bookmarkStart w:id="395" w:name="_Toc82789492"/>
      <w:r w:rsidRPr="006E102B">
        <w:lastRenderedPageBreak/>
        <w:t>List of Acronyms</w:t>
      </w:r>
      <w:bookmarkEnd w:id="395"/>
    </w:p>
    <w:p w14:paraId="4F2CD0D8" w14:textId="6C98F512" w:rsidR="00541BDE" w:rsidRPr="006E102B" w:rsidRDefault="00515B3E" w:rsidP="007D1381">
      <w:pPr>
        <w:jc w:val="left"/>
      </w:pPr>
      <w:r w:rsidRPr="006E102B">
        <w:t xml:space="preserve">Charter </w:t>
      </w:r>
      <w:r w:rsidR="00B75C4A" w:rsidRPr="00B75C4A">
        <w:rPr>
          <w:highlight w:val="yellow"/>
          <w:rPrChange w:id="396" w:author="Marine Uldry" w:date="2021-08-12T12:01:00Z">
            <w:rPr/>
          </w:rPrChange>
        </w:rPr>
        <w:t>–</w:t>
      </w:r>
      <w:r w:rsidRPr="006E102B">
        <w:t xml:space="preserve"> Charter of Fundamental Rights of the European Union</w:t>
      </w:r>
    </w:p>
    <w:p w14:paraId="0554C2D8" w14:textId="3846CE2E" w:rsidR="00541BDE" w:rsidRPr="006E102B" w:rsidRDefault="00515B3E" w:rsidP="007D1381">
      <w:pPr>
        <w:jc w:val="left"/>
      </w:pPr>
      <w:r w:rsidRPr="006E102B">
        <w:t>CoR – Committee of the Regions</w:t>
      </w:r>
    </w:p>
    <w:p w14:paraId="1FC379D0" w14:textId="77777777" w:rsidR="00541BDE" w:rsidRPr="006E102B" w:rsidRDefault="00515B3E" w:rsidP="007D1381">
      <w:pPr>
        <w:jc w:val="left"/>
      </w:pPr>
      <w:r w:rsidRPr="006E102B">
        <w:t>CRPD – United Nations Convention on the Rights of Persons with Disabilities</w:t>
      </w:r>
    </w:p>
    <w:p w14:paraId="2924F3E2" w14:textId="77777777" w:rsidR="00541BDE" w:rsidRPr="006E102B" w:rsidRDefault="00515B3E" w:rsidP="007D1381">
      <w:pPr>
        <w:jc w:val="left"/>
      </w:pPr>
      <w:r w:rsidRPr="006E102B">
        <w:t>DG – Directorate-General (of the European Commission)</w:t>
      </w:r>
    </w:p>
    <w:p w14:paraId="09ACFE58" w14:textId="77777777" w:rsidR="00541BDE" w:rsidRPr="006E102B" w:rsidRDefault="00515B3E" w:rsidP="007D1381">
      <w:pPr>
        <w:jc w:val="left"/>
      </w:pPr>
      <w:r w:rsidRPr="006E102B">
        <w:t>EDF – European Disability Forum</w:t>
      </w:r>
    </w:p>
    <w:p w14:paraId="4CA63642" w14:textId="77777777" w:rsidR="00541BDE" w:rsidRPr="006E102B" w:rsidRDefault="00515B3E" w:rsidP="007D1381">
      <w:pPr>
        <w:jc w:val="left"/>
      </w:pPr>
      <w:r w:rsidRPr="006E102B">
        <w:rPr>
          <w:rStyle w:val="Strong"/>
          <w:b w:val="0"/>
        </w:rPr>
        <w:t>EESC</w:t>
      </w:r>
      <w:r w:rsidRPr="006E102B">
        <w:t xml:space="preserve"> – European Economic and Social Committee</w:t>
      </w:r>
    </w:p>
    <w:p w14:paraId="1F7C55F9" w14:textId="77777777" w:rsidR="00541BDE" w:rsidRPr="006E102B" w:rsidRDefault="00515B3E" w:rsidP="007D1381">
      <w:pPr>
        <w:jc w:val="left"/>
      </w:pPr>
      <w:r w:rsidRPr="006E102B">
        <w:t>EU – European Union</w:t>
      </w:r>
    </w:p>
    <w:p w14:paraId="7FFAFCAE" w14:textId="0F6080D9" w:rsidR="00541BDE" w:rsidRPr="006E102B" w:rsidRDefault="00515B3E" w:rsidP="007D1381">
      <w:pPr>
        <w:jc w:val="left"/>
      </w:pPr>
      <w:r w:rsidRPr="006E102B">
        <w:t xml:space="preserve">ESIF – European Structural and </w:t>
      </w:r>
      <w:r w:rsidR="00087DDC">
        <w:t>I</w:t>
      </w:r>
      <w:r w:rsidRPr="006E102B">
        <w:t>nvestment Fund</w:t>
      </w:r>
    </w:p>
    <w:p w14:paraId="5ABCAD80" w14:textId="77777777" w:rsidR="00541BDE" w:rsidRPr="006E102B" w:rsidRDefault="00515B3E" w:rsidP="007D1381">
      <w:pPr>
        <w:jc w:val="left"/>
      </w:pPr>
      <w:r w:rsidRPr="006E102B">
        <w:t>MEP – Member of the European Parliament</w:t>
      </w:r>
    </w:p>
    <w:p w14:paraId="1358DEF2" w14:textId="77777777" w:rsidR="00541BDE" w:rsidRPr="006E102B" w:rsidRDefault="00515B3E" w:rsidP="007D1381">
      <w:pPr>
        <w:jc w:val="left"/>
      </w:pPr>
      <w:r w:rsidRPr="006E102B">
        <w:t>NEB – National Enforcement Bodies</w:t>
      </w:r>
    </w:p>
    <w:p w14:paraId="536D9C6A" w14:textId="77777777" w:rsidR="00541BDE" w:rsidRPr="006E102B" w:rsidRDefault="00515B3E" w:rsidP="007D1381">
      <w:pPr>
        <w:jc w:val="left"/>
      </w:pPr>
      <w:r w:rsidRPr="006E102B">
        <w:t>TEU – Treaty on the European Union</w:t>
      </w:r>
    </w:p>
    <w:p w14:paraId="2F1678AF" w14:textId="77777777" w:rsidR="00541BDE" w:rsidRPr="006E102B" w:rsidRDefault="00515B3E" w:rsidP="007D1381">
      <w:pPr>
        <w:autoSpaceDE w:val="0"/>
        <w:autoSpaceDN w:val="0"/>
        <w:adjustRightInd w:val="0"/>
        <w:spacing w:line="240" w:lineRule="auto"/>
        <w:jc w:val="left"/>
      </w:pPr>
      <w:r w:rsidRPr="006E102B">
        <w:t xml:space="preserve">TFEU - Treaty on the Functioning of the European Union </w:t>
      </w:r>
    </w:p>
    <w:p w14:paraId="0C2093D0" w14:textId="77777777" w:rsidR="00541BDE" w:rsidRPr="006E102B" w:rsidRDefault="00515B3E" w:rsidP="007D1381">
      <w:pPr>
        <w:spacing w:line="240" w:lineRule="auto"/>
        <w:jc w:val="left"/>
      </w:pPr>
      <w:r w:rsidRPr="006E102B">
        <w:br w:type="page"/>
      </w:r>
    </w:p>
    <w:p w14:paraId="4A32B4CC" w14:textId="77777777" w:rsidR="00541BDE" w:rsidRPr="006E102B" w:rsidRDefault="00515B3E" w:rsidP="007D1381">
      <w:pPr>
        <w:autoSpaceDE w:val="0"/>
        <w:autoSpaceDN w:val="0"/>
        <w:adjustRightInd w:val="0"/>
        <w:spacing w:line="240" w:lineRule="auto"/>
        <w:jc w:val="left"/>
        <w:rPr>
          <w:sz w:val="22"/>
          <w:szCs w:val="22"/>
        </w:rPr>
      </w:pPr>
      <w:r w:rsidRPr="006E102B">
        <w:rPr>
          <w:sz w:val="28"/>
          <w:szCs w:val="28"/>
        </w:rPr>
        <w:lastRenderedPageBreak/>
        <w:t xml:space="preserve">An online version of this report is available on the website of EDF: </w:t>
      </w:r>
      <w:r w:rsidRPr="006E102B">
        <w:rPr>
          <w:b/>
          <w:bCs/>
          <w:sz w:val="28"/>
          <w:szCs w:val="28"/>
        </w:rPr>
        <w:t>http://www.edf-feph.org/know-your-rights</w:t>
      </w:r>
    </w:p>
    <w:p w14:paraId="164EE502" w14:textId="77777777" w:rsidR="00541BDE" w:rsidRPr="006C13E2" w:rsidRDefault="00515B3E" w:rsidP="007D1381">
      <w:pPr>
        <w:autoSpaceDE w:val="0"/>
        <w:autoSpaceDN w:val="0"/>
        <w:adjustRightInd w:val="0"/>
        <w:spacing w:line="240" w:lineRule="auto"/>
        <w:jc w:val="left"/>
        <w:rPr>
          <w:sz w:val="24"/>
          <w:szCs w:val="24"/>
        </w:rPr>
      </w:pPr>
      <w:r w:rsidRPr="006C13E2">
        <w:rPr>
          <w:sz w:val="24"/>
          <w:szCs w:val="24"/>
        </w:rPr>
        <w:t>Authors: An-Sofie Leenknecht with support of EDF Human Rights Officer Marine Uldry, and trainees, Laurène Petit and Danielle Gallo</w:t>
      </w:r>
    </w:p>
    <w:p w14:paraId="6BB42A9B" w14:textId="77777777" w:rsidR="00541BDE" w:rsidRPr="006C13E2" w:rsidRDefault="00515B3E" w:rsidP="007D1381">
      <w:pPr>
        <w:autoSpaceDE w:val="0"/>
        <w:autoSpaceDN w:val="0"/>
        <w:adjustRightInd w:val="0"/>
        <w:spacing w:line="240" w:lineRule="auto"/>
        <w:jc w:val="left"/>
        <w:rPr>
          <w:sz w:val="24"/>
          <w:szCs w:val="24"/>
        </w:rPr>
      </w:pPr>
      <w:r w:rsidRPr="006C13E2">
        <w:rPr>
          <w:sz w:val="24"/>
          <w:szCs w:val="24"/>
        </w:rPr>
        <w:t>Editor: Catherine Naughton</w:t>
      </w:r>
    </w:p>
    <w:p w14:paraId="79D374F1" w14:textId="77777777" w:rsidR="00541BDE" w:rsidRPr="006C13E2" w:rsidRDefault="00515B3E" w:rsidP="007D1381">
      <w:pPr>
        <w:autoSpaceDE w:val="0"/>
        <w:autoSpaceDN w:val="0"/>
        <w:adjustRightInd w:val="0"/>
        <w:spacing w:line="240" w:lineRule="auto"/>
        <w:jc w:val="left"/>
        <w:rPr>
          <w:sz w:val="24"/>
          <w:szCs w:val="24"/>
        </w:rPr>
      </w:pPr>
      <w:r w:rsidRPr="006C13E2">
        <w:rPr>
          <w:sz w:val="24"/>
          <w:szCs w:val="24"/>
        </w:rPr>
        <w:t>Graphic design:  Wendy Barratt</w:t>
      </w:r>
    </w:p>
    <w:p w14:paraId="403A2C79" w14:textId="77777777" w:rsidR="00541BDE" w:rsidRPr="006C13E2" w:rsidRDefault="00541BDE" w:rsidP="007D1381">
      <w:pPr>
        <w:autoSpaceDE w:val="0"/>
        <w:autoSpaceDN w:val="0"/>
        <w:adjustRightInd w:val="0"/>
        <w:spacing w:line="240" w:lineRule="auto"/>
        <w:jc w:val="left"/>
        <w:rPr>
          <w:sz w:val="24"/>
          <w:szCs w:val="24"/>
        </w:rPr>
      </w:pPr>
    </w:p>
    <w:p w14:paraId="12C8FF97" w14:textId="77777777" w:rsidR="00541BDE" w:rsidRPr="006C13E2" w:rsidRDefault="00515B3E" w:rsidP="007D1381">
      <w:pPr>
        <w:autoSpaceDE w:val="0"/>
        <w:autoSpaceDN w:val="0"/>
        <w:adjustRightInd w:val="0"/>
        <w:spacing w:line="240" w:lineRule="auto"/>
        <w:jc w:val="left"/>
        <w:rPr>
          <w:sz w:val="24"/>
          <w:szCs w:val="24"/>
        </w:rPr>
      </w:pPr>
      <w:r w:rsidRPr="006C13E2">
        <w:rPr>
          <w:sz w:val="24"/>
          <w:szCs w:val="24"/>
        </w:rPr>
        <w:t>Particular thanks are due to EDF Executive and Board Members as well as EDF colleagues who generously provided further insights and feedback to make this report stronger.</w:t>
      </w:r>
    </w:p>
    <w:p w14:paraId="44021155" w14:textId="77777777" w:rsidR="00541BDE" w:rsidRPr="006C13E2" w:rsidRDefault="00541BDE" w:rsidP="007D1381">
      <w:pPr>
        <w:autoSpaceDE w:val="0"/>
        <w:autoSpaceDN w:val="0"/>
        <w:adjustRightInd w:val="0"/>
        <w:spacing w:line="240" w:lineRule="auto"/>
        <w:jc w:val="left"/>
        <w:rPr>
          <w:sz w:val="24"/>
          <w:szCs w:val="24"/>
        </w:rPr>
      </w:pPr>
    </w:p>
    <w:p w14:paraId="1E5FBCAD" w14:textId="77777777" w:rsidR="00541BDE" w:rsidRPr="006C13E2" w:rsidRDefault="00515B3E" w:rsidP="007D1381">
      <w:pPr>
        <w:autoSpaceDE w:val="0"/>
        <w:autoSpaceDN w:val="0"/>
        <w:adjustRightInd w:val="0"/>
        <w:spacing w:line="240" w:lineRule="auto"/>
        <w:jc w:val="left"/>
        <w:rPr>
          <w:sz w:val="24"/>
          <w:szCs w:val="24"/>
        </w:rPr>
      </w:pPr>
      <w:r w:rsidRPr="006C13E2">
        <w:rPr>
          <w:sz w:val="24"/>
          <w:szCs w:val="24"/>
        </w:rPr>
        <w:t>Recycled paper has been used.</w:t>
      </w:r>
    </w:p>
    <w:p w14:paraId="59D607AC" w14:textId="77777777" w:rsidR="00541BDE" w:rsidRPr="006C13E2" w:rsidRDefault="00541BDE" w:rsidP="007D1381">
      <w:pPr>
        <w:autoSpaceDE w:val="0"/>
        <w:autoSpaceDN w:val="0"/>
        <w:adjustRightInd w:val="0"/>
        <w:spacing w:line="240" w:lineRule="auto"/>
        <w:jc w:val="left"/>
        <w:rPr>
          <w:sz w:val="24"/>
          <w:szCs w:val="24"/>
        </w:rPr>
      </w:pPr>
    </w:p>
    <w:p w14:paraId="02F12EA0" w14:textId="043BB8E9" w:rsidR="00541BDE" w:rsidRPr="006C13E2" w:rsidRDefault="00E64BC1" w:rsidP="007D1381">
      <w:pPr>
        <w:autoSpaceDE w:val="0"/>
        <w:autoSpaceDN w:val="0"/>
        <w:adjustRightInd w:val="0"/>
        <w:spacing w:line="240" w:lineRule="auto"/>
        <w:jc w:val="left"/>
        <w:rPr>
          <w:sz w:val="24"/>
          <w:szCs w:val="24"/>
          <w:lang w:val="fr-BE"/>
        </w:rPr>
      </w:pPr>
      <w:r w:rsidRPr="006C13E2">
        <w:rPr>
          <w:sz w:val="24"/>
          <w:szCs w:val="24"/>
          <w:lang w:val="fr-BE"/>
        </w:rPr>
        <w:t>7-8 Avenue des Arts</w:t>
      </w:r>
    </w:p>
    <w:p w14:paraId="79965B21" w14:textId="02317F57" w:rsidR="00541BDE" w:rsidRPr="006C13E2" w:rsidRDefault="00E64BC1" w:rsidP="007D1381">
      <w:pPr>
        <w:autoSpaceDE w:val="0"/>
        <w:autoSpaceDN w:val="0"/>
        <w:adjustRightInd w:val="0"/>
        <w:spacing w:line="240" w:lineRule="auto"/>
        <w:jc w:val="left"/>
        <w:rPr>
          <w:sz w:val="24"/>
          <w:szCs w:val="24"/>
          <w:lang w:val="fr-BE"/>
        </w:rPr>
      </w:pPr>
      <w:r w:rsidRPr="006C13E2">
        <w:rPr>
          <w:sz w:val="24"/>
          <w:szCs w:val="24"/>
          <w:lang w:val="fr-BE"/>
        </w:rPr>
        <w:t>1210</w:t>
      </w:r>
      <w:r w:rsidR="00515B3E" w:rsidRPr="006C13E2">
        <w:rPr>
          <w:sz w:val="24"/>
          <w:szCs w:val="24"/>
          <w:lang w:val="fr-BE"/>
        </w:rPr>
        <w:t xml:space="preserve"> Brussels - Belgium</w:t>
      </w:r>
    </w:p>
    <w:p w14:paraId="18330B3C" w14:textId="3FEEE507" w:rsidR="00541BDE" w:rsidRPr="006C13E2" w:rsidRDefault="00515B3E" w:rsidP="007D1381">
      <w:pPr>
        <w:autoSpaceDE w:val="0"/>
        <w:autoSpaceDN w:val="0"/>
        <w:adjustRightInd w:val="0"/>
        <w:spacing w:line="240" w:lineRule="auto"/>
        <w:jc w:val="left"/>
        <w:rPr>
          <w:sz w:val="24"/>
          <w:szCs w:val="24"/>
          <w:lang w:val="fr-BE"/>
        </w:rPr>
      </w:pPr>
      <w:r w:rsidRPr="006C13E2">
        <w:rPr>
          <w:sz w:val="24"/>
          <w:szCs w:val="24"/>
          <w:lang w:val="fr-BE"/>
        </w:rPr>
        <w:t>tel +</w:t>
      </w:r>
      <w:r w:rsidR="00E64BC1" w:rsidRPr="006C13E2">
        <w:rPr>
          <w:sz w:val="24"/>
          <w:szCs w:val="24"/>
          <w:lang w:val="fr-BE"/>
        </w:rPr>
        <w:t>+32 2 329 00 59</w:t>
      </w:r>
    </w:p>
    <w:p w14:paraId="129E8EFF" w14:textId="69CDA0A5" w:rsidR="00541BDE" w:rsidRPr="00CF2B84" w:rsidRDefault="003F2F50" w:rsidP="007D1381">
      <w:pPr>
        <w:autoSpaceDE w:val="0"/>
        <w:autoSpaceDN w:val="0"/>
        <w:adjustRightInd w:val="0"/>
        <w:spacing w:line="240" w:lineRule="auto"/>
        <w:jc w:val="left"/>
        <w:rPr>
          <w:sz w:val="24"/>
          <w:szCs w:val="24"/>
          <w:lang w:val="fr-BE"/>
        </w:rPr>
      </w:pPr>
      <w:r>
        <w:fldChar w:fldCharType="begin"/>
      </w:r>
      <w:r w:rsidRPr="00B75C4A">
        <w:rPr>
          <w:lang w:val="fr-BE"/>
          <w:rPrChange w:id="397" w:author="Marine Uldry" w:date="2021-08-12T11:59:00Z">
            <w:rPr/>
          </w:rPrChange>
        </w:rPr>
        <w:instrText xml:space="preserve"> HYPERLINK "mailto:info@edf-feph.org" </w:instrText>
      </w:r>
      <w:r>
        <w:fldChar w:fldCharType="separate"/>
      </w:r>
      <w:r w:rsidR="00CF2B84" w:rsidRPr="00CF2B84">
        <w:rPr>
          <w:rStyle w:val="Hyperlink"/>
          <w:sz w:val="24"/>
          <w:szCs w:val="24"/>
          <w:lang w:val="fr-BE"/>
        </w:rPr>
        <w:t>info@edf-feph.org</w:t>
      </w:r>
      <w:r>
        <w:rPr>
          <w:rStyle w:val="Hyperlink"/>
          <w:sz w:val="24"/>
          <w:szCs w:val="24"/>
          <w:lang w:val="fr-BE"/>
        </w:rPr>
        <w:fldChar w:fldCharType="end"/>
      </w:r>
    </w:p>
    <w:p w14:paraId="6E065217" w14:textId="12B32685" w:rsidR="00CF2B84" w:rsidRPr="00CF2B84" w:rsidRDefault="003F2F50" w:rsidP="007D1381">
      <w:pPr>
        <w:autoSpaceDE w:val="0"/>
        <w:autoSpaceDN w:val="0"/>
        <w:adjustRightInd w:val="0"/>
        <w:spacing w:line="240" w:lineRule="auto"/>
        <w:jc w:val="left"/>
        <w:rPr>
          <w:sz w:val="24"/>
          <w:szCs w:val="24"/>
          <w:lang w:val="fr-BE"/>
        </w:rPr>
      </w:pPr>
      <w:r>
        <w:fldChar w:fldCharType="begin"/>
      </w:r>
      <w:r w:rsidRPr="00B75C4A">
        <w:rPr>
          <w:lang w:val="fr-BE"/>
          <w:rPrChange w:id="398" w:author="Marine Uldry" w:date="2021-08-12T11:59:00Z">
            <w:rPr/>
          </w:rPrChange>
        </w:rPr>
        <w:instrText xml:space="preserve"> HYPERLINK "https://www.edf-feph.org" </w:instrText>
      </w:r>
      <w:r>
        <w:fldChar w:fldCharType="separate"/>
      </w:r>
      <w:r w:rsidR="00B06ECA" w:rsidRPr="00B336C7">
        <w:rPr>
          <w:rStyle w:val="Hyperlink"/>
          <w:sz w:val="24"/>
          <w:szCs w:val="24"/>
          <w:lang w:val="fr-BE"/>
        </w:rPr>
        <w:t>https://www.edf-feph.org</w:t>
      </w:r>
      <w:r>
        <w:rPr>
          <w:rStyle w:val="Hyperlink"/>
          <w:sz w:val="24"/>
          <w:szCs w:val="24"/>
          <w:lang w:val="fr-BE"/>
        </w:rPr>
        <w:fldChar w:fldCharType="end"/>
      </w:r>
      <w:r w:rsidR="00B06ECA">
        <w:rPr>
          <w:sz w:val="24"/>
          <w:szCs w:val="24"/>
          <w:lang w:val="fr-BE"/>
        </w:rPr>
        <w:t xml:space="preserve"> </w:t>
      </w:r>
    </w:p>
    <w:p w14:paraId="443C6DF4" w14:textId="77777777" w:rsidR="00B06ECA" w:rsidRPr="00F166CC" w:rsidRDefault="00B06ECA" w:rsidP="007D1381">
      <w:pPr>
        <w:autoSpaceDE w:val="0"/>
        <w:autoSpaceDN w:val="0"/>
        <w:adjustRightInd w:val="0"/>
        <w:spacing w:line="480" w:lineRule="auto"/>
        <w:jc w:val="left"/>
        <w:rPr>
          <w:bCs/>
          <w:sz w:val="24"/>
          <w:szCs w:val="24"/>
          <w:lang w:val="fr-BE"/>
        </w:rPr>
      </w:pPr>
    </w:p>
    <w:p w14:paraId="2ACDA824" w14:textId="7E2DF5D2" w:rsidR="00541BDE" w:rsidRPr="006C13E2" w:rsidRDefault="00515B3E" w:rsidP="007D1381">
      <w:pPr>
        <w:autoSpaceDE w:val="0"/>
        <w:autoSpaceDN w:val="0"/>
        <w:adjustRightInd w:val="0"/>
        <w:spacing w:line="480" w:lineRule="auto"/>
        <w:jc w:val="left"/>
        <w:rPr>
          <w:b/>
          <w:bCs/>
          <w:sz w:val="24"/>
          <w:szCs w:val="24"/>
        </w:rPr>
      </w:pPr>
      <w:r w:rsidRPr="006C13E2">
        <w:rPr>
          <w:bCs/>
          <w:sz w:val="24"/>
          <w:szCs w:val="24"/>
        </w:rPr>
        <w:t xml:space="preserve">Twitter: </w:t>
      </w:r>
      <w:r w:rsidRPr="006C13E2">
        <w:rPr>
          <w:b/>
          <w:bCs/>
          <w:sz w:val="24"/>
          <w:szCs w:val="24"/>
        </w:rPr>
        <w:t>@myedf</w:t>
      </w:r>
    </w:p>
    <w:p w14:paraId="2EB82AE5" w14:textId="77777777" w:rsidR="00541BDE" w:rsidRPr="006E102B" w:rsidRDefault="00541BDE" w:rsidP="007D1381">
      <w:pPr>
        <w:autoSpaceDE w:val="0"/>
        <w:autoSpaceDN w:val="0"/>
        <w:adjustRightInd w:val="0"/>
        <w:spacing w:line="240" w:lineRule="auto"/>
        <w:jc w:val="left"/>
        <w:rPr>
          <w:rFonts w:ascii="Interstate-Light" w:hAnsi="Interstate-Light" w:cs="Interstate-Light"/>
          <w:sz w:val="16"/>
          <w:szCs w:val="16"/>
          <w:highlight w:val="yellow"/>
        </w:rPr>
      </w:pPr>
    </w:p>
    <w:p w14:paraId="6A526769" w14:textId="77777777" w:rsidR="00541BDE" w:rsidRPr="006E102B" w:rsidRDefault="00541BDE" w:rsidP="007D1381">
      <w:pPr>
        <w:autoSpaceDE w:val="0"/>
        <w:autoSpaceDN w:val="0"/>
        <w:adjustRightInd w:val="0"/>
        <w:spacing w:line="240" w:lineRule="auto"/>
        <w:jc w:val="left"/>
        <w:rPr>
          <w:rFonts w:ascii="Interstate-Light" w:hAnsi="Interstate-Light" w:cs="Interstate-Light"/>
          <w:sz w:val="16"/>
          <w:szCs w:val="16"/>
          <w:highlight w:val="yellow"/>
        </w:rPr>
      </w:pPr>
    </w:p>
    <w:p w14:paraId="76560746" w14:textId="7B98D894" w:rsidR="00541BDE" w:rsidRDefault="00515B3E" w:rsidP="007D1381">
      <w:pPr>
        <w:autoSpaceDE w:val="0"/>
        <w:autoSpaceDN w:val="0"/>
        <w:adjustRightInd w:val="0"/>
        <w:spacing w:line="240" w:lineRule="auto"/>
        <w:jc w:val="left"/>
        <w:rPr>
          <w:rFonts w:ascii="Interstate-Light" w:hAnsi="Interstate-Light" w:cs="Interstate-Light"/>
          <w:sz w:val="16"/>
          <w:szCs w:val="16"/>
          <w:highlight w:val="yellow"/>
        </w:rPr>
      </w:pPr>
      <w:r w:rsidRPr="006E102B">
        <w:rPr>
          <w:noProof/>
          <w:lang w:val="fr-BE" w:eastAsia="fr-BE"/>
        </w:rPr>
        <w:drawing>
          <wp:inline distT="0" distB="0" distL="0" distR="0" wp14:anchorId="193E424F" wp14:editId="04829ACF">
            <wp:extent cx="1481455" cy="1308735"/>
            <wp:effectExtent l="0" t="0" r="4445" b="5715"/>
            <wp:docPr id="14" name="Picture 14" descr="Funded by the European Union" title="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unded by the European Union" title="EU fla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5000" cy="1311512"/>
                    </a:xfrm>
                    <a:prstGeom prst="rect">
                      <a:avLst/>
                    </a:prstGeom>
                  </pic:spPr>
                </pic:pic>
              </a:graphicData>
            </a:graphic>
          </wp:inline>
        </w:drawing>
      </w:r>
    </w:p>
    <w:p w14:paraId="5D620A5B" w14:textId="1B8EDCB5" w:rsidR="00541BDE" w:rsidRPr="006E102B" w:rsidRDefault="005E28FF" w:rsidP="007D1381">
      <w:pPr>
        <w:spacing w:line="240" w:lineRule="auto"/>
        <w:jc w:val="left"/>
        <w:rPr>
          <w:rFonts w:cstheme="majorBidi"/>
          <w:b/>
          <w:bCs/>
          <w:color w:val="0A77B3"/>
          <w:sz w:val="32"/>
          <w:szCs w:val="28"/>
          <w:lang w:eastAsia="en-GB"/>
        </w:rPr>
      </w:pPr>
      <w:r w:rsidRPr="005E28FF">
        <w:rPr>
          <w:lang w:eastAsia="en-GB"/>
        </w:rPr>
        <w:t>This publication has received financial support from the European Union. The information contained in this publication does not necessarily reflect the official position of the European Commission.</w:t>
      </w:r>
      <w:r w:rsidR="00515B3E" w:rsidRPr="006E102B">
        <w:rPr>
          <w:lang w:eastAsia="en-GB"/>
        </w:rPr>
        <w:br w:type="page"/>
      </w:r>
    </w:p>
    <w:p w14:paraId="15341DB4" w14:textId="77777777" w:rsidR="00541BDE" w:rsidRPr="006E102B" w:rsidRDefault="00515B3E" w:rsidP="007D1381">
      <w:pPr>
        <w:pStyle w:val="Heading1"/>
        <w:jc w:val="left"/>
        <w:rPr>
          <w:rFonts w:eastAsia="Times New Roman"/>
          <w:lang w:eastAsia="en-GB"/>
        </w:rPr>
      </w:pPr>
      <w:bookmarkStart w:id="399" w:name="_Toc82789493"/>
      <w:r w:rsidRPr="006E102B">
        <w:rPr>
          <w:rFonts w:eastAsia="Times New Roman"/>
          <w:lang w:eastAsia="en-GB"/>
        </w:rPr>
        <w:lastRenderedPageBreak/>
        <w:t>About EDF</w:t>
      </w:r>
      <w:bookmarkEnd w:id="394"/>
      <w:bookmarkEnd w:id="399"/>
    </w:p>
    <w:p w14:paraId="0B64314D" w14:textId="6AA46226" w:rsidR="00541BDE" w:rsidRPr="006E102B" w:rsidRDefault="00515B3E" w:rsidP="007D1381">
      <w:pPr>
        <w:jc w:val="left"/>
        <w:rPr>
          <w:b/>
          <w:bCs/>
          <w:lang w:eastAsia="en-GB"/>
        </w:rPr>
      </w:pPr>
      <w:r w:rsidRPr="006E102B">
        <w:rPr>
          <w:lang w:eastAsia="en-GB"/>
        </w:rPr>
        <w:t>The European Disability Forum</w:t>
      </w:r>
      <w:r w:rsidRPr="006E102B">
        <w:rPr>
          <w:bCs/>
          <w:lang w:eastAsia="en-GB"/>
        </w:rPr>
        <w:t xml:space="preserve"> </w:t>
      </w:r>
      <w:r w:rsidRPr="006E102B">
        <w:rPr>
          <w:lang w:eastAsia="en-GB"/>
        </w:rPr>
        <w:t>is an independent organisation that defends the interests of over 100 million Europeans with disabilities. We bring together representative organisations of persons with disabilities from across Europe. We are run by persons with disabilities and their families. We are a strong, united voice of persons with disabilities in Europe.</w:t>
      </w:r>
    </w:p>
    <w:p w14:paraId="1DC3FF36" w14:textId="77777777" w:rsidR="00541BDE" w:rsidRPr="006E102B" w:rsidRDefault="00541BDE" w:rsidP="007D1381">
      <w:pPr>
        <w:jc w:val="left"/>
        <w:rPr>
          <w:lang w:eastAsia="en-GB"/>
        </w:rPr>
      </w:pPr>
    </w:p>
    <w:p w14:paraId="032282DA" w14:textId="77777777" w:rsidR="00541BDE" w:rsidRPr="006E102B" w:rsidRDefault="00515B3E" w:rsidP="007D1381">
      <w:pPr>
        <w:pStyle w:val="Heading1"/>
        <w:jc w:val="left"/>
        <w:rPr>
          <w:rFonts w:eastAsia="Times New Roman"/>
          <w:lang w:eastAsia="en-GB"/>
        </w:rPr>
      </w:pPr>
      <w:bookmarkStart w:id="400" w:name="_Toc82789494"/>
      <w:r w:rsidRPr="006E102B">
        <w:rPr>
          <w:rFonts w:eastAsia="Times New Roman"/>
          <w:lang w:eastAsia="en-GB"/>
        </w:rPr>
        <w:t>Introduction</w:t>
      </w:r>
      <w:bookmarkEnd w:id="388"/>
      <w:bookmarkEnd w:id="400"/>
    </w:p>
    <w:p w14:paraId="5E029C91" w14:textId="77777777" w:rsidR="00541BDE" w:rsidRPr="006E102B" w:rsidRDefault="00515B3E" w:rsidP="007D1381">
      <w:pPr>
        <w:jc w:val="left"/>
      </w:pPr>
      <w:r w:rsidRPr="006E102B">
        <w:t>This booklet presents your rights as a person with disabilities in the European Union (EU). It will help you understand how the EU works (part 1), the history and development of rights of persons with disabilities in the EU (part 2), and what rights you have under EU law (parts 3 and 4). In a situation where your rights are breached, or you would like some more information, this booklet provides a list of the agencies that you can reach out to (part 5). Finally, it also explains the challenges that remain for persons with disabilities (part 6).</w:t>
      </w:r>
    </w:p>
    <w:p w14:paraId="253D4970" w14:textId="77777777" w:rsidR="00541BDE" w:rsidRPr="006E102B" w:rsidRDefault="00541BDE" w:rsidP="007D1381">
      <w:pPr>
        <w:jc w:val="left"/>
      </w:pPr>
    </w:p>
    <w:p w14:paraId="3B37013D" w14:textId="175B226D" w:rsidR="00541BDE" w:rsidRPr="006E102B" w:rsidRDefault="00515B3E" w:rsidP="007D1381">
      <w:pPr>
        <w:jc w:val="left"/>
      </w:pPr>
      <w:r w:rsidRPr="006E102B">
        <w:t>The European Disability Forum was created in 1997, to make sure that persons with disabilities have a say in decisions at the European and international level</w:t>
      </w:r>
      <w:r w:rsidR="00AF5E7F">
        <w:t>s</w:t>
      </w:r>
      <w:r w:rsidRPr="006E102B">
        <w:t>.</w:t>
      </w:r>
    </w:p>
    <w:p w14:paraId="483759CD" w14:textId="77777777" w:rsidR="00541BDE" w:rsidRPr="006E102B" w:rsidRDefault="00541BDE" w:rsidP="007D1381">
      <w:pPr>
        <w:jc w:val="left"/>
      </w:pPr>
    </w:p>
    <w:p w14:paraId="0E7CE2BF" w14:textId="77777777" w:rsidR="00541BDE" w:rsidRPr="006E102B" w:rsidRDefault="00515B3E" w:rsidP="007D1381">
      <w:pPr>
        <w:jc w:val="left"/>
      </w:pPr>
      <w:r w:rsidRPr="006E102B">
        <w:t>In collaboration with its member organisations, EDF defends the rights of persons with disabilities from all over Europe. We promote the inclusion of persons with disabilities in Europe. EDF advocates that all people should have the right to be treated equally, have the same opportunities in life, make their own choices, take part in the community, and choose where and with whom they want to live.</w:t>
      </w:r>
    </w:p>
    <w:p w14:paraId="4A94FF5B" w14:textId="000321F4" w:rsidR="00541BDE" w:rsidRPr="006E102B" w:rsidRDefault="00515B3E" w:rsidP="007D1381">
      <w:pPr>
        <w:jc w:val="left"/>
      </w:pPr>
      <w:r w:rsidRPr="006E102B">
        <w:lastRenderedPageBreak/>
        <w:t>This booklet is a</w:t>
      </w:r>
      <w:r w:rsidR="00AF5E7F">
        <w:t>n updated version of a</w:t>
      </w:r>
      <w:r w:rsidRPr="006E102B">
        <w:t xml:space="preserve"> contribution to celebrate the 20</w:t>
      </w:r>
      <w:r w:rsidRPr="006E102B">
        <w:rPr>
          <w:vertAlign w:val="superscript"/>
        </w:rPr>
        <w:t>th</w:t>
      </w:r>
      <w:r w:rsidRPr="006E102B">
        <w:t xml:space="preserve"> Anniversary of EDF and present the progress made in EU law and policy relevant to persons with disabilities, by comparing the situation before and after 1997, the year in which EDF was founded. </w:t>
      </w:r>
    </w:p>
    <w:p w14:paraId="511523CB" w14:textId="77777777" w:rsidR="00541BDE" w:rsidRPr="006E102B" w:rsidRDefault="00541BDE" w:rsidP="007D1381">
      <w:pPr>
        <w:jc w:val="left"/>
      </w:pPr>
    </w:p>
    <w:p w14:paraId="330B0581" w14:textId="77777777" w:rsidR="00541BDE" w:rsidRPr="006E102B" w:rsidRDefault="00515B3E" w:rsidP="007D1381">
      <w:pPr>
        <w:pStyle w:val="Heading1"/>
        <w:jc w:val="left"/>
        <w:rPr>
          <w:rStyle w:val="Strong"/>
          <w:rFonts w:ascii="Arial" w:hAnsi="Arial" w:cs="Arial"/>
          <w:b/>
          <w:bCs w:val="0"/>
          <w:color w:val="auto"/>
          <w:sz w:val="26"/>
          <w:szCs w:val="26"/>
        </w:rPr>
      </w:pPr>
      <w:bookmarkStart w:id="401" w:name="_Toc82789495"/>
      <w:r w:rsidRPr="006E102B">
        <w:rPr>
          <w:rStyle w:val="Strong"/>
          <w:b/>
          <w:bCs w:val="0"/>
        </w:rPr>
        <w:t>Part 1 – What is the European Union?</w:t>
      </w:r>
      <w:bookmarkEnd w:id="401"/>
      <w:r w:rsidRPr="006E102B">
        <w:rPr>
          <w:rStyle w:val="Strong"/>
          <w:b/>
          <w:bCs w:val="0"/>
        </w:rPr>
        <w:t xml:space="preserve"> </w:t>
      </w:r>
    </w:p>
    <w:p w14:paraId="48DEE8C6" w14:textId="77777777" w:rsidR="00541BDE" w:rsidRPr="006E102B" w:rsidRDefault="00515B3E" w:rsidP="007D1381">
      <w:pPr>
        <w:jc w:val="left"/>
      </w:pPr>
      <w:r w:rsidRPr="006E102B">
        <w:t>As a European citizen or person living in an EU country, you have the right to know how EU laws and policies are being made. But what is the EU, which decisions can it make, and how does the EU make these decisions?</w:t>
      </w:r>
    </w:p>
    <w:p w14:paraId="2A94D5A3" w14:textId="77777777" w:rsidR="00541BDE" w:rsidRPr="006E102B" w:rsidRDefault="00541BDE" w:rsidP="007D1381">
      <w:pPr>
        <w:jc w:val="left"/>
        <w:rPr>
          <w:rStyle w:val="Strong"/>
          <w:b w:val="0"/>
        </w:rPr>
      </w:pPr>
    </w:p>
    <w:p w14:paraId="2AD4A2A9" w14:textId="77777777" w:rsidR="00541BDE" w:rsidRPr="006E102B" w:rsidRDefault="00515B3E" w:rsidP="007D1381">
      <w:pPr>
        <w:pStyle w:val="Heading2"/>
        <w:jc w:val="left"/>
        <w:rPr>
          <w:rStyle w:val="Strong"/>
          <w:rFonts w:cs="Arial"/>
          <w:b/>
          <w:bCs/>
          <w:sz w:val="26"/>
          <w:lang w:val="en-GB"/>
        </w:rPr>
      </w:pPr>
      <w:bookmarkStart w:id="402" w:name="_Toc82789496"/>
      <w:r w:rsidRPr="006E102B">
        <w:rPr>
          <w:rStyle w:val="Strong"/>
          <w:b/>
          <w:bCs/>
          <w:lang w:val="en-GB"/>
        </w:rPr>
        <w:t>European Union and its institutions</w:t>
      </w:r>
      <w:bookmarkEnd w:id="402"/>
    </w:p>
    <w:p w14:paraId="11E6EEA1" w14:textId="3F5629B1" w:rsidR="004B650F" w:rsidRDefault="00515B3E" w:rsidP="007D1381">
      <w:pPr>
        <w:jc w:val="left"/>
      </w:pPr>
      <w:r w:rsidRPr="006E102B">
        <w:t>The European Union is a unique economic and political union between 2</w:t>
      </w:r>
      <w:r w:rsidR="00AF5E7F">
        <w:t>7</w:t>
      </w:r>
      <w:r w:rsidRPr="006E102B">
        <w:t xml:space="preserve"> European countries, known as ‘Member States’. </w:t>
      </w:r>
    </w:p>
    <w:p w14:paraId="328A58FF" w14:textId="68E8AE8E" w:rsidR="004B650F" w:rsidRDefault="004B650F" w:rsidP="007D1381">
      <w:pPr>
        <w:jc w:val="left"/>
      </w:pPr>
      <w:r>
        <w:t>The 27 EU countries are by alphabetical order: Austria, Belgium, Bulgaria, Croatia, Cyprus, Czechia, Denmark, Estonia, Finland, France, Germany, Greece, Hungary, Ireland</w:t>
      </w:r>
      <w:r w:rsidRPr="00B75C4A">
        <w:rPr>
          <w:highlight w:val="yellow"/>
          <w:rPrChange w:id="403" w:author="Marine Uldry" w:date="2021-08-12T12:05:00Z">
            <w:rPr/>
          </w:rPrChange>
        </w:rPr>
        <w:t>,</w:t>
      </w:r>
      <w:ins w:id="404" w:author="Marine Uldry" w:date="2021-08-12T12:05:00Z">
        <w:r w:rsidR="00B75C4A" w:rsidRPr="00B75C4A">
          <w:rPr>
            <w:highlight w:val="yellow"/>
            <w:rPrChange w:id="405" w:author="Marine Uldry" w:date="2021-08-12T12:05:00Z">
              <w:rPr/>
            </w:rPrChange>
          </w:rPr>
          <w:t xml:space="preserve"> Italy,</w:t>
        </w:r>
      </w:ins>
      <w:r>
        <w:t xml:space="preserve"> Latvia, Lithuania, Luxembourg, Malta, Netherlands, Poland, Portugal, Romania, Slovakia, Slovenia, Spain and Sweden. Formerly a Member State, the United</w:t>
      </w:r>
      <w:r w:rsidR="002C17EC">
        <w:t xml:space="preserve"> </w:t>
      </w:r>
      <w:r>
        <w:t>Kingdom left the EU early 2020.</w:t>
      </w:r>
    </w:p>
    <w:p w14:paraId="3A70FC12" w14:textId="4ACF6873" w:rsidR="00541BDE" w:rsidRPr="006E102B" w:rsidRDefault="00515B3E" w:rsidP="007D1381">
      <w:pPr>
        <w:jc w:val="left"/>
      </w:pPr>
      <w:r w:rsidRPr="006E102B">
        <w:t xml:space="preserve">Decision making at the EU level involves the following institutions: </w:t>
      </w:r>
    </w:p>
    <w:p w14:paraId="1B830DBE" w14:textId="77777777" w:rsidR="00541BDE" w:rsidRPr="006E102B" w:rsidRDefault="00515B3E" w:rsidP="007D1381">
      <w:pPr>
        <w:pStyle w:val="ListParagraph"/>
        <w:numPr>
          <w:ilvl w:val="0"/>
          <w:numId w:val="1"/>
        </w:numPr>
        <w:jc w:val="left"/>
      </w:pPr>
      <w:r w:rsidRPr="006E102B">
        <w:t xml:space="preserve">the European Council, </w:t>
      </w:r>
    </w:p>
    <w:p w14:paraId="0DB2E547" w14:textId="77777777" w:rsidR="00541BDE" w:rsidRPr="006E102B" w:rsidRDefault="00515B3E" w:rsidP="007D1381">
      <w:pPr>
        <w:pStyle w:val="ListParagraph"/>
        <w:numPr>
          <w:ilvl w:val="0"/>
          <w:numId w:val="1"/>
        </w:numPr>
        <w:jc w:val="left"/>
      </w:pPr>
      <w:r w:rsidRPr="006E102B">
        <w:t xml:space="preserve">the European Commission, </w:t>
      </w:r>
    </w:p>
    <w:p w14:paraId="23129190" w14:textId="77777777" w:rsidR="00541BDE" w:rsidRPr="006E102B" w:rsidRDefault="00515B3E" w:rsidP="007D1381">
      <w:pPr>
        <w:pStyle w:val="ListParagraph"/>
        <w:numPr>
          <w:ilvl w:val="0"/>
          <w:numId w:val="1"/>
        </w:numPr>
        <w:jc w:val="left"/>
      </w:pPr>
      <w:r w:rsidRPr="006E102B">
        <w:t xml:space="preserve">the European Parliament, and </w:t>
      </w:r>
    </w:p>
    <w:p w14:paraId="1A6700B4" w14:textId="77777777" w:rsidR="00541BDE" w:rsidRPr="006E102B" w:rsidRDefault="00515B3E" w:rsidP="007D1381">
      <w:pPr>
        <w:pStyle w:val="ListParagraph"/>
        <w:numPr>
          <w:ilvl w:val="0"/>
          <w:numId w:val="1"/>
        </w:numPr>
        <w:jc w:val="left"/>
      </w:pPr>
      <w:r w:rsidRPr="006E102B">
        <w:t xml:space="preserve">the Council of the European Union. </w:t>
      </w:r>
    </w:p>
    <w:p w14:paraId="7C92C67D" w14:textId="77777777" w:rsidR="00541BDE" w:rsidRPr="006E102B" w:rsidRDefault="00541BDE" w:rsidP="007D1381">
      <w:pPr>
        <w:jc w:val="left"/>
      </w:pPr>
    </w:p>
    <w:p w14:paraId="25D5A618" w14:textId="77777777" w:rsidR="00541BDE" w:rsidRPr="006E102B" w:rsidRDefault="00515B3E" w:rsidP="007D1381">
      <w:pPr>
        <w:jc w:val="left"/>
      </w:pPr>
      <w:r w:rsidRPr="006E102B">
        <w:lastRenderedPageBreak/>
        <w:t xml:space="preserve">The </w:t>
      </w:r>
      <w:r w:rsidRPr="00DC60D2">
        <w:rPr>
          <w:b/>
          <w:bCs/>
          <w:highlight w:val="yellow"/>
          <w:rPrChange w:id="406" w:author="Marine Uldry" w:date="2021-08-12T12:08:00Z">
            <w:rPr/>
          </w:rPrChange>
        </w:rPr>
        <w:t>European Council</w:t>
      </w:r>
      <w:r w:rsidRPr="006E102B">
        <w:t xml:space="preserve"> is the EU institution that defines the general political direction and priorities of the European Union. It consists of the Heads of State or Government of the Member States, together with the President of the European Council and the President of the European Commission.</w:t>
      </w:r>
    </w:p>
    <w:p w14:paraId="1051A3CA" w14:textId="77777777" w:rsidR="00541BDE" w:rsidRPr="006E102B" w:rsidRDefault="00541BDE" w:rsidP="007D1381">
      <w:pPr>
        <w:jc w:val="left"/>
      </w:pPr>
    </w:p>
    <w:p w14:paraId="27053149" w14:textId="3CFFE812" w:rsidR="00541BDE" w:rsidRPr="006E102B" w:rsidRDefault="00515B3E" w:rsidP="007D1381">
      <w:pPr>
        <w:jc w:val="left"/>
      </w:pPr>
      <w:r w:rsidRPr="006E102B">
        <w:t xml:space="preserve">The </w:t>
      </w:r>
      <w:r w:rsidRPr="00DC60D2">
        <w:rPr>
          <w:b/>
          <w:bCs/>
          <w:highlight w:val="yellow"/>
          <w:rPrChange w:id="407" w:author="Marine Uldry" w:date="2021-08-12T12:08:00Z">
            <w:rPr/>
          </w:rPrChange>
        </w:rPr>
        <w:t>European Commission</w:t>
      </w:r>
      <w:r w:rsidRPr="006E102B">
        <w:t xml:space="preserve"> proposes new laws, manages EU policies, allocates EU funding, and promotes the general interest of the EU. It is also named as the “guardian of the treaties” as it monitors if the EU Member States apply EU law correctly. The political leadership is provided by a team of </w:t>
      </w:r>
      <w:ins w:id="408" w:author="Marine Uldry" w:date="2021-08-12T12:07:00Z">
        <w:r w:rsidR="00DC60D2" w:rsidRPr="00DC60D2">
          <w:rPr>
            <w:highlight w:val="yellow"/>
            <w:rPrChange w:id="409" w:author="Marine Uldry" w:date="2021-08-12T12:07:00Z">
              <w:rPr/>
            </w:rPrChange>
          </w:rPr>
          <w:fldChar w:fldCharType="begin"/>
        </w:r>
        <w:r w:rsidR="00DC60D2" w:rsidRPr="00DC60D2">
          <w:rPr>
            <w:highlight w:val="yellow"/>
            <w:rPrChange w:id="410" w:author="Marine Uldry" w:date="2021-08-12T12:07:00Z">
              <w:rPr/>
            </w:rPrChange>
          </w:rPr>
          <w:instrText xml:space="preserve"> HYPERLINK "https://ec.europa.eu/commission/commissioners/2019-2024_en" </w:instrText>
        </w:r>
        <w:r w:rsidR="00DC60D2" w:rsidRPr="00DC60D2">
          <w:rPr>
            <w:highlight w:val="yellow"/>
            <w:rPrChange w:id="411" w:author="Marine Uldry" w:date="2021-08-12T12:07:00Z">
              <w:rPr/>
            </w:rPrChange>
          </w:rPr>
          <w:fldChar w:fldCharType="separate"/>
        </w:r>
        <w:r w:rsidRPr="00DC60D2">
          <w:rPr>
            <w:rStyle w:val="Hyperlink"/>
            <w:highlight w:val="yellow"/>
            <w:rPrChange w:id="412" w:author="Marine Uldry" w:date="2021-08-12T12:07:00Z">
              <w:rPr>
                <w:rStyle w:val="Hyperlink"/>
              </w:rPr>
            </w:rPrChange>
          </w:rPr>
          <w:t>2</w:t>
        </w:r>
        <w:r w:rsidR="00483F4D" w:rsidRPr="00DC60D2">
          <w:rPr>
            <w:rStyle w:val="Hyperlink"/>
            <w:highlight w:val="yellow"/>
            <w:rPrChange w:id="413" w:author="Marine Uldry" w:date="2021-08-12T12:07:00Z">
              <w:rPr>
                <w:rStyle w:val="Hyperlink"/>
              </w:rPr>
            </w:rPrChange>
          </w:rPr>
          <w:t>7</w:t>
        </w:r>
        <w:r w:rsidRPr="00DC60D2">
          <w:rPr>
            <w:rStyle w:val="Hyperlink"/>
            <w:highlight w:val="yellow"/>
            <w:rPrChange w:id="414" w:author="Marine Uldry" w:date="2021-08-12T12:07:00Z">
              <w:rPr>
                <w:rStyle w:val="Hyperlink"/>
              </w:rPr>
            </w:rPrChange>
          </w:rPr>
          <w:t xml:space="preserve"> Commissioners</w:t>
        </w:r>
        <w:r w:rsidR="00DC60D2" w:rsidRPr="00DC60D2">
          <w:rPr>
            <w:highlight w:val="yellow"/>
            <w:rPrChange w:id="415" w:author="Marine Uldry" w:date="2021-08-12T12:07:00Z">
              <w:rPr/>
            </w:rPrChange>
          </w:rPr>
          <w:fldChar w:fldCharType="end"/>
        </w:r>
      </w:ins>
      <w:r w:rsidRPr="006E102B">
        <w:t xml:space="preserve"> (one from each EU country) – led by the Commission President. The day-to-day running of Commission business is performed by its staff, organised into departments known as Directorates-General (DGs), each responsible for a specific policy area.</w:t>
      </w:r>
    </w:p>
    <w:p w14:paraId="0D407A24" w14:textId="77777777" w:rsidR="00541BDE" w:rsidRPr="006E102B" w:rsidRDefault="00541BDE" w:rsidP="007D1381">
      <w:pPr>
        <w:jc w:val="left"/>
      </w:pPr>
    </w:p>
    <w:p w14:paraId="7D9A6887" w14:textId="77777777" w:rsidR="00541BDE" w:rsidRPr="006E102B" w:rsidRDefault="00515B3E" w:rsidP="007D1381">
      <w:pPr>
        <w:jc w:val="left"/>
      </w:pPr>
      <w:r w:rsidRPr="006E102B">
        <w:t>The European Parliament and the Council of the European Union are responsible for adopting legislation and making policy decisions, based on proposals from the European Commission.</w:t>
      </w:r>
    </w:p>
    <w:p w14:paraId="27A8FEC0" w14:textId="77777777" w:rsidR="00541BDE" w:rsidRPr="006E102B" w:rsidRDefault="00541BDE" w:rsidP="007D1381">
      <w:pPr>
        <w:jc w:val="left"/>
      </w:pPr>
    </w:p>
    <w:p w14:paraId="1941E165" w14:textId="5B187C5F" w:rsidR="00541BDE" w:rsidRPr="006E102B" w:rsidRDefault="00515B3E" w:rsidP="007D1381">
      <w:pPr>
        <w:jc w:val="left"/>
      </w:pPr>
      <w:r w:rsidRPr="006E102B">
        <w:t xml:space="preserve">The </w:t>
      </w:r>
      <w:r w:rsidRPr="00DC60D2">
        <w:rPr>
          <w:b/>
          <w:bCs/>
          <w:highlight w:val="yellow"/>
          <w:rPrChange w:id="416" w:author="Marine Uldry" w:date="2021-08-12T12:08:00Z">
            <w:rPr/>
          </w:rPrChange>
        </w:rPr>
        <w:t>European Parliament</w:t>
      </w:r>
      <w:r w:rsidRPr="006E102B">
        <w:t xml:space="preserve"> is composed of politicians from each Member State, called </w:t>
      </w:r>
      <w:ins w:id="417" w:author="Marine Uldry" w:date="2021-08-12T12:09:00Z">
        <w:r w:rsidR="00DC60D2" w:rsidRPr="00DC60D2">
          <w:rPr>
            <w:highlight w:val="yellow"/>
            <w:rPrChange w:id="418" w:author="Marine Uldry" w:date="2021-08-12T12:09:00Z">
              <w:rPr/>
            </w:rPrChange>
          </w:rPr>
          <w:fldChar w:fldCharType="begin"/>
        </w:r>
        <w:r w:rsidR="00DC60D2" w:rsidRPr="00DC60D2">
          <w:rPr>
            <w:highlight w:val="yellow"/>
            <w:rPrChange w:id="419" w:author="Marine Uldry" w:date="2021-08-12T12:09:00Z">
              <w:rPr/>
            </w:rPrChange>
          </w:rPr>
          <w:instrText xml:space="preserve"> HYPERLINK "https://www.europarl.europa.eu/meps/en/home" </w:instrText>
        </w:r>
        <w:r w:rsidR="00DC60D2" w:rsidRPr="00DC60D2">
          <w:rPr>
            <w:highlight w:val="yellow"/>
            <w:rPrChange w:id="420" w:author="Marine Uldry" w:date="2021-08-12T12:09:00Z">
              <w:rPr/>
            </w:rPrChange>
          </w:rPr>
          <w:fldChar w:fldCharType="separate"/>
        </w:r>
        <w:r w:rsidRPr="00DC60D2">
          <w:rPr>
            <w:rStyle w:val="Hyperlink"/>
            <w:highlight w:val="yellow"/>
            <w:rPrChange w:id="421" w:author="Marine Uldry" w:date="2021-08-12T12:09:00Z">
              <w:rPr>
                <w:rStyle w:val="Hyperlink"/>
              </w:rPr>
            </w:rPrChange>
          </w:rPr>
          <w:t>Members of the European Parliament</w:t>
        </w:r>
        <w:r w:rsidR="00DC60D2" w:rsidRPr="00DC60D2">
          <w:rPr>
            <w:highlight w:val="yellow"/>
            <w:rPrChange w:id="422" w:author="Marine Uldry" w:date="2021-08-12T12:09:00Z">
              <w:rPr/>
            </w:rPrChange>
          </w:rPr>
          <w:fldChar w:fldCharType="end"/>
        </w:r>
      </w:ins>
      <w:r w:rsidRPr="006E102B">
        <w:t xml:space="preserve"> (MEPs). They are directly elected by EU voters every 5 years. Members of Parliament may ask the Commission questions to influence policy issues. Parliament's work comprises two main stages: </w:t>
      </w:r>
    </w:p>
    <w:p w14:paraId="0F70AAC6" w14:textId="1FDE7EDA" w:rsidR="00541BDE" w:rsidRPr="006E102B" w:rsidRDefault="00515B3E" w:rsidP="007D1381">
      <w:pPr>
        <w:jc w:val="left"/>
      </w:pPr>
      <w:r w:rsidRPr="006E102B">
        <w:t>1. Committee stage</w:t>
      </w:r>
      <w:r w:rsidR="00AF4379">
        <w:t>-</w:t>
      </w:r>
      <w:r w:rsidRPr="006E102B">
        <w:t xml:space="preserve"> where smaller groups of MEPs discuss specific issues and prepare legislation</w:t>
      </w:r>
      <w:r w:rsidR="00551A71">
        <w:t>,</w:t>
      </w:r>
      <w:r w:rsidRPr="006E102B">
        <w:t xml:space="preserve"> </w:t>
      </w:r>
    </w:p>
    <w:p w14:paraId="7054218D" w14:textId="069A6167" w:rsidR="00541BDE" w:rsidRPr="006E102B" w:rsidRDefault="00515B3E" w:rsidP="007D1381">
      <w:pPr>
        <w:jc w:val="left"/>
      </w:pPr>
      <w:r w:rsidRPr="006E102B">
        <w:t>2. Plenary</w:t>
      </w:r>
      <w:r w:rsidR="00AF4379">
        <w:t>-</w:t>
      </w:r>
      <w:r w:rsidRPr="006E102B">
        <w:t xml:space="preserve"> these are meetings of all MEPs, where they vote on legislation and agree on policies. </w:t>
      </w:r>
    </w:p>
    <w:p w14:paraId="66982431" w14:textId="4BC8989C" w:rsidR="00541BDE" w:rsidRPr="006E102B" w:rsidRDefault="00515B3E" w:rsidP="007D1381">
      <w:pPr>
        <w:jc w:val="left"/>
      </w:pPr>
      <w:r w:rsidRPr="006E102B">
        <w:lastRenderedPageBreak/>
        <w:t xml:space="preserve">The </w:t>
      </w:r>
      <w:hyperlink r:id="rId15" w:history="1">
        <w:r w:rsidRPr="006E102B">
          <w:rPr>
            <w:rStyle w:val="Hyperlink"/>
          </w:rPr>
          <w:t>Disability Intergroup of the European Parliament</w:t>
        </w:r>
      </w:hyperlink>
      <w:r w:rsidRPr="006E102B">
        <w:rPr>
          <w:rStyle w:val="FootnoteReference"/>
        </w:rPr>
        <w:footnoteReference w:id="1"/>
      </w:r>
      <w:r w:rsidRPr="006E102B">
        <w:t xml:space="preserve"> is an informal grouping of MEPs from </w:t>
      </w:r>
      <w:r w:rsidR="0012415A" w:rsidRPr="006E102B">
        <w:t xml:space="preserve">almost </w:t>
      </w:r>
      <w:r w:rsidRPr="006E102B">
        <w:t xml:space="preserve">all nationalities, and </w:t>
      </w:r>
      <w:r w:rsidR="0012415A" w:rsidRPr="006E102B">
        <w:t xml:space="preserve">all </w:t>
      </w:r>
      <w:r w:rsidRPr="006E102B">
        <w:t>political groups, who are interested in promoting disability policy in their work at the European Parliament and at the national level.</w:t>
      </w:r>
    </w:p>
    <w:p w14:paraId="5CB61B7E" w14:textId="77777777" w:rsidR="00541BDE" w:rsidRPr="006E102B" w:rsidRDefault="00541BDE" w:rsidP="007D1381">
      <w:pPr>
        <w:jc w:val="left"/>
      </w:pPr>
    </w:p>
    <w:p w14:paraId="514987D7" w14:textId="78DCADB9" w:rsidR="00541BDE" w:rsidRPr="006E102B" w:rsidRDefault="00515B3E" w:rsidP="007D1381">
      <w:pPr>
        <w:jc w:val="left"/>
      </w:pPr>
      <w:r w:rsidRPr="006E102B">
        <w:t xml:space="preserve">The </w:t>
      </w:r>
      <w:r w:rsidRPr="007D2C27">
        <w:rPr>
          <w:b/>
          <w:bCs/>
          <w:highlight w:val="yellow"/>
          <w:rPrChange w:id="423" w:author="Marine Uldry" w:date="2021-08-12T12:10:00Z">
            <w:rPr/>
          </w:rPrChange>
        </w:rPr>
        <w:t>Council of the European Union</w:t>
      </w:r>
      <w:r w:rsidR="00483F4D" w:rsidRPr="006E102B">
        <w:t xml:space="preserve"> (formerly known as the “Council of Ministers”) consists of representatives of the Member States </w:t>
      </w:r>
      <w:r w:rsidRPr="006E102B">
        <w:t>in specific</w:t>
      </w:r>
      <w:r w:rsidR="00483F4D" w:rsidRPr="006E102B">
        <w:t xml:space="preserve"> policy</w:t>
      </w:r>
      <w:r w:rsidRPr="006E102B">
        <w:t xml:space="preserve"> fields such as employment, education, </w:t>
      </w:r>
      <w:r w:rsidR="00483F4D" w:rsidRPr="006E102B">
        <w:t xml:space="preserve">or </w:t>
      </w:r>
      <w:r w:rsidRPr="006E102B">
        <w:t xml:space="preserve">economic and fiscal policies. It is composed of government ministers from each EU country, according to the policy area being discussed. The EU Member States share the presidency, which rotates every 6 months. </w:t>
      </w:r>
      <w:bookmarkStart w:id="424" w:name="_Hlk65160485"/>
      <w:r w:rsidRPr="006E102B">
        <w:t>For example, in the first half of 202</w:t>
      </w:r>
      <w:r w:rsidR="000228FF">
        <w:t>1</w:t>
      </w:r>
      <w:r w:rsidRPr="006E102B">
        <w:t xml:space="preserve">, </w:t>
      </w:r>
      <w:r w:rsidR="000228FF">
        <w:t xml:space="preserve">Portugal </w:t>
      </w:r>
      <w:del w:id="425" w:author="Marine Uldry" w:date="2021-08-12T12:11:00Z">
        <w:r w:rsidR="000228FF" w:rsidRPr="00955769" w:rsidDel="007D2C27">
          <w:rPr>
            <w:highlight w:val="yellow"/>
            <w:rPrChange w:id="426" w:author="Marine Uldry" w:date="2021-08-12T12:13:00Z">
              <w:rPr/>
            </w:rPrChange>
          </w:rPr>
          <w:delText>holds</w:delText>
        </w:r>
        <w:r w:rsidRPr="00955769" w:rsidDel="007D2C27">
          <w:rPr>
            <w:highlight w:val="yellow"/>
            <w:rPrChange w:id="427" w:author="Marine Uldry" w:date="2021-08-12T12:13:00Z">
              <w:rPr/>
            </w:rPrChange>
          </w:rPr>
          <w:delText xml:space="preserve"> </w:delText>
        </w:r>
      </w:del>
      <w:ins w:id="428" w:author="Marine Uldry" w:date="2021-08-12T12:11:00Z">
        <w:r w:rsidR="007D2C27" w:rsidRPr="00955769">
          <w:rPr>
            <w:highlight w:val="yellow"/>
            <w:rPrChange w:id="429" w:author="Marine Uldry" w:date="2021-08-12T12:13:00Z">
              <w:rPr/>
            </w:rPrChange>
          </w:rPr>
          <w:t>held</w:t>
        </w:r>
        <w:r w:rsidR="007D2C27" w:rsidRPr="006E102B">
          <w:t xml:space="preserve"> </w:t>
        </w:r>
      </w:ins>
      <w:r w:rsidRPr="006E102B">
        <w:t xml:space="preserve">the presidency, followed by </w:t>
      </w:r>
      <w:r w:rsidR="000228FF">
        <w:t>Slovenia</w:t>
      </w:r>
      <w:r w:rsidRPr="006E102B">
        <w:t xml:space="preserve"> from July to December</w:t>
      </w:r>
      <w:ins w:id="430" w:author="Marine Uldry" w:date="2021-08-12T12:13:00Z">
        <w:r w:rsidR="00955769">
          <w:t xml:space="preserve"> </w:t>
        </w:r>
        <w:r w:rsidR="00955769" w:rsidRPr="00955769">
          <w:rPr>
            <w:highlight w:val="yellow"/>
            <w:rPrChange w:id="431" w:author="Marine Uldry" w:date="2021-08-12T12:13:00Z">
              <w:rPr/>
            </w:rPrChange>
          </w:rPr>
          <w:t>2021</w:t>
        </w:r>
      </w:ins>
      <w:del w:id="432" w:author="Marine Uldry" w:date="2021-08-12T12:13:00Z">
        <w:r w:rsidRPr="00955769" w:rsidDel="00955769">
          <w:rPr>
            <w:highlight w:val="yellow"/>
            <w:rPrChange w:id="433" w:author="Marine Uldry" w:date="2021-08-12T12:13:00Z">
              <w:rPr/>
            </w:rPrChange>
          </w:rPr>
          <w:delText xml:space="preserve">, </w:delText>
        </w:r>
      </w:del>
      <w:del w:id="434" w:author="Marine Uldry" w:date="2021-08-12T12:12:00Z">
        <w:r w:rsidRPr="00955769" w:rsidDel="007D2C27">
          <w:rPr>
            <w:highlight w:val="yellow"/>
            <w:rPrChange w:id="435" w:author="Marine Uldry" w:date="2021-08-12T12:13:00Z">
              <w:rPr/>
            </w:rPrChange>
          </w:rPr>
          <w:delText xml:space="preserve">Portugal </w:delText>
        </w:r>
        <w:r w:rsidRPr="007D2C27" w:rsidDel="007D2C27">
          <w:rPr>
            <w:highlight w:val="yellow"/>
            <w:rPrChange w:id="436" w:author="Marine Uldry" w:date="2021-08-12T12:12:00Z">
              <w:rPr/>
            </w:rPrChange>
          </w:rPr>
          <w:delText>from January until June 2021 and Slovenia from July and December 2021.</w:delText>
        </w:r>
      </w:del>
      <w:ins w:id="437" w:author="Marine Uldry" w:date="2021-08-12T12:12:00Z">
        <w:r w:rsidR="007D2C27" w:rsidRPr="007D2C27">
          <w:rPr>
            <w:highlight w:val="yellow"/>
            <w:rPrChange w:id="438" w:author="Marine Uldry" w:date="2021-08-12T12:12:00Z">
              <w:rPr/>
            </w:rPrChange>
          </w:rPr>
          <w:t>,</w:t>
        </w:r>
      </w:ins>
      <w:r w:rsidR="00332A92">
        <w:t xml:space="preserve"> France from January until June 2022, and Czechia from July until December 2022</w:t>
      </w:r>
      <w:r w:rsidR="00682018">
        <w:t>.</w:t>
      </w:r>
    </w:p>
    <w:bookmarkEnd w:id="424"/>
    <w:p w14:paraId="0CED1F7F" w14:textId="77777777" w:rsidR="00541BDE" w:rsidRPr="006E102B" w:rsidRDefault="00541BDE" w:rsidP="007D1381">
      <w:pPr>
        <w:jc w:val="left"/>
        <w:rPr>
          <w:rStyle w:val="Strong"/>
          <w:b w:val="0"/>
        </w:rPr>
      </w:pPr>
    </w:p>
    <w:p w14:paraId="7FDDFD2F" w14:textId="77777777" w:rsidR="00541BDE" w:rsidRPr="006E102B" w:rsidRDefault="00515B3E" w:rsidP="007D1381">
      <w:pPr>
        <w:jc w:val="left"/>
        <w:rPr>
          <w:rStyle w:val="Strong"/>
          <w:b w:val="0"/>
        </w:rPr>
      </w:pPr>
      <w:r w:rsidRPr="006E102B">
        <w:rPr>
          <w:rStyle w:val="Strong"/>
          <w:b w:val="0"/>
        </w:rPr>
        <w:t xml:space="preserve">If you would like to know when your country holds the EU presidency, please check on the </w:t>
      </w:r>
      <w:hyperlink r:id="rId16" w:history="1">
        <w:r w:rsidRPr="006E102B">
          <w:rPr>
            <w:rStyle w:val="Hyperlink"/>
          </w:rPr>
          <w:t>Council’s webpage</w:t>
        </w:r>
      </w:hyperlink>
      <w:r w:rsidRPr="006E102B">
        <w:rPr>
          <w:rStyle w:val="FootnoteReference"/>
          <w:bCs/>
        </w:rPr>
        <w:footnoteReference w:id="2"/>
      </w:r>
      <w:r w:rsidRPr="006E102B">
        <w:rPr>
          <w:rStyle w:val="Strong"/>
          <w:b w:val="0"/>
        </w:rPr>
        <w:t>.</w:t>
      </w:r>
    </w:p>
    <w:p w14:paraId="7904834B" w14:textId="77777777" w:rsidR="00541BDE" w:rsidRPr="006E102B" w:rsidRDefault="00541BDE" w:rsidP="007D1381">
      <w:pPr>
        <w:jc w:val="left"/>
        <w:rPr>
          <w:rStyle w:val="Strong"/>
          <w:b w:val="0"/>
        </w:rPr>
      </w:pPr>
    </w:p>
    <w:p w14:paraId="3D2DC8B0" w14:textId="77777777" w:rsidR="00541BDE" w:rsidRPr="006E102B" w:rsidRDefault="00515B3E" w:rsidP="007D1381">
      <w:pPr>
        <w:jc w:val="left"/>
        <w:rPr>
          <w:rStyle w:val="Strong"/>
          <w:b w:val="0"/>
        </w:rPr>
      </w:pPr>
      <w:r w:rsidRPr="006E102B">
        <w:rPr>
          <w:rStyle w:val="Strong"/>
          <w:b w:val="0"/>
        </w:rPr>
        <w:t>There are also several committees which give policy advice at the EU level.</w:t>
      </w:r>
      <w:r w:rsidRPr="006E102B">
        <w:rPr>
          <w:rStyle w:val="Strong"/>
        </w:rPr>
        <w:t xml:space="preserve"> </w:t>
      </w:r>
      <w:r w:rsidRPr="006E102B">
        <w:rPr>
          <w:rStyle w:val="Strong"/>
          <w:b w:val="0"/>
        </w:rPr>
        <w:t>The most relevant ones, which work on the rights of persons with disabilities are:</w:t>
      </w:r>
    </w:p>
    <w:p w14:paraId="2078DCD5" w14:textId="77777777" w:rsidR="00541BDE" w:rsidRPr="006E102B" w:rsidRDefault="00515B3E" w:rsidP="007D1381">
      <w:pPr>
        <w:pStyle w:val="ListParagraph"/>
        <w:numPr>
          <w:ilvl w:val="0"/>
          <w:numId w:val="2"/>
        </w:numPr>
        <w:jc w:val="left"/>
        <w:rPr>
          <w:rStyle w:val="Strong"/>
          <w:b w:val="0"/>
        </w:rPr>
      </w:pPr>
      <w:r w:rsidRPr="006E102B">
        <w:rPr>
          <w:rStyle w:val="Strong"/>
          <w:b w:val="0"/>
        </w:rPr>
        <w:t xml:space="preserve">The </w:t>
      </w:r>
      <w:r w:rsidRPr="00213669">
        <w:rPr>
          <w:rStyle w:val="Strong"/>
          <w:bCs w:val="0"/>
          <w:highlight w:val="yellow"/>
          <w:rPrChange w:id="440" w:author="Marine Uldry" w:date="2021-08-12T12:14:00Z">
            <w:rPr>
              <w:rStyle w:val="Strong"/>
              <w:b w:val="0"/>
            </w:rPr>
          </w:rPrChange>
        </w:rPr>
        <w:t>European Economic and Social Committee</w:t>
      </w:r>
      <w:r w:rsidRPr="006E102B">
        <w:rPr>
          <w:rStyle w:val="Strong"/>
          <w:b w:val="0"/>
        </w:rPr>
        <w:t xml:space="preserve"> (EESC), which represents employers, trade unions and other groups such as professional and community associations, youth organisations, women's groups, organisations of persons </w:t>
      </w:r>
      <w:r w:rsidRPr="006E102B">
        <w:rPr>
          <w:rStyle w:val="Strong"/>
          <w:b w:val="0"/>
        </w:rPr>
        <w:lastRenderedPageBreak/>
        <w:t>with disabilities, consumers, environmental campaigners, and other groups of Europeans.</w:t>
      </w:r>
    </w:p>
    <w:p w14:paraId="57BCA980" w14:textId="241F0AC6" w:rsidR="00541BDE" w:rsidRPr="006E102B" w:rsidRDefault="00515B3E" w:rsidP="007D1381">
      <w:pPr>
        <w:pStyle w:val="ListParagraph"/>
        <w:numPr>
          <w:ilvl w:val="0"/>
          <w:numId w:val="2"/>
        </w:numPr>
        <w:jc w:val="left"/>
        <w:rPr>
          <w:rStyle w:val="Strong"/>
          <w:b w:val="0"/>
        </w:rPr>
      </w:pPr>
      <w:r w:rsidRPr="006E102B">
        <w:rPr>
          <w:rStyle w:val="Strong"/>
          <w:b w:val="0"/>
        </w:rPr>
        <w:t xml:space="preserve">The </w:t>
      </w:r>
      <w:r w:rsidRPr="00213669">
        <w:rPr>
          <w:rStyle w:val="Strong"/>
          <w:bCs w:val="0"/>
          <w:highlight w:val="yellow"/>
          <w:rPrChange w:id="441" w:author="Marine Uldry" w:date="2021-08-12T12:14:00Z">
            <w:rPr>
              <w:rStyle w:val="Strong"/>
              <w:b w:val="0"/>
            </w:rPr>
          </w:rPrChange>
        </w:rPr>
        <w:t>Committee of the Regions</w:t>
      </w:r>
      <w:r w:rsidRPr="006E102B">
        <w:rPr>
          <w:rStyle w:val="Strong"/>
          <w:b w:val="0"/>
        </w:rPr>
        <w:t xml:space="preserve"> (CoR), which ensures that the voice of local and regional government</w:t>
      </w:r>
      <w:ins w:id="442" w:author="Marine Uldry" w:date="2021-08-12T12:14:00Z">
        <w:r w:rsidR="00213669" w:rsidRPr="00213669">
          <w:rPr>
            <w:rStyle w:val="Strong"/>
            <w:b w:val="0"/>
            <w:highlight w:val="yellow"/>
            <w:rPrChange w:id="443" w:author="Marine Uldry" w:date="2021-08-12T12:14:00Z">
              <w:rPr>
                <w:rStyle w:val="Strong"/>
                <w:b w:val="0"/>
              </w:rPr>
            </w:rPrChange>
          </w:rPr>
          <w:t>s</w:t>
        </w:r>
      </w:ins>
      <w:r w:rsidRPr="006E102B">
        <w:rPr>
          <w:rStyle w:val="Strong"/>
          <w:b w:val="0"/>
        </w:rPr>
        <w:t xml:space="preserve"> is heard. It is composed by mayors, city councillors and other local government representatives. </w:t>
      </w:r>
    </w:p>
    <w:p w14:paraId="7BBF7055" w14:textId="77777777" w:rsidR="00541BDE" w:rsidRPr="006E102B" w:rsidRDefault="00541BDE" w:rsidP="007D1381">
      <w:pPr>
        <w:jc w:val="left"/>
        <w:rPr>
          <w:rStyle w:val="Strong"/>
        </w:rPr>
      </w:pPr>
    </w:p>
    <w:p w14:paraId="7A456F1A" w14:textId="77777777" w:rsidR="00541BDE" w:rsidRPr="006E102B" w:rsidRDefault="00515B3E" w:rsidP="007D1381">
      <w:pPr>
        <w:jc w:val="left"/>
        <w:rPr>
          <w:rStyle w:val="Strong"/>
          <w:b w:val="0"/>
        </w:rPr>
      </w:pPr>
      <w:r w:rsidRPr="006E102B">
        <w:rPr>
          <w:rStyle w:val="Strong"/>
          <w:b w:val="0"/>
        </w:rPr>
        <w:t xml:space="preserve">Consultation of the EESC and the CoR by the Commission or the Council is mandatory in certain cases; in others, it is optional. The EESC may, however, also issue statements on certain issues by its own initiative. They are called opinions. Its opinions are then sent to the Council, the European Commission, and the European Parliament for their consideration. </w:t>
      </w:r>
    </w:p>
    <w:p w14:paraId="54C42CF5" w14:textId="77777777" w:rsidR="00541BDE" w:rsidRPr="006E102B" w:rsidRDefault="00541BDE" w:rsidP="007D1381">
      <w:pPr>
        <w:jc w:val="left"/>
      </w:pPr>
    </w:p>
    <w:p w14:paraId="04FD9E3B" w14:textId="77777777" w:rsidR="00541BDE" w:rsidRPr="006E102B" w:rsidRDefault="00515B3E" w:rsidP="007D1381">
      <w:pPr>
        <w:pStyle w:val="Heading2"/>
        <w:jc w:val="left"/>
        <w:rPr>
          <w:lang w:val="en-GB"/>
        </w:rPr>
      </w:pPr>
      <w:bookmarkStart w:id="444" w:name="_Toc82789497"/>
      <w:r w:rsidRPr="006E102B">
        <w:rPr>
          <w:lang w:val="en-GB"/>
        </w:rPr>
        <w:t>When can the EU make laws?</w:t>
      </w:r>
      <w:bookmarkEnd w:id="444"/>
    </w:p>
    <w:p w14:paraId="385A6ADD" w14:textId="5C9F9653" w:rsidR="00541BDE" w:rsidRPr="006E102B" w:rsidRDefault="00515B3E" w:rsidP="007D1381">
      <w:pPr>
        <w:jc w:val="left"/>
        <w:rPr>
          <w:rStyle w:val="Strong"/>
          <w:b w:val="0"/>
        </w:rPr>
      </w:pPr>
      <w:r w:rsidRPr="006E102B">
        <w:t xml:space="preserve">The European Union is based on the rule of law. Every action of the EU is founded on treaties that have been approved voluntarily and democratically by all Member States. Treaties lay down the objectives of the European Union, the rules of the EU institutions, how decisions are made and the relationship between EU and Member States. The European Union is defined by two treaties: </w:t>
      </w:r>
      <w:ins w:id="445" w:author="Marine Uldry" w:date="2021-08-12T12:18:00Z">
        <w:r w:rsidR="002F58C6" w:rsidRPr="002F58C6">
          <w:rPr>
            <w:highlight w:val="yellow"/>
            <w:rPrChange w:id="446" w:author="Marine Uldry" w:date="2021-08-12T12:18:00Z">
              <w:rPr/>
            </w:rPrChange>
          </w:rPr>
          <w:t>t</w:t>
        </w:r>
      </w:ins>
      <w:del w:id="447" w:author="Marine Uldry" w:date="2021-08-12T12:18:00Z">
        <w:r w:rsidRPr="002F58C6" w:rsidDel="002F58C6">
          <w:rPr>
            <w:highlight w:val="yellow"/>
            <w:rPrChange w:id="448" w:author="Marine Uldry" w:date="2021-08-12T12:18:00Z">
              <w:rPr/>
            </w:rPrChange>
          </w:rPr>
          <w:delText>T</w:delText>
        </w:r>
      </w:del>
      <w:r w:rsidRPr="006E102B">
        <w:t xml:space="preserve">he Treaty on the European Union (TEU) and the Treaty on the Functioning of the European Union (TFEU). For more information, please visit </w:t>
      </w:r>
      <w:bookmarkStart w:id="449" w:name="_Hlk65160988"/>
      <w:r w:rsidR="006D5941">
        <w:fldChar w:fldCharType="begin"/>
      </w:r>
      <w:r w:rsidR="007522B0">
        <w:instrText>HYPERLINK "https://eur-lex.europa.eu/collection/eu-law/treaties/treaties-force.html"</w:instrText>
      </w:r>
      <w:r w:rsidR="006D5941">
        <w:fldChar w:fldCharType="separate"/>
      </w:r>
      <w:r w:rsidRPr="006E102B">
        <w:rPr>
          <w:rStyle w:val="Hyperlink"/>
        </w:rPr>
        <w:t>the online repository of EU treaties</w:t>
      </w:r>
      <w:r w:rsidR="006D5941">
        <w:rPr>
          <w:rStyle w:val="Hyperlink"/>
        </w:rPr>
        <w:fldChar w:fldCharType="end"/>
      </w:r>
      <w:bookmarkEnd w:id="449"/>
      <w:r w:rsidRPr="006E102B">
        <w:rPr>
          <w:rStyle w:val="FootnoteReference"/>
        </w:rPr>
        <w:footnoteReference w:id="3"/>
      </w:r>
      <w:r w:rsidRPr="006E102B">
        <w:rPr>
          <w:rStyle w:val="Hyperlink"/>
          <w:color w:val="auto"/>
          <w:u w:val="none"/>
        </w:rPr>
        <w:t>.</w:t>
      </w:r>
      <w:r w:rsidRPr="006E102B">
        <w:rPr>
          <w:rStyle w:val="Hyperlink"/>
        </w:rPr>
        <w:t xml:space="preserve"> </w:t>
      </w:r>
    </w:p>
    <w:p w14:paraId="7FC260A5" w14:textId="15E0B26C" w:rsidR="00541BDE" w:rsidRPr="006E102B" w:rsidRDefault="00515B3E" w:rsidP="007D1381">
      <w:pPr>
        <w:jc w:val="left"/>
        <w:rPr>
          <w:rStyle w:val="Strong"/>
          <w:b w:val="0"/>
        </w:rPr>
      </w:pPr>
      <w:r w:rsidRPr="006E102B">
        <w:rPr>
          <w:rStyle w:val="Strong"/>
          <w:b w:val="0"/>
        </w:rPr>
        <w:t xml:space="preserve">The Treaties explain in which policy areas the EU can pass laws, and which policy areas remain the responsibility of the </w:t>
      </w:r>
      <w:ins w:id="451" w:author="Marine Uldry" w:date="2021-08-12T12:18:00Z">
        <w:r w:rsidR="002F58C6" w:rsidRPr="002F58C6">
          <w:rPr>
            <w:rStyle w:val="Strong"/>
            <w:b w:val="0"/>
            <w:highlight w:val="yellow"/>
            <w:rPrChange w:id="452" w:author="Marine Uldry" w:date="2021-08-12T12:18:00Z">
              <w:rPr>
                <w:rStyle w:val="Strong"/>
                <w:b w:val="0"/>
              </w:rPr>
            </w:rPrChange>
          </w:rPr>
          <w:t>M</w:t>
        </w:r>
      </w:ins>
      <w:del w:id="453" w:author="Marine Uldry" w:date="2021-08-12T12:18:00Z">
        <w:r w:rsidRPr="002F58C6" w:rsidDel="002F58C6">
          <w:rPr>
            <w:rStyle w:val="Strong"/>
            <w:b w:val="0"/>
            <w:highlight w:val="yellow"/>
            <w:rPrChange w:id="454" w:author="Marine Uldry" w:date="2021-08-12T12:18:00Z">
              <w:rPr>
                <w:rStyle w:val="Strong"/>
                <w:b w:val="0"/>
              </w:rPr>
            </w:rPrChange>
          </w:rPr>
          <w:delText>m</w:delText>
        </w:r>
      </w:del>
      <w:r w:rsidRPr="002F58C6">
        <w:rPr>
          <w:rStyle w:val="Strong"/>
          <w:b w:val="0"/>
          <w:highlight w:val="yellow"/>
          <w:rPrChange w:id="455" w:author="Marine Uldry" w:date="2021-08-12T12:18:00Z">
            <w:rPr>
              <w:rStyle w:val="Strong"/>
              <w:b w:val="0"/>
            </w:rPr>
          </w:rPrChange>
        </w:rPr>
        <w:t xml:space="preserve">ember </w:t>
      </w:r>
      <w:ins w:id="456" w:author="Marine Uldry" w:date="2021-08-12T12:18:00Z">
        <w:r w:rsidR="002F58C6" w:rsidRPr="002F58C6">
          <w:rPr>
            <w:rStyle w:val="Strong"/>
            <w:b w:val="0"/>
            <w:highlight w:val="yellow"/>
            <w:rPrChange w:id="457" w:author="Marine Uldry" w:date="2021-08-12T12:18:00Z">
              <w:rPr>
                <w:rStyle w:val="Strong"/>
                <w:b w:val="0"/>
              </w:rPr>
            </w:rPrChange>
          </w:rPr>
          <w:t>S</w:t>
        </w:r>
      </w:ins>
      <w:del w:id="458" w:author="Marine Uldry" w:date="2021-08-12T12:18:00Z">
        <w:r w:rsidRPr="002F58C6" w:rsidDel="002F58C6">
          <w:rPr>
            <w:rStyle w:val="Strong"/>
            <w:b w:val="0"/>
            <w:highlight w:val="yellow"/>
            <w:rPrChange w:id="459" w:author="Marine Uldry" w:date="2021-08-12T12:18:00Z">
              <w:rPr>
                <w:rStyle w:val="Strong"/>
                <w:b w:val="0"/>
              </w:rPr>
            </w:rPrChange>
          </w:rPr>
          <w:delText>s</w:delText>
        </w:r>
      </w:del>
      <w:r w:rsidRPr="002F58C6">
        <w:rPr>
          <w:rStyle w:val="Strong"/>
          <w:b w:val="0"/>
          <w:highlight w:val="yellow"/>
          <w:rPrChange w:id="460" w:author="Marine Uldry" w:date="2021-08-12T12:18:00Z">
            <w:rPr>
              <w:rStyle w:val="Strong"/>
              <w:b w:val="0"/>
            </w:rPr>
          </w:rPrChange>
        </w:rPr>
        <w:t>tates</w:t>
      </w:r>
      <w:r w:rsidRPr="006E102B">
        <w:rPr>
          <w:rStyle w:val="Strong"/>
          <w:b w:val="0"/>
        </w:rPr>
        <w:t xml:space="preserve">. For a limited number of policy areas, the EU has the exclusive power to make laws (internal market, monetary union, etc.). For most policy areas, the EU shares this power to make laws with the </w:t>
      </w:r>
      <w:r w:rsidRPr="006E102B">
        <w:rPr>
          <w:rStyle w:val="Strong"/>
          <w:b w:val="0"/>
        </w:rPr>
        <w:lastRenderedPageBreak/>
        <w:t xml:space="preserve">Member States (social policy, consumer protection, transport, etc.). In a third category, the EU can only support the </w:t>
      </w:r>
      <w:ins w:id="461" w:author="Marine Uldry" w:date="2021-08-12T12:18:00Z">
        <w:r w:rsidR="002F58C6" w:rsidRPr="002F58C6">
          <w:rPr>
            <w:rStyle w:val="Strong"/>
            <w:b w:val="0"/>
            <w:highlight w:val="yellow"/>
            <w:rPrChange w:id="462" w:author="Marine Uldry" w:date="2021-08-12T12:19:00Z">
              <w:rPr>
                <w:rStyle w:val="Strong"/>
                <w:b w:val="0"/>
              </w:rPr>
            </w:rPrChange>
          </w:rPr>
          <w:t>M</w:t>
        </w:r>
      </w:ins>
      <w:del w:id="463" w:author="Marine Uldry" w:date="2021-08-12T12:18:00Z">
        <w:r w:rsidRPr="002F58C6" w:rsidDel="002F58C6">
          <w:rPr>
            <w:rStyle w:val="Strong"/>
            <w:b w:val="0"/>
            <w:highlight w:val="yellow"/>
            <w:rPrChange w:id="464" w:author="Marine Uldry" w:date="2021-08-12T12:19:00Z">
              <w:rPr>
                <w:rStyle w:val="Strong"/>
                <w:b w:val="0"/>
              </w:rPr>
            </w:rPrChange>
          </w:rPr>
          <w:delText>m</w:delText>
        </w:r>
      </w:del>
      <w:r w:rsidRPr="002F58C6">
        <w:rPr>
          <w:rStyle w:val="Strong"/>
          <w:b w:val="0"/>
          <w:highlight w:val="yellow"/>
          <w:rPrChange w:id="465" w:author="Marine Uldry" w:date="2021-08-12T12:19:00Z">
            <w:rPr>
              <w:rStyle w:val="Strong"/>
              <w:b w:val="0"/>
            </w:rPr>
          </w:rPrChange>
        </w:rPr>
        <w:t xml:space="preserve">ember </w:t>
      </w:r>
      <w:ins w:id="466" w:author="Marine Uldry" w:date="2021-08-12T12:18:00Z">
        <w:r w:rsidR="002F58C6" w:rsidRPr="002F58C6">
          <w:rPr>
            <w:rStyle w:val="Strong"/>
            <w:b w:val="0"/>
            <w:highlight w:val="yellow"/>
            <w:rPrChange w:id="467" w:author="Marine Uldry" w:date="2021-08-12T12:19:00Z">
              <w:rPr>
                <w:rStyle w:val="Strong"/>
                <w:b w:val="0"/>
              </w:rPr>
            </w:rPrChange>
          </w:rPr>
          <w:t>S</w:t>
        </w:r>
      </w:ins>
      <w:del w:id="468" w:author="Marine Uldry" w:date="2021-08-12T12:18:00Z">
        <w:r w:rsidRPr="002F58C6" w:rsidDel="002F58C6">
          <w:rPr>
            <w:rStyle w:val="Strong"/>
            <w:b w:val="0"/>
            <w:highlight w:val="yellow"/>
            <w:rPrChange w:id="469" w:author="Marine Uldry" w:date="2021-08-12T12:19:00Z">
              <w:rPr>
                <w:rStyle w:val="Strong"/>
                <w:b w:val="0"/>
              </w:rPr>
            </w:rPrChange>
          </w:rPr>
          <w:delText>s</w:delText>
        </w:r>
      </w:del>
      <w:r w:rsidRPr="002F58C6">
        <w:rPr>
          <w:rStyle w:val="Strong"/>
          <w:b w:val="0"/>
          <w:highlight w:val="yellow"/>
          <w:rPrChange w:id="470" w:author="Marine Uldry" w:date="2021-08-12T12:19:00Z">
            <w:rPr>
              <w:rStyle w:val="Strong"/>
              <w:b w:val="0"/>
            </w:rPr>
          </w:rPrChange>
        </w:rPr>
        <w:t>tates’</w:t>
      </w:r>
      <w:r w:rsidRPr="006E102B">
        <w:rPr>
          <w:rStyle w:val="Strong"/>
          <w:b w:val="0"/>
        </w:rPr>
        <w:t xml:space="preserve"> actions and initiatives through funding, research, and sharing of good practices (tourism, education, culture, etc.).</w:t>
      </w:r>
    </w:p>
    <w:p w14:paraId="020B6D54" w14:textId="77777777" w:rsidR="00541BDE" w:rsidRPr="006E102B" w:rsidRDefault="00541BDE" w:rsidP="007D1381">
      <w:pPr>
        <w:jc w:val="left"/>
        <w:rPr>
          <w:rStyle w:val="Strong"/>
          <w:b w:val="0"/>
        </w:rPr>
      </w:pPr>
    </w:p>
    <w:p w14:paraId="0B6DD908" w14:textId="77777777" w:rsidR="00541BDE" w:rsidRPr="006E102B" w:rsidRDefault="00515B3E" w:rsidP="007D1381">
      <w:pPr>
        <w:pStyle w:val="Heading2"/>
        <w:jc w:val="left"/>
        <w:rPr>
          <w:rStyle w:val="Strong"/>
          <w:b/>
          <w:bCs/>
          <w:lang w:val="en-GB"/>
        </w:rPr>
      </w:pPr>
      <w:bookmarkStart w:id="471" w:name="_Toc82789498"/>
      <w:r w:rsidRPr="006E102B">
        <w:rPr>
          <w:rStyle w:val="Strong"/>
          <w:b/>
          <w:bCs/>
          <w:lang w:val="en-GB"/>
        </w:rPr>
        <w:t>How are EU laws made?</w:t>
      </w:r>
      <w:bookmarkEnd w:id="471"/>
    </w:p>
    <w:p w14:paraId="102BAD27" w14:textId="59A740CB" w:rsidR="00541BDE" w:rsidRDefault="00515B3E" w:rsidP="007D1381">
      <w:pPr>
        <w:jc w:val="left"/>
      </w:pPr>
      <w:r w:rsidRPr="006E102B">
        <w:t>The European Commission proposes new initiatives of EU law and policy. The European Parliament and the Council of the European Union review these proposals and can propose changes to the text, called amendments. Once an agreement is reached, the proposal is adopted (approved) by both the European Parliament and the Council of the European Union. The Member States and the Commission then implement the decisions taken.</w:t>
      </w:r>
    </w:p>
    <w:p w14:paraId="006D813E" w14:textId="77777777" w:rsidR="0004700D" w:rsidRPr="006E102B" w:rsidRDefault="0004700D" w:rsidP="007D1381">
      <w:pPr>
        <w:jc w:val="left"/>
        <w:rPr>
          <w:rStyle w:val="Strong"/>
          <w:b w:val="0"/>
        </w:rPr>
      </w:pPr>
    </w:p>
    <w:p w14:paraId="769E5FD6" w14:textId="77777777" w:rsidR="00541BDE" w:rsidRPr="006E102B" w:rsidRDefault="00515B3E" w:rsidP="007D1381">
      <w:pPr>
        <w:pStyle w:val="Heading2"/>
        <w:jc w:val="left"/>
        <w:rPr>
          <w:rStyle w:val="Strong"/>
          <w:lang w:val="en-GB"/>
        </w:rPr>
      </w:pPr>
      <w:bookmarkStart w:id="472" w:name="_Toc82789499"/>
      <w:r w:rsidRPr="006E102B">
        <w:rPr>
          <w:rStyle w:val="Strong"/>
          <w:b/>
          <w:bCs/>
          <w:lang w:val="en-GB"/>
        </w:rPr>
        <w:t>Types of Laws</w:t>
      </w:r>
      <w:bookmarkEnd w:id="472"/>
    </w:p>
    <w:p w14:paraId="19377949" w14:textId="1B0D9D35" w:rsidR="00541BDE" w:rsidRPr="006E102B" w:rsidRDefault="00515B3E" w:rsidP="007D1381">
      <w:pPr>
        <w:jc w:val="left"/>
      </w:pPr>
      <w:r w:rsidRPr="006E102B">
        <w:t>At the European Union level, there are different types of laws and legal actions. In some cases</w:t>
      </w:r>
      <w:r w:rsidR="004523C3">
        <w:t>,</w:t>
      </w:r>
      <w:r w:rsidRPr="006E102B">
        <w:t xml:space="preserve"> the Member States are forced to act (“Regulations” and “Directives”), in others it’s optional (“Recommendations”, “Opinions”, and “Communications”). </w:t>
      </w:r>
    </w:p>
    <w:p w14:paraId="7E0C12BA" w14:textId="7B9F3AC5" w:rsidR="00541BDE" w:rsidRPr="006E102B" w:rsidRDefault="00515B3E" w:rsidP="007D1381">
      <w:pPr>
        <w:jc w:val="left"/>
      </w:pPr>
      <w:r w:rsidRPr="006E102B">
        <w:t xml:space="preserve">Regulations automatically become national law. Directives require the Member States to translate or ‘transpose’ it into national law.  </w:t>
      </w:r>
    </w:p>
    <w:p w14:paraId="30375E9C" w14:textId="7677B013" w:rsidR="00541BDE" w:rsidRPr="006E102B" w:rsidRDefault="00515B3E" w:rsidP="007D1381">
      <w:pPr>
        <w:jc w:val="left"/>
      </w:pPr>
      <w:r w:rsidRPr="006E102B">
        <w:t xml:space="preserve">For example, the </w:t>
      </w:r>
      <w:bookmarkStart w:id="473" w:name="_Hlk65161236"/>
      <w:r w:rsidR="006D5941">
        <w:fldChar w:fldCharType="begin"/>
      </w:r>
      <w:r w:rsidR="006D5941">
        <w:instrText xml:space="preserve"> HYPERLINK "https://eur-lex.europa.eu/legal-content/EN/ALL/?uri=CELEX%3A32006R1107" </w:instrText>
      </w:r>
      <w:r w:rsidR="006D5941">
        <w:fldChar w:fldCharType="separate"/>
      </w:r>
      <w:r w:rsidRPr="006D5941">
        <w:rPr>
          <w:rStyle w:val="Hyperlink"/>
        </w:rPr>
        <w:t>Regulation on the rights of persons with disabilities to travel by air</w:t>
      </w:r>
      <w:r w:rsidR="006D5941">
        <w:fldChar w:fldCharType="end"/>
      </w:r>
      <w:bookmarkEnd w:id="473"/>
      <w:r w:rsidRPr="006E102B">
        <w:rPr>
          <w:rStyle w:val="FootnoteReference"/>
        </w:rPr>
        <w:footnoteReference w:id="4"/>
      </w:r>
      <w:r w:rsidRPr="006E102B">
        <w:t xml:space="preserve"> needs to be applied in all European Union countries in the same way as it is written.</w:t>
      </w:r>
    </w:p>
    <w:p w14:paraId="36540CCC" w14:textId="77777777" w:rsidR="00541BDE" w:rsidRPr="006E102B" w:rsidRDefault="00541BDE" w:rsidP="007D1381">
      <w:pPr>
        <w:jc w:val="left"/>
      </w:pPr>
    </w:p>
    <w:p w14:paraId="4CA9939B" w14:textId="1E0AA827" w:rsidR="00541BDE" w:rsidRPr="006E102B" w:rsidRDefault="00515B3E" w:rsidP="007D1381">
      <w:pPr>
        <w:jc w:val="left"/>
      </w:pPr>
      <w:r w:rsidRPr="006E102B">
        <w:lastRenderedPageBreak/>
        <w:t>A “Directive” must be incorporated into the national legal framework but allows countries to decide on how they wish to implement the law. For example, the “</w:t>
      </w:r>
      <w:hyperlink r:id="rId17" w:history="1">
        <w:r w:rsidRPr="006E102B">
          <w:rPr>
            <w:rStyle w:val="Hyperlink"/>
          </w:rPr>
          <w:t>Council Directive 2000/78/EC of 27 November 2000 establishing a general framework for equal treatment in employment and occupation</w:t>
        </w:r>
      </w:hyperlink>
      <w:r w:rsidRPr="006E102B">
        <w:rPr>
          <w:rStyle w:val="Hyperlink"/>
        </w:rPr>
        <w:t>”</w:t>
      </w:r>
      <w:r w:rsidRPr="006E102B">
        <w:rPr>
          <w:rStyle w:val="FootnoteReference"/>
        </w:rPr>
        <w:footnoteReference w:id="5"/>
      </w:r>
      <w:r w:rsidRPr="006E102B">
        <w:rPr>
          <w:rStyle w:val="Hyperlink"/>
          <w:color w:val="auto"/>
          <w:u w:val="none"/>
        </w:rPr>
        <w:t xml:space="preserve"> was implemented differently in all the </w:t>
      </w:r>
      <w:ins w:id="478" w:author="Marine Uldry" w:date="2021-08-12T12:20:00Z">
        <w:r w:rsidR="002F58C6" w:rsidRPr="002F58C6">
          <w:rPr>
            <w:rStyle w:val="Hyperlink"/>
            <w:color w:val="auto"/>
            <w:highlight w:val="yellow"/>
            <w:u w:val="none"/>
            <w:rPrChange w:id="479" w:author="Marine Uldry" w:date="2021-08-12T12:20:00Z">
              <w:rPr>
                <w:rStyle w:val="Hyperlink"/>
                <w:color w:val="auto"/>
                <w:u w:val="none"/>
              </w:rPr>
            </w:rPrChange>
          </w:rPr>
          <w:t>M</w:t>
        </w:r>
      </w:ins>
      <w:del w:id="480" w:author="Marine Uldry" w:date="2021-08-12T12:20:00Z">
        <w:r w:rsidRPr="002F58C6" w:rsidDel="002F58C6">
          <w:rPr>
            <w:rStyle w:val="Hyperlink"/>
            <w:color w:val="auto"/>
            <w:highlight w:val="yellow"/>
            <w:u w:val="none"/>
            <w:rPrChange w:id="481" w:author="Marine Uldry" w:date="2021-08-12T12:20:00Z">
              <w:rPr>
                <w:rStyle w:val="Hyperlink"/>
                <w:color w:val="auto"/>
                <w:u w:val="none"/>
              </w:rPr>
            </w:rPrChange>
          </w:rPr>
          <w:delText>m</w:delText>
        </w:r>
      </w:del>
      <w:r w:rsidRPr="002F58C6">
        <w:rPr>
          <w:rStyle w:val="Hyperlink"/>
          <w:color w:val="auto"/>
          <w:highlight w:val="yellow"/>
          <w:u w:val="none"/>
          <w:rPrChange w:id="482" w:author="Marine Uldry" w:date="2021-08-12T12:20:00Z">
            <w:rPr>
              <w:rStyle w:val="Hyperlink"/>
              <w:color w:val="auto"/>
              <w:u w:val="none"/>
            </w:rPr>
          </w:rPrChange>
        </w:rPr>
        <w:t xml:space="preserve">ember </w:t>
      </w:r>
      <w:ins w:id="483" w:author="Marine Uldry" w:date="2021-08-12T12:20:00Z">
        <w:r w:rsidR="002F58C6" w:rsidRPr="002F58C6">
          <w:rPr>
            <w:rStyle w:val="Hyperlink"/>
            <w:color w:val="auto"/>
            <w:highlight w:val="yellow"/>
            <w:u w:val="none"/>
            <w:rPrChange w:id="484" w:author="Marine Uldry" w:date="2021-08-12T12:20:00Z">
              <w:rPr>
                <w:rStyle w:val="Hyperlink"/>
                <w:color w:val="auto"/>
                <w:u w:val="none"/>
              </w:rPr>
            </w:rPrChange>
          </w:rPr>
          <w:t>S</w:t>
        </w:r>
      </w:ins>
      <w:del w:id="485" w:author="Marine Uldry" w:date="2021-08-12T12:20:00Z">
        <w:r w:rsidRPr="002F58C6" w:rsidDel="002F58C6">
          <w:rPr>
            <w:rStyle w:val="Hyperlink"/>
            <w:color w:val="auto"/>
            <w:highlight w:val="yellow"/>
            <w:u w:val="none"/>
            <w:rPrChange w:id="486" w:author="Marine Uldry" w:date="2021-08-12T12:20:00Z">
              <w:rPr>
                <w:rStyle w:val="Hyperlink"/>
                <w:color w:val="auto"/>
                <w:u w:val="none"/>
              </w:rPr>
            </w:rPrChange>
          </w:rPr>
          <w:delText>s</w:delText>
        </w:r>
      </w:del>
      <w:r w:rsidRPr="002F58C6">
        <w:rPr>
          <w:rStyle w:val="Hyperlink"/>
          <w:color w:val="auto"/>
          <w:highlight w:val="yellow"/>
          <w:u w:val="none"/>
          <w:rPrChange w:id="487" w:author="Marine Uldry" w:date="2021-08-12T12:20:00Z">
            <w:rPr>
              <w:rStyle w:val="Hyperlink"/>
              <w:color w:val="auto"/>
              <w:u w:val="none"/>
            </w:rPr>
          </w:rPrChange>
        </w:rPr>
        <w:t>tates</w:t>
      </w:r>
      <w:r w:rsidRPr="006E102B">
        <w:rPr>
          <w:rStyle w:val="Hyperlink"/>
          <w:color w:val="auto"/>
          <w:u w:val="none"/>
        </w:rPr>
        <w:t>.</w:t>
      </w:r>
    </w:p>
    <w:p w14:paraId="7CBAE0B3" w14:textId="222072E3" w:rsidR="00541BDE" w:rsidRPr="00F166CC" w:rsidRDefault="00515B3E" w:rsidP="007D1381">
      <w:pPr>
        <w:jc w:val="left"/>
        <w:rPr>
          <w:color w:val="0000FF"/>
          <w:u w:val="single"/>
        </w:rPr>
      </w:pPr>
      <w:r w:rsidRPr="006E102B">
        <w:t xml:space="preserve">“Communications” are policy documents that explain the position of the EU on certain issues. For example, the </w:t>
      </w:r>
      <w:r w:rsidR="003F2F50" w:rsidRPr="0033364F">
        <w:rPr>
          <w:highlight w:val="yellow"/>
          <w:rPrChange w:id="488" w:author="Marine Uldry" w:date="2021-08-12T12:24:00Z">
            <w:rPr/>
          </w:rPrChange>
        </w:rPr>
        <w:fldChar w:fldCharType="begin"/>
      </w:r>
      <w:ins w:id="489" w:author="Marine Uldry" w:date="2021-08-12T12:24:00Z">
        <w:r w:rsidR="0033364F" w:rsidRPr="0033364F">
          <w:rPr>
            <w:highlight w:val="yellow"/>
            <w:rPrChange w:id="490" w:author="Marine Uldry" w:date="2021-08-12T12:24:00Z">
              <w:rPr/>
            </w:rPrChange>
          </w:rPr>
          <w:instrText>HYPERLINK "https://eur-lex.europa.eu/legal-content/EN/TXT/?uri=COM%3A2021%3A101%3AFIN"</w:instrText>
        </w:r>
      </w:ins>
      <w:del w:id="491" w:author="Marine Uldry" w:date="2021-08-12T12:24:00Z">
        <w:r w:rsidR="003F2F50" w:rsidRPr="0033364F" w:rsidDel="0033364F">
          <w:rPr>
            <w:highlight w:val="yellow"/>
            <w:rPrChange w:id="492" w:author="Marine Uldry" w:date="2021-08-12T12:24:00Z">
              <w:rPr/>
            </w:rPrChange>
          </w:rPr>
          <w:delInstrText xml:space="preserve"> HYPERLINK "https://eur-lex.europa.eu/LexUriServ/LexUriServ.do?uri=COM:2010:0636:FIN:en:PDF" </w:delInstrText>
        </w:r>
      </w:del>
      <w:r w:rsidR="003F2F50" w:rsidRPr="0033364F">
        <w:rPr>
          <w:highlight w:val="yellow"/>
          <w:rPrChange w:id="493" w:author="Marine Uldry" w:date="2021-08-12T12:24:00Z">
            <w:rPr>
              <w:rStyle w:val="Hyperlink"/>
            </w:rPr>
          </w:rPrChange>
        </w:rPr>
        <w:fldChar w:fldCharType="separate"/>
      </w:r>
      <w:r w:rsidRPr="0033364F">
        <w:rPr>
          <w:rStyle w:val="Hyperlink"/>
          <w:highlight w:val="yellow"/>
          <w:rPrChange w:id="494" w:author="Marine Uldry" w:date="2021-08-12T12:24:00Z">
            <w:rPr>
              <w:rStyle w:val="Hyperlink"/>
            </w:rPr>
          </w:rPrChange>
        </w:rPr>
        <w:t xml:space="preserve">European Commission’s Communication on </w:t>
      </w:r>
      <w:ins w:id="495" w:author="Marine Uldry" w:date="2021-08-12T12:24:00Z">
        <w:r w:rsidR="0033364F">
          <w:rPr>
            <w:rStyle w:val="Hyperlink"/>
            <w:highlight w:val="yellow"/>
          </w:rPr>
          <w:t xml:space="preserve">the </w:t>
        </w:r>
      </w:ins>
      <w:ins w:id="496" w:author="Marine Uldry" w:date="2021-08-12T12:22:00Z">
        <w:r w:rsidR="0033364F" w:rsidRPr="0033364F">
          <w:rPr>
            <w:rStyle w:val="Hyperlink"/>
            <w:highlight w:val="yellow"/>
            <w:rPrChange w:id="497" w:author="Marine Uldry" w:date="2021-08-12T12:24:00Z">
              <w:rPr>
                <w:rStyle w:val="Hyperlink"/>
              </w:rPr>
            </w:rPrChange>
          </w:rPr>
          <w:t>Union of Equality: Strategy for the Rights of Persons with Disabilities 2021-2030</w:t>
        </w:r>
      </w:ins>
      <w:del w:id="498" w:author="Marine Uldry" w:date="2021-08-12T12:22:00Z">
        <w:r w:rsidRPr="0033364F" w:rsidDel="0033364F">
          <w:rPr>
            <w:rStyle w:val="Hyperlink"/>
            <w:highlight w:val="yellow"/>
            <w:rPrChange w:id="499" w:author="Marine Uldry" w:date="2021-08-12T12:24:00Z">
              <w:rPr>
                <w:rStyle w:val="Hyperlink"/>
              </w:rPr>
            </w:rPrChange>
          </w:rPr>
          <w:delText>the European Disability Strategy 2010-2020: A Renewed Commitment to a Barrier-Free Europe</w:delText>
        </w:r>
      </w:del>
      <w:r w:rsidR="003F2F50" w:rsidRPr="0033364F">
        <w:rPr>
          <w:rStyle w:val="Hyperlink"/>
          <w:highlight w:val="yellow"/>
          <w:rPrChange w:id="500" w:author="Marine Uldry" w:date="2021-08-12T12:24:00Z">
            <w:rPr>
              <w:rStyle w:val="Hyperlink"/>
            </w:rPr>
          </w:rPrChange>
        </w:rPr>
        <w:fldChar w:fldCharType="end"/>
      </w:r>
      <w:r w:rsidRPr="006E102B">
        <w:rPr>
          <w:rStyle w:val="FootnoteReference"/>
        </w:rPr>
        <w:footnoteReference w:id="6"/>
      </w:r>
      <w:r w:rsidR="00F166CC" w:rsidRPr="002F58C6">
        <w:rPr>
          <w:rStyle w:val="Hyperlink"/>
          <w:u w:val="none"/>
          <w:rPrChange w:id="515" w:author="Marine Uldry" w:date="2021-08-12T12:20:00Z">
            <w:rPr>
              <w:rStyle w:val="Hyperlink"/>
            </w:rPr>
          </w:rPrChange>
        </w:rPr>
        <w:t xml:space="preserve"> </w:t>
      </w:r>
      <w:r w:rsidR="00F166CC">
        <w:rPr>
          <w:rStyle w:val="Hyperlink"/>
          <w:color w:val="auto"/>
          <w:u w:val="none"/>
        </w:rPr>
        <w:t>se</w:t>
      </w:r>
      <w:r w:rsidRPr="006E102B">
        <w:rPr>
          <w:rStyle w:val="Hyperlink"/>
          <w:color w:val="auto"/>
          <w:u w:val="none"/>
        </w:rPr>
        <w:t>ts the long term position and goals of the EU regarding disability</w:t>
      </w:r>
      <w:r w:rsidRPr="006E102B">
        <w:t xml:space="preserve">. </w:t>
      </w:r>
    </w:p>
    <w:p w14:paraId="284B2C6A" w14:textId="77777777" w:rsidR="00541BDE" w:rsidRPr="006E102B" w:rsidRDefault="00515B3E" w:rsidP="007D1381">
      <w:pPr>
        <w:jc w:val="left"/>
      </w:pPr>
      <w:r w:rsidRPr="006E102B">
        <w:t xml:space="preserve">Finally, “Recommendations” and “Opinions” are policy documents that are not binding for the EU countries but have political weight. </w:t>
      </w:r>
    </w:p>
    <w:p w14:paraId="66F39BDF" w14:textId="77777777" w:rsidR="00541BDE" w:rsidRPr="006E102B" w:rsidRDefault="00541BDE" w:rsidP="007D1381">
      <w:pPr>
        <w:jc w:val="left"/>
      </w:pPr>
    </w:p>
    <w:p w14:paraId="2AAFB126" w14:textId="77777777" w:rsidR="00541BDE" w:rsidRPr="006E102B" w:rsidRDefault="00515B3E" w:rsidP="007D1381">
      <w:pPr>
        <w:pStyle w:val="Heading1"/>
        <w:jc w:val="left"/>
        <w:rPr>
          <w:rStyle w:val="Strong"/>
          <w:rFonts w:ascii="Arial" w:hAnsi="Arial" w:cs="Arial"/>
          <w:b/>
          <w:bCs w:val="0"/>
          <w:color w:val="auto"/>
          <w:sz w:val="26"/>
          <w:szCs w:val="26"/>
        </w:rPr>
      </w:pPr>
      <w:bookmarkStart w:id="516" w:name="_Toc82789500"/>
      <w:r w:rsidRPr="006E102B">
        <w:rPr>
          <w:rStyle w:val="Strong"/>
          <w:b/>
          <w:bCs w:val="0"/>
        </w:rPr>
        <w:t>Part 2 – Before and after 1997: a turning point for the rights of persons with disabilities in Europe</w:t>
      </w:r>
      <w:bookmarkEnd w:id="516"/>
    </w:p>
    <w:p w14:paraId="312BD14D" w14:textId="6DC1B1D0" w:rsidR="00541BDE" w:rsidRPr="006E102B" w:rsidRDefault="00515B3E" w:rsidP="007D1381">
      <w:pPr>
        <w:jc w:val="left"/>
      </w:pPr>
      <w:bookmarkStart w:id="517" w:name="_Toc442200290"/>
      <w:r w:rsidRPr="006E102B">
        <w:t xml:space="preserve">The European Commission adopted a landmark European disability action programme, known as Helios II, in the period 1993-1996. Contrary to its predecessors, Helios 0 and Helios I, this programme had a formal, established way to consult persons with disabilities and their representative organisations. This so-called “consultative body” was composed of 12 national councils of persons with disabilities, one from each </w:t>
      </w:r>
      <w:ins w:id="518" w:author="Marine Uldry" w:date="2021-08-12T12:26:00Z">
        <w:r w:rsidR="00E1749F" w:rsidRPr="00E1749F">
          <w:rPr>
            <w:highlight w:val="yellow"/>
            <w:rPrChange w:id="519" w:author="Marine Uldry" w:date="2021-08-12T12:27:00Z">
              <w:rPr/>
            </w:rPrChange>
          </w:rPr>
          <w:t>M</w:t>
        </w:r>
      </w:ins>
      <w:del w:id="520" w:author="Marine Uldry" w:date="2021-08-12T12:26:00Z">
        <w:r w:rsidRPr="00E1749F" w:rsidDel="00E1749F">
          <w:rPr>
            <w:highlight w:val="yellow"/>
            <w:rPrChange w:id="521" w:author="Marine Uldry" w:date="2021-08-12T12:27:00Z">
              <w:rPr/>
            </w:rPrChange>
          </w:rPr>
          <w:delText>m</w:delText>
        </w:r>
      </w:del>
      <w:r w:rsidRPr="00E1749F">
        <w:rPr>
          <w:highlight w:val="yellow"/>
          <w:rPrChange w:id="522" w:author="Marine Uldry" w:date="2021-08-12T12:27:00Z">
            <w:rPr/>
          </w:rPrChange>
        </w:rPr>
        <w:t xml:space="preserve">ember </w:t>
      </w:r>
      <w:ins w:id="523" w:author="Marine Uldry" w:date="2021-08-12T12:26:00Z">
        <w:r w:rsidR="00E1749F" w:rsidRPr="00E1749F">
          <w:rPr>
            <w:highlight w:val="yellow"/>
            <w:rPrChange w:id="524" w:author="Marine Uldry" w:date="2021-08-12T12:27:00Z">
              <w:rPr/>
            </w:rPrChange>
          </w:rPr>
          <w:t>S</w:t>
        </w:r>
      </w:ins>
      <w:del w:id="525" w:author="Marine Uldry" w:date="2021-08-12T12:26:00Z">
        <w:r w:rsidRPr="00E1749F" w:rsidDel="00E1749F">
          <w:rPr>
            <w:highlight w:val="yellow"/>
            <w:rPrChange w:id="526" w:author="Marine Uldry" w:date="2021-08-12T12:27:00Z">
              <w:rPr/>
            </w:rPrChange>
          </w:rPr>
          <w:delText>s</w:delText>
        </w:r>
      </w:del>
      <w:r w:rsidRPr="00E1749F">
        <w:rPr>
          <w:highlight w:val="yellow"/>
          <w:rPrChange w:id="527" w:author="Marine Uldry" w:date="2021-08-12T12:27:00Z">
            <w:rPr/>
          </w:rPrChange>
        </w:rPr>
        <w:t>tate</w:t>
      </w:r>
      <w:r w:rsidRPr="006E102B">
        <w:t xml:space="preserve"> at the time. They were selected by the European </w:t>
      </w:r>
      <w:r w:rsidRPr="006E102B">
        <w:lastRenderedPageBreak/>
        <w:t xml:space="preserve">Commission. The body supported the setting of the programme’s priorities and the coordination of the programme. </w:t>
      </w:r>
    </w:p>
    <w:p w14:paraId="1611AB08" w14:textId="2EA7645B" w:rsidR="00541BDE" w:rsidRPr="006E102B" w:rsidRDefault="00515B3E" w:rsidP="00D64D56">
      <w:pPr>
        <w:jc w:val="left"/>
      </w:pPr>
      <w:r w:rsidRPr="006E102B">
        <w:t>However, the body was limited in its work and functioning. The organisations of persons with disabilities in Europe then realised the importance of building an independent organisation. As a result, the European Disability Forum was created in 1997.</w:t>
      </w:r>
    </w:p>
    <w:p w14:paraId="3EDAFE30" w14:textId="3ACF6835" w:rsidR="00541BDE" w:rsidRPr="006E102B" w:rsidRDefault="00515B3E" w:rsidP="007D1381">
      <w:pPr>
        <w:widowControl w:val="0"/>
        <w:autoSpaceDE w:val="0"/>
        <w:autoSpaceDN w:val="0"/>
        <w:adjustRightInd w:val="0"/>
        <w:jc w:val="left"/>
      </w:pPr>
      <w:r w:rsidRPr="006E102B">
        <w:t>1997 marked another important turning point in the European disability policy. For the first time, the EU agreed that disability should be referred to in its treaties. When the Amsterdam Treaty was adopted</w:t>
      </w:r>
      <w:ins w:id="528" w:author="Marine Uldry" w:date="2021-08-12T12:27:00Z">
        <w:r w:rsidR="00E1749F" w:rsidRPr="00E1749F">
          <w:rPr>
            <w:highlight w:val="yellow"/>
            <w:rPrChange w:id="529" w:author="Marine Uldry" w:date="2021-08-12T12:27:00Z">
              <w:rPr/>
            </w:rPrChange>
          </w:rPr>
          <w:t>,</w:t>
        </w:r>
      </w:ins>
      <w:r w:rsidRPr="006E102B">
        <w:t xml:space="preserve"> the EU received the power to combat discrimination based on disability, among other grounds of discrimination such as sex, racial or ethnic origin, religion or belief, age or sexual orientation. (Article 19 of Treaty on the Functioning of the European Union (TFEU)).</w:t>
      </w:r>
    </w:p>
    <w:p w14:paraId="72565EB0" w14:textId="77777777" w:rsidR="00541BDE" w:rsidRPr="006E102B" w:rsidRDefault="00541BDE" w:rsidP="007D1381">
      <w:pPr>
        <w:widowControl w:val="0"/>
        <w:autoSpaceDE w:val="0"/>
        <w:autoSpaceDN w:val="0"/>
        <w:adjustRightInd w:val="0"/>
        <w:jc w:val="left"/>
      </w:pPr>
    </w:p>
    <w:p w14:paraId="767B6B50" w14:textId="77777777" w:rsidR="00541BDE" w:rsidRPr="006E102B" w:rsidRDefault="00515B3E" w:rsidP="007D1381">
      <w:pPr>
        <w:pStyle w:val="Heading1"/>
        <w:jc w:val="left"/>
        <w:rPr>
          <w:rStyle w:val="Strong"/>
          <w:rFonts w:ascii="Arial" w:hAnsi="Arial" w:cs="Arial"/>
          <w:b/>
          <w:bCs w:val="0"/>
          <w:color w:val="auto"/>
          <w:sz w:val="26"/>
          <w:szCs w:val="26"/>
        </w:rPr>
      </w:pPr>
      <w:bookmarkStart w:id="530" w:name="_Toc82789501"/>
      <w:r w:rsidRPr="006E102B">
        <w:rPr>
          <w:rStyle w:val="Strong"/>
          <w:b/>
          <w:bCs w:val="0"/>
        </w:rPr>
        <w:t>Part 3 – The EU framework on the rights of persons with disabilities</w:t>
      </w:r>
      <w:bookmarkEnd w:id="530"/>
    </w:p>
    <w:p w14:paraId="21403E3B" w14:textId="77777777" w:rsidR="00541BDE" w:rsidRPr="006E102B" w:rsidRDefault="00515B3E" w:rsidP="007D1381">
      <w:pPr>
        <w:jc w:val="left"/>
        <w:rPr>
          <w:rStyle w:val="Strong"/>
          <w:b w:val="0"/>
        </w:rPr>
      </w:pPr>
      <w:r w:rsidRPr="006E102B">
        <w:rPr>
          <w:rStyle w:val="Strong"/>
          <w:b w:val="0"/>
        </w:rPr>
        <w:t>In the development of EU initiatives on the rights of persons with disabilities, these overarching legal and policy frameworks are important to consider:</w:t>
      </w:r>
    </w:p>
    <w:p w14:paraId="38A01B8D" w14:textId="77777777" w:rsidR="00541BDE" w:rsidRPr="006E102B" w:rsidRDefault="00515B3E" w:rsidP="007D1381">
      <w:pPr>
        <w:pStyle w:val="Heading2"/>
        <w:jc w:val="left"/>
        <w:rPr>
          <w:rStyle w:val="Strong"/>
          <w:rFonts w:cs="Arial"/>
          <w:b/>
          <w:bCs/>
          <w:sz w:val="26"/>
          <w:lang w:val="en-GB"/>
        </w:rPr>
      </w:pPr>
      <w:bookmarkStart w:id="531" w:name="_Toc82789502"/>
      <w:r w:rsidRPr="006E102B">
        <w:rPr>
          <w:rStyle w:val="Strong"/>
          <w:b/>
          <w:bCs/>
          <w:lang w:val="en-GB"/>
        </w:rPr>
        <w:t>UN Convention on the Rights of Persons with Disabilities</w:t>
      </w:r>
      <w:bookmarkEnd w:id="531"/>
    </w:p>
    <w:p w14:paraId="714DB9F3" w14:textId="573D6FD4" w:rsidR="00541BDE" w:rsidRPr="006E102B" w:rsidRDefault="00515B3E" w:rsidP="007D1381">
      <w:pPr>
        <w:jc w:val="left"/>
      </w:pPr>
      <w:r w:rsidRPr="006E102B">
        <w:t xml:space="preserve">The </w:t>
      </w:r>
      <w:bookmarkStart w:id="532" w:name="_Hlk65161805"/>
      <w:r w:rsidR="00431BDA">
        <w:fldChar w:fldCharType="begin"/>
      </w:r>
      <w:r w:rsidR="00431BDA">
        <w:instrText xml:space="preserve"> HYPERLINK "https://www.un.org/development/desa/disabilities/convention-on-the-rights-of-persons-with-disabilities.html" </w:instrText>
      </w:r>
      <w:r w:rsidR="00431BDA">
        <w:fldChar w:fldCharType="separate"/>
      </w:r>
      <w:r w:rsidRPr="00431BDA">
        <w:rPr>
          <w:rStyle w:val="Hyperlink"/>
        </w:rPr>
        <w:t>United Nations Convention on the Rights of Persons with Disabilities</w:t>
      </w:r>
      <w:r w:rsidR="00431BDA">
        <w:fldChar w:fldCharType="end"/>
      </w:r>
      <w:bookmarkEnd w:id="532"/>
      <w:r w:rsidR="00431BDA">
        <w:rPr>
          <w:rStyle w:val="FootnoteReference"/>
        </w:rPr>
        <w:footnoteReference w:id="7"/>
      </w:r>
      <w:r w:rsidRPr="006E102B">
        <w:t xml:space="preserve"> (the CRPD) is an international human rights treaty that spells out that all persons with disabilities must enjoy all human rights and fundamental freedoms. It clarifies that all persons with disabilities have the right to participate in the civil, political, economic, social, and cultural life of the community, just as anyone else. The Convention says what public </w:t>
      </w:r>
      <w:r w:rsidRPr="006E102B">
        <w:lastRenderedPageBreak/>
        <w:t>and private authorities must do to ensure and promote the full enjoyment of these rights by all people with disabilities.</w:t>
      </w:r>
    </w:p>
    <w:p w14:paraId="4DE3954A" w14:textId="77777777" w:rsidR="00541BDE" w:rsidRPr="006E102B" w:rsidRDefault="00541BDE" w:rsidP="007D1381">
      <w:pPr>
        <w:ind w:firstLine="708"/>
        <w:jc w:val="left"/>
      </w:pPr>
    </w:p>
    <w:p w14:paraId="58AA3230" w14:textId="4E6D22B7" w:rsidR="00541BDE" w:rsidRDefault="00515B3E" w:rsidP="007D1381">
      <w:pPr>
        <w:jc w:val="left"/>
        <w:rPr>
          <w:ins w:id="534" w:author="Marine Uldry" w:date="2021-08-12T12:33:00Z"/>
        </w:rPr>
      </w:pPr>
      <w:r w:rsidRPr="006E102B">
        <w:t>The Convention was adopted in 2006 by the United Nations and became the world’s most quickly ratified human rights treaty. It was also the first international human rights treaty ratified not only by countries but also by a regional organisation - the European Union.</w:t>
      </w:r>
    </w:p>
    <w:p w14:paraId="4BD996BA" w14:textId="77777777" w:rsidR="00E1749F" w:rsidRPr="006E102B" w:rsidRDefault="00E1749F" w:rsidP="007D1381">
      <w:pPr>
        <w:jc w:val="left"/>
      </w:pPr>
    </w:p>
    <w:p w14:paraId="14543F52" w14:textId="77777777" w:rsidR="00541BDE" w:rsidRPr="006E102B" w:rsidRDefault="00515B3E" w:rsidP="007D1381">
      <w:pPr>
        <w:jc w:val="left"/>
      </w:pPr>
      <w:r w:rsidRPr="006E102B">
        <w:t xml:space="preserve">All EU Member States and the European Union have ratified this important legal framework. By participating in the Convention, the EU is committed to implementing and promoting the full realisation of all human rights for all persons with disabilities through the adoption of new political tools (legislation, policies, and programmes), and the review of existing policies to make sure they respect the human rights of persons with disabilities. </w:t>
      </w:r>
    </w:p>
    <w:p w14:paraId="7F0DE522" w14:textId="77777777" w:rsidR="00541BDE" w:rsidRPr="006E102B" w:rsidRDefault="00541BDE" w:rsidP="007D1381">
      <w:pPr>
        <w:jc w:val="left"/>
        <w:rPr>
          <w:rStyle w:val="Strong"/>
          <w:b w:val="0"/>
          <w:bCs w:val="0"/>
        </w:rPr>
      </w:pPr>
    </w:p>
    <w:p w14:paraId="531C39F8" w14:textId="77777777" w:rsidR="00541BDE" w:rsidRPr="006E102B" w:rsidRDefault="00515B3E" w:rsidP="007D1381">
      <w:pPr>
        <w:pStyle w:val="Heading2"/>
        <w:jc w:val="left"/>
        <w:rPr>
          <w:rStyle w:val="Strong"/>
          <w:rFonts w:cs="Arial"/>
          <w:b/>
          <w:bCs/>
          <w:sz w:val="26"/>
          <w:lang w:val="en-GB"/>
        </w:rPr>
      </w:pPr>
      <w:bookmarkStart w:id="535" w:name="_Toc82789503"/>
      <w:r w:rsidRPr="006E102B">
        <w:rPr>
          <w:rStyle w:val="Strong"/>
          <w:b/>
          <w:bCs/>
          <w:lang w:val="en-GB"/>
        </w:rPr>
        <w:t>European Charter of Fundamental Rights</w:t>
      </w:r>
      <w:bookmarkEnd w:id="535"/>
    </w:p>
    <w:p w14:paraId="0716F9FC" w14:textId="5F31903B" w:rsidR="00541BDE" w:rsidRPr="006E102B" w:rsidRDefault="00515B3E" w:rsidP="007D1381">
      <w:pPr>
        <w:jc w:val="left"/>
        <w:rPr>
          <w:rStyle w:val="Strong"/>
          <w:b w:val="0"/>
          <w:bCs w:val="0"/>
        </w:rPr>
      </w:pPr>
      <w:r w:rsidRPr="006E102B">
        <w:t xml:space="preserve">The </w:t>
      </w:r>
      <w:hyperlink r:id="rId18" w:anchor=":~:text=The%20Charter%20of%20Fundamental%20Rights,with%20the%20Treaty%20of%20Lisbon.&amp;text=The%20EU%20Treaties" w:history="1">
        <w:r w:rsidRPr="00AC22E6">
          <w:rPr>
            <w:rStyle w:val="Hyperlink"/>
          </w:rPr>
          <w:t>Charter of Fundamental Rights of the European Union</w:t>
        </w:r>
      </w:hyperlink>
      <w:r w:rsidR="00AC22E6">
        <w:rPr>
          <w:rStyle w:val="FootnoteReference"/>
        </w:rPr>
        <w:footnoteReference w:id="8"/>
      </w:r>
      <w:r w:rsidRPr="006E102B">
        <w:t xml:space="preserve"> (the Charter) brings together the fundamental rights of everyone living in the EU. The Charter is legally binding in the EU. It means that all the institutions and bodies of the EU, including national governments, need to respect the rights contained in the Charter when </w:t>
      </w:r>
      <w:r w:rsidRPr="006E102B">
        <w:lastRenderedPageBreak/>
        <w:t>drafting EU law and policy. At the national level, policymakers should respect the Charter when implementing EU law.</w:t>
      </w:r>
    </w:p>
    <w:p w14:paraId="1780DB3E" w14:textId="751A46BA" w:rsidR="00541BDE" w:rsidRDefault="00515B3E" w:rsidP="007D1381">
      <w:pPr>
        <w:jc w:val="left"/>
      </w:pPr>
      <w:r w:rsidRPr="006E102B">
        <w:t>The Charter states that "the EU recognises and respects the right of persons with disabilities to benefit from measures designed to ensure their independence, social and occupational integration, and participation in the life of the community" (article 26). It also prohibits any discrimination on the basis of disability (article 21).</w:t>
      </w:r>
    </w:p>
    <w:p w14:paraId="0C1855F1" w14:textId="77777777" w:rsidR="0004700D" w:rsidRPr="006E102B" w:rsidRDefault="0004700D" w:rsidP="007D1381">
      <w:pPr>
        <w:jc w:val="left"/>
      </w:pPr>
    </w:p>
    <w:p w14:paraId="456790D2" w14:textId="77777777" w:rsidR="00541BDE" w:rsidRPr="006E102B" w:rsidRDefault="00515B3E" w:rsidP="007D1381">
      <w:pPr>
        <w:pStyle w:val="Heading2"/>
        <w:jc w:val="left"/>
        <w:rPr>
          <w:lang w:val="en-GB"/>
        </w:rPr>
      </w:pPr>
      <w:bookmarkStart w:id="537" w:name="_Toc82789504"/>
      <w:r w:rsidRPr="006E102B">
        <w:rPr>
          <w:lang w:val="en-GB"/>
        </w:rPr>
        <w:t>European Disability Strategies</w:t>
      </w:r>
      <w:bookmarkEnd w:id="537"/>
    </w:p>
    <w:p w14:paraId="72425A4B" w14:textId="17B7C37F" w:rsidR="00541BDE" w:rsidRPr="006E102B" w:rsidRDefault="00515B3E" w:rsidP="007D1381">
      <w:pPr>
        <w:jc w:val="left"/>
      </w:pPr>
      <w:r w:rsidRPr="006E102B">
        <w:t xml:space="preserve">The European Commission has adopted various strategies related to disability policy, including a list of concrete actions and a timetable on advancing the rights of persons with disabilities. </w:t>
      </w:r>
    </w:p>
    <w:p w14:paraId="65A45397" w14:textId="5BBE734F" w:rsidR="00541BDE" w:rsidRPr="006E102B" w:rsidRDefault="00515B3E" w:rsidP="007D1381">
      <w:pPr>
        <w:jc w:val="left"/>
      </w:pPr>
      <w:r w:rsidRPr="006E102B">
        <w:t xml:space="preserve">The </w:t>
      </w:r>
      <w:r w:rsidR="00483F4D" w:rsidRPr="006E102B">
        <w:t xml:space="preserve">first </w:t>
      </w:r>
      <w:r w:rsidRPr="006E102B">
        <w:t>European Disability Strategy was adopted in 1996 and laid the foundation for future disability law and policy initiatives. This Strategy was aimed at identifying and removing all barriers to equal opportunities and achieving full participation for persons with disabilities in all aspects of life.</w:t>
      </w:r>
    </w:p>
    <w:p w14:paraId="49EB5EE2" w14:textId="0DD6B8BD" w:rsidR="00541BDE" w:rsidRPr="006E102B" w:rsidRDefault="00515B3E" w:rsidP="007D1381">
      <w:pPr>
        <w:jc w:val="left"/>
      </w:pPr>
      <w:r w:rsidRPr="006E102B">
        <w:t>In 2003, the European Disability Action Plan was adopted as a follow up to the 1996</w:t>
      </w:r>
      <w:r w:rsidR="0004700D">
        <w:t xml:space="preserve"> </w:t>
      </w:r>
      <w:r w:rsidRPr="006E102B">
        <w:t xml:space="preserve">Strategy. </w:t>
      </w:r>
    </w:p>
    <w:p w14:paraId="7E0F905F" w14:textId="48BA6C9C" w:rsidR="00515A48" w:rsidRPr="00515A48" w:rsidRDefault="00515B3E" w:rsidP="00515A48">
      <w:pPr>
        <w:jc w:val="left"/>
        <w:rPr>
          <w:ins w:id="538" w:author="Marine Uldry" w:date="2021-08-12T12:49:00Z"/>
          <w:highlight w:val="yellow"/>
          <w:rPrChange w:id="539" w:author="Marine Uldry" w:date="2021-08-12T12:49:00Z">
            <w:rPr>
              <w:ins w:id="540" w:author="Marine Uldry" w:date="2021-08-12T12:49:00Z"/>
              <w:lang w:val="fr-BE"/>
            </w:rPr>
          </w:rPrChange>
        </w:rPr>
      </w:pPr>
      <w:r w:rsidRPr="006E102B">
        <w:t>To help implement the CRPD, the Commission adopted the European Disability Strategy 2010</w:t>
      </w:r>
      <w:ins w:id="541" w:author="Marine Uldry" w:date="2021-08-12T12:43:00Z">
        <w:r w:rsidR="00515A48" w:rsidRPr="00515A48">
          <w:rPr>
            <w:highlight w:val="yellow"/>
            <w:rPrChange w:id="542" w:author="Marine Uldry" w:date="2021-08-12T12:45:00Z">
              <w:rPr/>
            </w:rPrChange>
          </w:rPr>
          <w:t>-</w:t>
        </w:r>
      </w:ins>
      <w:del w:id="543" w:author="Marine Uldry" w:date="2021-08-12T12:43:00Z">
        <w:r w:rsidRPr="00515A48" w:rsidDel="00515A48">
          <w:rPr>
            <w:highlight w:val="yellow"/>
            <w:rPrChange w:id="544" w:author="Marine Uldry" w:date="2021-08-12T12:45:00Z">
              <w:rPr/>
            </w:rPrChange>
          </w:rPr>
          <w:delText>–</w:delText>
        </w:r>
      </w:del>
      <w:r w:rsidRPr="006E102B">
        <w:t xml:space="preserve">2020, which </w:t>
      </w:r>
      <w:del w:id="545" w:author="Marine Uldry" w:date="2021-08-12T12:44:00Z">
        <w:r w:rsidRPr="00515A48" w:rsidDel="00515A48">
          <w:rPr>
            <w:highlight w:val="yellow"/>
            <w:rPrChange w:id="546" w:author="Marine Uldry" w:date="2021-08-12T12:44:00Z">
              <w:rPr/>
            </w:rPrChange>
          </w:rPr>
          <w:delText xml:space="preserve">focuses </w:delText>
        </w:r>
      </w:del>
      <w:ins w:id="547" w:author="Marine Uldry" w:date="2021-08-12T12:44:00Z">
        <w:r w:rsidR="00515A48" w:rsidRPr="00515A48">
          <w:rPr>
            <w:highlight w:val="yellow"/>
            <w:rPrChange w:id="548" w:author="Marine Uldry" w:date="2021-08-12T12:44:00Z">
              <w:rPr/>
            </w:rPrChange>
          </w:rPr>
          <w:t>focused</w:t>
        </w:r>
        <w:r w:rsidR="00515A48" w:rsidRPr="006E102B">
          <w:t xml:space="preserve"> </w:t>
        </w:r>
      </w:ins>
      <w:r w:rsidRPr="006E102B">
        <w:t xml:space="preserve">on eliminating barriers in eight main areas: accessibility, participation, equality, employment, education and training, social protection, health, and external action. </w:t>
      </w:r>
      <w:ins w:id="549" w:author="Marine Uldry" w:date="2021-08-12T12:45:00Z">
        <w:r w:rsidR="00515A48" w:rsidRPr="00515A48">
          <w:rPr>
            <w:highlight w:val="yellow"/>
            <w:rPrChange w:id="550" w:author="Marine Uldry" w:date="2021-08-12T12:49:00Z">
              <w:rPr/>
            </w:rPrChange>
          </w:rPr>
          <w:t xml:space="preserve">In March 2021, the Commission adopted a new </w:t>
        </w:r>
      </w:ins>
      <w:ins w:id="551" w:author="Marine Uldry" w:date="2021-08-12T12:47:00Z">
        <w:r w:rsidR="00515A48" w:rsidRPr="00515A48">
          <w:rPr>
            <w:highlight w:val="yellow"/>
            <w:rPrChange w:id="552" w:author="Marine Uldry" w:date="2021-08-12T12:49:00Z">
              <w:rPr/>
            </w:rPrChange>
          </w:rPr>
          <w:fldChar w:fldCharType="begin"/>
        </w:r>
        <w:r w:rsidR="00515A48" w:rsidRPr="00515A48">
          <w:rPr>
            <w:highlight w:val="yellow"/>
            <w:rPrChange w:id="553" w:author="Marine Uldry" w:date="2021-08-12T12:49:00Z">
              <w:rPr/>
            </w:rPrChange>
          </w:rPr>
          <w:instrText xml:space="preserve"> HYPERLINK "https://ec.europa.eu/social/main.jsp?catId=738&amp;langId=en&amp;pubId=8376&amp;furtherPubs=yes" </w:instrText>
        </w:r>
        <w:r w:rsidR="00515A48" w:rsidRPr="00515A48">
          <w:rPr>
            <w:highlight w:val="yellow"/>
            <w:rPrChange w:id="554" w:author="Marine Uldry" w:date="2021-08-12T12:49:00Z">
              <w:rPr/>
            </w:rPrChange>
          </w:rPr>
          <w:fldChar w:fldCharType="separate"/>
        </w:r>
        <w:r w:rsidR="00515A48" w:rsidRPr="00515A48">
          <w:rPr>
            <w:rStyle w:val="Hyperlink"/>
            <w:highlight w:val="yellow"/>
            <w:rPrChange w:id="555" w:author="Marine Uldry" w:date="2021-08-12T12:49:00Z">
              <w:rPr>
                <w:rStyle w:val="Hyperlink"/>
              </w:rPr>
            </w:rPrChange>
          </w:rPr>
          <w:t>Disability Rights Strategy for 2021-2030</w:t>
        </w:r>
        <w:r w:rsidR="00515A48" w:rsidRPr="00515A48">
          <w:rPr>
            <w:highlight w:val="yellow"/>
            <w:rPrChange w:id="556" w:author="Marine Uldry" w:date="2021-08-12T12:49:00Z">
              <w:rPr/>
            </w:rPrChange>
          </w:rPr>
          <w:fldChar w:fldCharType="end"/>
        </w:r>
      </w:ins>
      <w:ins w:id="557" w:author="Marine Uldry" w:date="2021-08-12T12:45:00Z">
        <w:r w:rsidR="00515A48" w:rsidRPr="00515A48">
          <w:rPr>
            <w:highlight w:val="yellow"/>
            <w:rPrChange w:id="558" w:author="Marine Uldry" w:date="2021-08-12T12:49:00Z">
              <w:rPr/>
            </w:rPrChange>
          </w:rPr>
          <w:t>.</w:t>
        </w:r>
      </w:ins>
      <w:ins w:id="559" w:author="Marine Uldry" w:date="2021-08-12T12:52:00Z">
        <w:r w:rsidR="00CB3AC9" w:rsidRPr="008F6D7D">
          <w:rPr>
            <w:rStyle w:val="FootnoteReference"/>
            <w:highlight w:val="yellow"/>
          </w:rPr>
          <w:footnoteReference w:id="9"/>
        </w:r>
      </w:ins>
      <w:ins w:id="562" w:author="Marine Uldry" w:date="2021-08-12T12:45:00Z">
        <w:r w:rsidR="00515A48" w:rsidRPr="00515A48">
          <w:rPr>
            <w:highlight w:val="yellow"/>
            <w:rPrChange w:id="563" w:author="Marine Uldry" w:date="2021-08-12T12:49:00Z">
              <w:rPr/>
            </w:rPrChange>
          </w:rPr>
          <w:t xml:space="preserve"> </w:t>
        </w:r>
      </w:ins>
      <w:ins w:id="564" w:author="Marine Uldry" w:date="2021-08-12T12:46:00Z">
        <w:r w:rsidR="00515A48" w:rsidRPr="00515A48">
          <w:rPr>
            <w:highlight w:val="yellow"/>
            <w:rPrChange w:id="565" w:author="Marine Uldry" w:date="2021-08-12T12:49:00Z">
              <w:rPr/>
            </w:rPrChange>
          </w:rPr>
          <w:t>This Strategy builds on the results from the previous Strategy and</w:t>
        </w:r>
      </w:ins>
      <w:ins w:id="566" w:author="Marine Uldry" w:date="2021-08-12T12:48:00Z">
        <w:r w:rsidR="00515A48" w:rsidRPr="00515A48">
          <w:rPr>
            <w:highlight w:val="yellow"/>
            <w:rPrChange w:id="567" w:author="Marine Uldry" w:date="2021-08-12T12:49:00Z">
              <w:rPr/>
            </w:rPrChange>
          </w:rPr>
          <w:t xml:space="preserve"> on the</w:t>
        </w:r>
      </w:ins>
      <w:ins w:id="568" w:author="Marine Uldry" w:date="2021-08-12T12:46:00Z">
        <w:r w:rsidR="00515A48" w:rsidRPr="00515A48">
          <w:rPr>
            <w:highlight w:val="yellow"/>
            <w:rPrChange w:id="569" w:author="Marine Uldry" w:date="2021-08-12T12:49:00Z">
              <w:rPr/>
            </w:rPrChange>
          </w:rPr>
          <w:t xml:space="preserve"> recommendations </w:t>
        </w:r>
      </w:ins>
      <w:ins w:id="570" w:author="Marine Uldry" w:date="2021-08-12T12:48:00Z">
        <w:r w:rsidR="00515A48" w:rsidRPr="00515A48">
          <w:rPr>
            <w:highlight w:val="yellow"/>
            <w:rPrChange w:id="571" w:author="Marine Uldry" w:date="2021-08-12T12:49:00Z">
              <w:rPr/>
            </w:rPrChange>
          </w:rPr>
          <w:t xml:space="preserve">to the EU </w:t>
        </w:r>
      </w:ins>
      <w:ins w:id="572" w:author="Marine Uldry" w:date="2021-08-12T12:46:00Z">
        <w:r w:rsidR="00515A48" w:rsidRPr="00515A48">
          <w:rPr>
            <w:highlight w:val="yellow"/>
            <w:rPrChange w:id="573" w:author="Marine Uldry" w:date="2021-08-12T12:49:00Z">
              <w:rPr/>
            </w:rPrChange>
          </w:rPr>
          <w:t xml:space="preserve">adopted by the UN </w:t>
        </w:r>
        <w:r w:rsidR="00515A48" w:rsidRPr="00515A48">
          <w:rPr>
            <w:highlight w:val="yellow"/>
            <w:rPrChange w:id="574" w:author="Marine Uldry" w:date="2021-08-12T12:49:00Z">
              <w:rPr/>
            </w:rPrChange>
          </w:rPr>
          <w:lastRenderedPageBreak/>
          <w:t>Committee on t</w:t>
        </w:r>
      </w:ins>
      <w:ins w:id="575" w:author="Marine Uldry" w:date="2021-08-12T12:47:00Z">
        <w:r w:rsidR="00515A48" w:rsidRPr="00515A48">
          <w:rPr>
            <w:highlight w:val="yellow"/>
            <w:rPrChange w:id="576" w:author="Marine Uldry" w:date="2021-08-12T12:49:00Z">
              <w:rPr/>
            </w:rPrChange>
          </w:rPr>
          <w:t xml:space="preserve">he Rights of Persons with Disabilities in 2015. </w:t>
        </w:r>
      </w:ins>
      <w:ins w:id="577" w:author="Marine Uldry" w:date="2021-08-12T12:49:00Z">
        <w:r w:rsidR="00515A48" w:rsidRPr="00515A48">
          <w:rPr>
            <w:highlight w:val="yellow"/>
            <w:rPrChange w:id="578" w:author="Marine Uldry" w:date="2021-08-12T12:49:00Z">
              <w:rPr>
                <w:lang w:val="fr-BE"/>
              </w:rPr>
            </w:rPrChange>
          </w:rPr>
          <w:t>The goal is to ensure that persons with disabilities in Europe, regardless of their sex, racial or ethnic origin, religion or belief, age or sexual orientation:</w:t>
        </w:r>
      </w:ins>
    </w:p>
    <w:p w14:paraId="36229482" w14:textId="08A34A21" w:rsidR="00515A48" w:rsidRPr="00515A48" w:rsidRDefault="00515A48" w:rsidP="00515A48">
      <w:pPr>
        <w:numPr>
          <w:ilvl w:val="0"/>
          <w:numId w:val="18"/>
        </w:numPr>
        <w:jc w:val="left"/>
        <w:rPr>
          <w:ins w:id="579" w:author="Marine Uldry" w:date="2021-08-12T12:49:00Z"/>
          <w:highlight w:val="yellow"/>
          <w:lang w:val="fr-BE"/>
          <w:rPrChange w:id="580" w:author="Marine Uldry" w:date="2021-08-12T12:49:00Z">
            <w:rPr>
              <w:ins w:id="581" w:author="Marine Uldry" w:date="2021-08-12T12:49:00Z"/>
              <w:lang w:val="fr-BE"/>
            </w:rPr>
          </w:rPrChange>
        </w:rPr>
      </w:pPr>
      <w:ins w:id="582" w:author="Marine Uldry" w:date="2021-08-12T12:49:00Z">
        <w:r w:rsidRPr="00515A48">
          <w:rPr>
            <w:highlight w:val="yellow"/>
            <w:lang w:val="fr-BE"/>
            <w:rPrChange w:id="583" w:author="Marine Uldry" w:date="2021-08-12T12:49:00Z">
              <w:rPr>
                <w:lang w:val="fr-BE"/>
              </w:rPr>
            </w:rPrChange>
          </w:rPr>
          <w:t>enjoy their human rights</w:t>
        </w:r>
      </w:ins>
    </w:p>
    <w:p w14:paraId="67A80CC6" w14:textId="10F10040" w:rsidR="00515A48" w:rsidRPr="00515A48" w:rsidRDefault="00515A48" w:rsidP="00515A48">
      <w:pPr>
        <w:numPr>
          <w:ilvl w:val="0"/>
          <w:numId w:val="18"/>
        </w:numPr>
        <w:jc w:val="left"/>
        <w:rPr>
          <w:ins w:id="584" w:author="Marine Uldry" w:date="2021-08-12T12:49:00Z"/>
          <w:highlight w:val="yellow"/>
          <w:lang w:val="fr-BE"/>
          <w:rPrChange w:id="585" w:author="Marine Uldry" w:date="2021-08-12T12:49:00Z">
            <w:rPr>
              <w:ins w:id="586" w:author="Marine Uldry" w:date="2021-08-12T12:49:00Z"/>
              <w:lang w:val="fr-BE"/>
            </w:rPr>
          </w:rPrChange>
        </w:rPr>
      </w:pPr>
      <w:ins w:id="587" w:author="Marine Uldry" w:date="2021-08-12T12:49:00Z">
        <w:r w:rsidRPr="00515A48">
          <w:rPr>
            <w:highlight w:val="yellow"/>
            <w:lang w:val="fr-BE"/>
            <w:rPrChange w:id="588" w:author="Marine Uldry" w:date="2021-08-12T12:49:00Z">
              <w:rPr>
                <w:lang w:val="fr-BE"/>
              </w:rPr>
            </w:rPrChange>
          </w:rPr>
          <w:t>have equal opportunities</w:t>
        </w:r>
      </w:ins>
    </w:p>
    <w:p w14:paraId="34FF080F" w14:textId="7B5F9446" w:rsidR="00515A48" w:rsidRPr="00CB3AC9" w:rsidRDefault="00515A48" w:rsidP="00515A48">
      <w:pPr>
        <w:numPr>
          <w:ilvl w:val="0"/>
          <w:numId w:val="18"/>
        </w:numPr>
        <w:jc w:val="left"/>
        <w:rPr>
          <w:ins w:id="589" w:author="Marine Uldry" w:date="2021-08-12T12:49:00Z"/>
          <w:highlight w:val="yellow"/>
          <w:rPrChange w:id="590" w:author="Marine Uldry" w:date="2021-08-12T12:52:00Z">
            <w:rPr>
              <w:ins w:id="591" w:author="Marine Uldry" w:date="2021-08-12T12:49:00Z"/>
              <w:lang w:val="fr-BE"/>
            </w:rPr>
          </w:rPrChange>
        </w:rPr>
      </w:pPr>
      <w:ins w:id="592" w:author="Marine Uldry" w:date="2021-08-12T12:49:00Z">
        <w:r w:rsidRPr="00CB3AC9">
          <w:rPr>
            <w:highlight w:val="yellow"/>
            <w:rPrChange w:id="593" w:author="Marine Uldry" w:date="2021-08-12T12:52:00Z">
              <w:rPr>
                <w:lang w:val="fr-BE"/>
              </w:rPr>
            </w:rPrChange>
          </w:rPr>
          <w:t>have equal access to participate in society and economy</w:t>
        </w:r>
      </w:ins>
    </w:p>
    <w:p w14:paraId="36E4F227" w14:textId="1CC83BCA" w:rsidR="00515A48" w:rsidRPr="00CB3AC9" w:rsidRDefault="00515A48" w:rsidP="00515A48">
      <w:pPr>
        <w:numPr>
          <w:ilvl w:val="0"/>
          <w:numId w:val="18"/>
        </w:numPr>
        <w:jc w:val="left"/>
        <w:rPr>
          <w:ins w:id="594" w:author="Marine Uldry" w:date="2021-08-12T12:49:00Z"/>
          <w:highlight w:val="yellow"/>
          <w:rPrChange w:id="595" w:author="Marine Uldry" w:date="2021-08-12T12:52:00Z">
            <w:rPr>
              <w:ins w:id="596" w:author="Marine Uldry" w:date="2021-08-12T12:49:00Z"/>
              <w:lang w:val="fr-BE"/>
            </w:rPr>
          </w:rPrChange>
        </w:rPr>
      </w:pPr>
      <w:ins w:id="597" w:author="Marine Uldry" w:date="2021-08-12T12:49:00Z">
        <w:r w:rsidRPr="00CB3AC9">
          <w:rPr>
            <w:highlight w:val="yellow"/>
            <w:rPrChange w:id="598" w:author="Marine Uldry" w:date="2021-08-12T12:52:00Z">
              <w:rPr>
                <w:lang w:val="fr-BE"/>
              </w:rPr>
            </w:rPrChange>
          </w:rPr>
          <w:t>are able to decide where, how and with whom they live</w:t>
        </w:r>
      </w:ins>
    </w:p>
    <w:p w14:paraId="082A9FAF" w14:textId="48AA7FAF" w:rsidR="00515A48" w:rsidRPr="00CB3AC9" w:rsidRDefault="00515A48" w:rsidP="00515A48">
      <w:pPr>
        <w:numPr>
          <w:ilvl w:val="0"/>
          <w:numId w:val="18"/>
        </w:numPr>
        <w:jc w:val="left"/>
        <w:rPr>
          <w:ins w:id="599" w:author="Marine Uldry" w:date="2021-08-12T12:49:00Z"/>
          <w:highlight w:val="yellow"/>
          <w:rPrChange w:id="600" w:author="Marine Uldry" w:date="2021-08-12T12:52:00Z">
            <w:rPr>
              <w:ins w:id="601" w:author="Marine Uldry" w:date="2021-08-12T12:49:00Z"/>
              <w:lang w:val="fr-BE"/>
            </w:rPr>
          </w:rPrChange>
        </w:rPr>
      </w:pPr>
      <w:ins w:id="602" w:author="Marine Uldry" w:date="2021-08-12T12:49:00Z">
        <w:r w:rsidRPr="00CB3AC9">
          <w:rPr>
            <w:highlight w:val="yellow"/>
            <w:rPrChange w:id="603" w:author="Marine Uldry" w:date="2021-08-12T12:52:00Z">
              <w:rPr>
                <w:lang w:val="fr-BE"/>
              </w:rPr>
            </w:rPrChange>
          </w:rPr>
          <w:t>can move freely in the EU regardless of their support needs</w:t>
        </w:r>
      </w:ins>
    </w:p>
    <w:p w14:paraId="663CA40F" w14:textId="4FF14B78" w:rsidR="00515A48" w:rsidRPr="00CB3AC9" w:rsidRDefault="00515A48" w:rsidP="00515A48">
      <w:pPr>
        <w:numPr>
          <w:ilvl w:val="0"/>
          <w:numId w:val="18"/>
        </w:numPr>
        <w:jc w:val="left"/>
        <w:rPr>
          <w:ins w:id="604" w:author="Marine Uldry" w:date="2021-08-12T12:49:00Z"/>
          <w:highlight w:val="yellow"/>
          <w:lang w:val="fr-BE"/>
          <w:rPrChange w:id="605" w:author="Marine Uldry" w:date="2021-08-12T12:52:00Z">
            <w:rPr>
              <w:ins w:id="606" w:author="Marine Uldry" w:date="2021-08-12T12:49:00Z"/>
              <w:lang w:val="fr-BE"/>
            </w:rPr>
          </w:rPrChange>
        </w:rPr>
      </w:pPr>
      <w:ins w:id="607" w:author="Marine Uldry" w:date="2021-08-12T12:49:00Z">
        <w:r w:rsidRPr="00CB3AC9">
          <w:rPr>
            <w:highlight w:val="yellow"/>
            <w:lang w:val="fr-BE"/>
            <w:rPrChange w:id="608" w:author="Marine Uldry" w:date="2021-08-12T12:52:00Z">
              <w:rPr>
                <w:lang w:val="fr-BE"/>
              </w:rPr>
            </w:rPrChange>
          </w:rPr>
          <w:t>no longer experience discrimination</w:t>
        </w:r>
      </w:ins>
    </w:p>
    <w:p w14:paraId="65A3EBBA" w14:textId="3F6EC916" w:rsidR="00541BDE" w:rsidRPr="006E102B" w:rsidRDefault="00515B3E" w:rsidP="007D1381">
      <w:pPr>
        <w:jc w:val="left"/>
      </w:pPr>
      <w:r w:rsidRPr="006E102B">
        <w:t xml:space="preserve">For more information, please visit the </w:t>
      </w:r>
      <w:bookmarkStart w:id="609" w:name="_Hlk65162479"/>
      <w:r w:rsidR="00FA178C">
        <w:fldChar w:fldCharType="begin"/>
      </w:r>
      <w:r w:rsidR="001335F4">
        <w:instrText>HYPERLINK "https://ec.europa.eu/social/main.jsp?catId=1137"</w:instrText>
      </w:r>
      <w:r w:rsidR="00FA178C">
        <w:fldChar w:fldCharType="separate"/>
      </w:r>
      <w:r w:rsidRPr="006E102B">
        <w:rPr>
          <w:rStyle w:val="Hyperlink"/>
        </w:rPr>
        <w:t>European Commission’s website</w:t>
      </w:r>
      <w:r w:rsidR="00FA178C">
        <w:rPr>
          <w:rStyle w:val="Hyperlink"/>
        </w:rPr>
        <w:fldChar w:fldCharType="end"/>
      </w:r>
      <w:bookmarkEnd w:id="609"/>
      <w:r w:rsidRPr="006E102B">
        <w:t>.</w:t>
      </w:r>
      <w:r w:rsidRPr="006E102B">
        <w:rPr>
          <w:rStyle w:val="FootnoteReference"/>
        </w:rPr>
        <w:footnoteReference w:id="10"/>
      </w:r>
      <w:r w:rsidR="004B650F">
        <w:t xml:space="preserve"> </w:t>
      </w:r>
      <w:del w:id="614" w:author="Marine Uldry" w:date="2021-08-12T12:46:00Z">
        <w:r w:rsidR="004B650F" w:rsidRPr="00CB3AC9" w:rsidDel="00515A48">
          <w:rPr>
            <w:highlight w:val="yellow"/>
            <w:rPrChange w:id="615" w:author="Marine Uldry" w:date="2021-08-12T12:52:00Z">
              <w:rPr/>
            </w:rPrChange>
          </w:rPr>
          <w:delText>At the time of writing this report, the EU institutions were preparing the policy document that will succeed to the European Disability Strategy 2010-2020</w:delText>
        </w:r>
        <w:r w:rsidR="004B650F" w:rsidRPr="00CB3AC9" w:rsidDel="00515A48">
          <w:rPr>
            <w:rStyle w:val="FootnoteReference"/>
            <w:highlight w:val="yellow"/>
            <w:rPrChange w:id="616" w:author="Marine Uldry" w:date="2021-08-12T12:52:00Z">
              <w:rPr>
                <w:rStyle w:val="FootnoteReference"/>
              </w:rPr>
            </w:rPrChange>
          </w:rPr>
          <w:footnoteReference w:id="11"/>
        </w:r>
        <w:r w:rsidR="004B650F" w:rsidRPr="00CB3AC9" w:rsidDel="00515A48">
          <w:rPr>
            <w:highlight w:val="yellow"/>
            <w:rPrChange w:id="621" w:author="Marine Uldry" w:date="2021-08-12T12:52:00Z">
              <w:rPr/>
            </w:rPrChange>
          </w:rPr>
          <w:delText>.</w:delText>
        </w:r>
      </w:del>
    </w:p>
    <w:p w14:paraId="23795DD7" w14:textId="54074135" w:rsidR="005A6737" w:rsidRPr="006E102B" w:rsidRDefault="005A6737" w:rsidP="007D1381">
      <w:pPr>
        <w:jc w:val="left"/>
      </w:pPr>
    </w:p>
    <w:p w14:paraId="355D7EA6" w14:textId="011B8FE8" w:rsidR="005A6737" w:rsidRPr="006E102B" w:rsidRDefault="005A6737" w:rsidP="007D1381">
      <w:pPr>
        <w:jc w:val="left"/>
        <w:rPr>
          <w:b/>
        </w:rPr>
      </w:pPr>
      <w:r w:rsidRPr="006E102B">
        <w:rPr>
          <w:b/>
        </w:rPr>
        <w:t xml:space="preserve">Other European Strategies </w:t>
      </w:r>
    </w:p>
    <w:p w14:paraId="196C6511" w14:textId="4554386D" w:rsidR="005A6737" w:rsidRDefault="005A6737" w:rsidP="007D1381">
      <w:pPr>
        <w:jc w:val="left"/>
      </w:pPr>
      <w:r w:rsidRPr="006E102B">
        <w:t xml:space="preserve">Other strategies adopted by the European Union can be relevant for persons with disabilities. For example, in March 2020 the EU adopted a </w:t>
      </w:r>
      <w:r w:rsidR="003F2F50" w:rsidRPr="0018773D">
        <w:rPr>
          <w:highlight w:val="yellow"/>
          <w:rPrChange w:id="622" w:author="Marine Uldry" w:date="2021-08-12T12:54:00Z">
            <w:rPr/>
          </w:rPrChange>
        </w:rPr>
        <w:fldChar w:fldCharType="begin"/>
      </w:r>
      <w:r w:rsidR="003F2F50" w:rsidRPr="0018773D">
        <w:rPr>
          <w:highlight w:val="yellow"/>
          <w:rPrChange w:id="623" w:author="Marine Uldry" w:date="2021-08-12T12:54:00Z">
            <w:rPr/>
          </w:rPrChange>
        </w:rPr>
        <w:instrText xml:space="preserve"> HYPERLINK "https://ec.europa.eu/info/policies/justice-and-fundamental-rights/gender-equality/gender-equality-strategy_en" </w:instrText>
      </w:r>
      <w:r w:rsidR="003F2F50" w:rsidRPr="0018773D">
        <w:rPr>
          <w:highlight w:val="yellow"/>
          <w:rPrChange w:id="624" w:author="Marine Uldry" w:date="2021-08-12T12:54:00Z">
            <w:rPr>
              <w:rStyle w:val="Hyperlink"/>
            </w:rPr>
          </w:rPrChange>
        </w:rPr>
        <w:fldChar w:fldCharType="separate"/>
      </w:r>
      <w:ins w:id="625" w:author="Marine Uldry" w:date="2021-08-12T12:53:00Z">
        <w:r w:rsidR="0018773D" w:rsidRPr="0018773D">
          <w:rPr>
            <w:rStyle w:val="Hyperlink"/>
            <w:highlight w:val="yellow"/>
            <w:rPrChange w:id="626" w:author="Marine Uldry" w:date="2021-08-12T12:54:00Z">
              <w:rPr>
                <w:rStyle w:val="Hyperlink"/>
              </w:rPr>
            </w:rPrChange>
          </w:rPr>
          <w:t>S</w:t>
        </w:r>
      </w:ins>
      <w:del w:id="627" w:author="Marine Uldry" w:date="2021-08-12T12:53:00Z">
        <w:r w:rsidRPr="0018773D" w:rsidDel="0018773D">
          <w:rPr>
            <w:rStyle w:val="Hyperlink"/>
            <w:highlight w:val="yellow"/>
            <w:rPrChange w:id="628" w:author="Marine Uldry" w:date="2021-08-12T12:54:00Z">
              <w:rPr>
                <w:rStyle w:val="Hyperlink"/>
              </w:rPr>
            </w:rPrChange>
          </w:rPr>
          <w:delText>s</w:delText>
        </w:r>
      </w:del>
      <w:r w:rsidRPr="0018773D">
        <w:rPr>
          <w:rStyle w:val="Hyperlink"/>
          <w:highlight w:val="yellow"/>
          <w:rPrChange w:id="629" w:author="Marine Uldry" w:date="2021-08-12T12:54:00Z">
            <w:rPr>
              <w:rStyle w:val="Hyperlink"/>
            </w:rPr>
          </w:rPrChange>
        </w:rPr>
        <w:t xml:space="preserve">trategy on </w:t>
      </w:r>
      <w:ins w:id="630" w:author="Marine Uldry" w:date="2021-08-12T12:54:00Z">
        <w:r w:rsidR="0018773D" w:rsidRPr="0018773D">
          <w:rPr>
            <w:rStyle w:val="Hyperlink"/>
            <w:highlight w:val="yellow"/>
            <w:rPrChange w:id="631" w:author="Marine Uldry" w:date="2021-08-12T12:54:00Z">
              <w:rPr>
                <w:rStyle w:val="Hyperlink"/>
              </w:rPr>
            </w:rPrChange>
          </w:rPr>
          <w:t>G</w:t>
        </w:r>
      </w:ins>
      <w:del w:id="632" w:author="Marine Uldry" w:date="2021-08-12T12:54:00Z">
        <w:r w:rsidRPr="0018773D" w:rsidDel="0018773D">
          <w:rPr>
            <w:rStyle w:val="Hyperlink"/>
            <w:highlight w:val="yellow"/>
            <w:rPrChange w:id="633" w:author="Marine Uldry" w:date="2021-08-12T12:54:00Z">
              <w:rPr>
                <w:rStyle w:val="Hyperlink"/>
              </w:rPr>
            </w:rPrChange>
          </w:rPr>
          <w:delText>g</w:delText>
        </w:r>
      </w:del>
      <w:r w:rsidRPr="0018773D">
        <w:rPr>
          <w:rStyle w:val="Hyperlink"/>
          <w:highlight w:val="yellow"/>
          <w:rPrChange w:id="634" w:author="Marine Uldry" w:date="2021-08-12T12:54:00Z">
            <w:rPr>
              <w:rStyle w:val="Hyperlink"/>
            </w:rPr>
          </w:rPrChange>
        </w:rPr>
        <w:t xml:space="preserve">ender </w:t>
      </w:r>
      <w:ins w:id="635" w:author="Marine Uldry" w:date="2021-08-12T12:54:00Z">
        <w:r w:rsidR="0018773D" w:rsidRPr="0018773D">
          <w:rPr>
            <w:rStyle w:val="Hyperlink"/>
            <w:highlight w:val="yellow"/>
            <w:rPrChange w:id="636" w:author="Marine Uldry" w:date="2021-08-12T12:54:00Z">
              <w:rPr>
                <w:rStyle w:val="Hyperlink"/>
              </w:rPr>
            </w:rPrChange>
          </w:rPr>
          <w:t>E</w:t>
        </w:r>
      </w:ins>
      <w:del w:id="637" w:author="Marine Uldry" w:date="2021-08-12T12:54:00Z">
        <w:r w:rsidRPr="0018773D" w:rsidDel="0018773D">
          <w:rPr>
            <w:rStyle w:val="Hyperlink"/>
            <w:highlight w:val="yellow"/>
            <w:rPrChange w:id="638" w:author="Marine Uldry" w:date="2021-08-12T12:54:00Z">
              <w:rPr>
                <w:rStyle w:val="Hyperlink"/>
              </w:rPr>
            </w:rPrChange>
          </w:rPr>
          <w:delText>e</w:delText>
        </w:r>
      </w:del>
      <w:r w:rsidRPr="0018773D">
        <w:rPr>
          <w:rStyle w:val="Hyperlink"/>
          <w:highlight w:val="yellow"/>
          <w:rPrChange w:id="639" w:author="Marine Uldry" w:date="2021-08-12T12:54:00Z">
            <w:rPr>
              <w:rStyle w:val="Hyperlink"/>
            </w:rPr>
          </w:rPrChange>
        </w:rPr>
        <w:t>quality</w:t>
      </w:r>
      <w:r w:rsidR="003F2F50" w:rsidRPr="0018773D">
        <w:rPr>
          <w:rStyle w:val="Hyperlink"/>
          <w:highlight w:val="yellow"/>
          <w:rPrChange w:id="640" w:author="Marine Uldry" w:date="2021-08-12T12:54:00Z">
            <w:rPr>
              <w:rStyle w:val="Hyperlink"/>
            </w:rPr>
          </w:rPrChange>
        </w:rPr>
        <w:fldChar w:fldCharType="end"/>
      </w:r>
      <w:ins w:id="641" w:author="Marine Uldry" w:date="2021-08-12T12:54:00Z">
        <w:r w:rsidR="0018773D" w:rsidRPr="0018773D">
          <w:rPr>
            <w:rStyle w:val="Hyperlink"/>
            <w:highlight w:val="yellow"/>
            <w:rPrChange w:id="642" w:author="Marine Uldry" w:date="2021-08-12T12:54:00Z">
              <w:rPr>
                <w:rStyle w:val="Hyperlink"/>
              </w:rPr>
            </w:rPrChange>
          </w:rPr>
          <w:t xml:space="preserve"> for 2020-2025</w:t>
        </w:r>
      </w:ins>
      <w:r w:rsidR="00885CDA" w:rsidRPr="0018773D">
        <w:rPr>
          <w:rStyle w:val="FootnoteReference"/>
          <w:highlight w:val="yellow"/>
          <w:rPrChange w:id="643" w:author="Marine Uldry" w:date="2021-08-12T12:54:00Z">
            <w:rPr>
              <w:rStyle w:val="FootnoteReference"/>
            </w:rPr>
          </w:rPrChange>
        </w:rPr>
        <w:footnoteReference w:id="12"/>
      </w:r>
      <w:r w:rsidRPr="006E102B">
        <w:t xml:space="preserve"> that looks at reducing inequalities between women and men, and protecting women against violence and abuse. The Strategy recognises that the EU and EU countries must take measures to combat violence and abuses against women and girls with disabilities, including forced sterilisation. </w:t>
      </w:r>
    </w:p>
    <w:p w14:paraId="32C4C1E5" w14:textId="179D4E3E" w:rsidR="00F81494" w:rsidRPr="002A2339" w:rsidRDefault="0081048F" w:rsidP="007D1381">
      <w:pPr>
        <w:jc w:val="left"/>
        <w:rPr>
          <w:lang w:val="en-US"/>
        </w:rPr>
      </w:pPr>
      <w:r>
        <w:rPr>
          <w:lang w:val="en-US"/>
        </w:rPr>
        <w:t>In June 2020,</w:t>
      </w:r>
      <w:r w:rsidRPr="00CF4574">
        <w:rPr>
          <w:lang w:val="en-US"/>
        </w:rPr>
        <w:t xml:space="preserve"> the European Commission published a </w:t>
      </w:r>
      <w:bookmarkStart w:id="647" w:name="_Hlk65163913"/>
      <w:r w:rsidR="002E5576" w:rsidRPr="0018773D">
        <w:rPr>
          <w:highlight w:val="yellow"/>
          <w:lang w:val="en-US"/>
          <w:rPrChange w:id="648" w:author="Marine Uldry" w:date="2021-08-12T12:55:00Z">
            <w:rPr>
              <w:lang w:val="en-US"/>
            </w:rPr>
          </w:rPrChange>
        </w:rPr>
        <w:fldChar w:fldCharType="begin"/>
      </w:r>
      <w:r w:rsidR="002E5576" w:rsidRPr="0018773D">
        <w:rPr>
          <w:highlight w:val="yellow"/>
          <w:lang w:val="en-US"/>
          <w:rPrChange w:id="649" w:author="Marine Uldry" w:date="2021-08-12T12:55:00Z">
            <w:rPr>
              <w:lang w:val="en-US"/>
            </w:rPr>
          </w:rPrChange>
        </w:rPr>
        <w:instrText xml:space="preserve"> HYPERLINK "https://ec.europa.eu/info/policies/justice-and-fundamental-rights/criminal-justice/protecting-victims-rights/eu-strategy-victims-rights-2020-2025_en" \l ":~:text=2020%2D2025).-,The%20European%20Commission%20adopted%20on%2024%20June%202020%20its%20first,fully%20rely%20on%20their%20rights." </w:instrText>
      </w:r>
      <w:r w:rsidR="002E5576" w:rsidRPr="0018773D">
        <w:rPr>
          <w:highlight w:val="yellow"/>
          <w:lang w:val="en-US"/>
          <w:rPrChange w:id="650" w:author="Marine Uldry" w:date="2021-08-12T12:55:00Z">
            <w:rPr>
              <w:lang w:val="en-US"/>
            </w:rPr>
          </w:rPrChange>
        </w:rPr>
        <w:fldChar w:fldCharType="separate"/>
      </w:r>
      <w:r w:rsidRPr="0018773D">
        <w:rPr>
          <w:rStyle w:val="Hyperlink"/>
          <w:highlight w:val="yellow"/>
          <w:lang w:val="en-US"/>
          <w:rPrChange w:id="651" w:author="Marine Uldry" w:date="2021-08-12T12:55:00Z">
            <w:rPr>
              <w:rStyle w:val="Hyperlink"/>
              <w:lang w:val="en-US"/>
            </w:rPr>
          </w:rPrChange>
        </w:rPr>
        <w:t xml:space="preserve">EU Strategy for </w:t>
      </w:r>
      <w:ins w:id="652" w:author="Marine Uldry" w:date="2021-08-12T12:54:00Z">
        <w:r w:rsidR="0018773D" w:rsidRPr="0018773D">
          <w:rPr>
            <w:rStyle w:val="Hyperlink"/>
            <w:highlight w:val="yellow"/>
            <w:lang w:val="en-US"/>
            <w:rPrChange w:id="653" w:author="Marine Uldry" w:date="2021-08-12T12:55:00Z">
              <w:rPr>
                <w:rStyle w:val="Hyperlink"/>
                <w:lang w:val="en-US"/>
              </w:rPr>
            </w:rPrChange>
          </w:rPr>
          <w:t>V</w:t>
        </w:r>
      </w:ins>
      <w:del w:id="654" w:author="Marine Uldry" w:date="2021-08-12T12:54:00Z">
        <w:r w:rsidRPr="0018773D" w:rsidDel="0018773D">
          <w:rPr>
            <w:rStyle w:val="Hyperlink"/>
            <w:highlight w:val="yellow"/>
            <w:lang w:val="en-US"/>
            <w:rPrChange w:id="655" w:author="Marine Uldry" w:date="2021-08-12T12:55:00Z">
              <w:rPr>
                <w:rStyle w:val="Hyperlink"/>
                <w:lang w:val="en-US"/>
              </w:rPr>
            </w:rPrChange>
          </w:rPr>
          <w:delText>v</w:delText>
        </w:r>
      </w:del>
      <w:r w:rsidRPr="0018773D">
        <w:rPr>
          <w:rStyle w:val="Hyperlink"/>
          <w:highlight w:val="yellow"/>
          <w:lang w:val="en-US"/>
          <w:rPrChange w:id="656" w:author="Marine Uldry" w:date="2021-08-12T12:55:00Z">
            <w:rPr>
              <w:rStyle w:val="Hyperlink"/>
              <w:lang w:val="en-US"/>
            </w:rPr>
          </w:rPrChange>
        </w:rPr>
        <w:t xml:space="preserve">ictims’ </w:t>
      </w:r>
      <w:ins w:id="657" w:author="Marine Uldry" w:date="2021-08-12T12:54:00Z">
        <w:r w:rsidR="0018773D" w:rsidRPr="0018773D">
          <w:rPr>
            <w:rStyle w:val="Hyperlink"/>
            <w:highlight w:val="yellow"/>
            <w:lang w:val="en-US"/>
            <w:rPrChange w:id="658" w:author="Marine Uldry" w:date="2021-08-12T12:55:00Z">
              <w:rPr>
                <w:rStyle w:val="Hyperlink"/>
                <w:lang w:val="en-US"/>
              </w:rPr>
            </w:rPrChange>
          </w:rPr>
          <w:t>R</w:t>
        </w:r>
      </w:ins>
      <w:del w:id="659" w:author="Marine Uldry" w:date="2021-08-12T12:54:00Z">
        <w:r w:rsidRPr="0018773D" w:rsidDel="0018773D">
          <w:rPr>
            <w:rStyle w:val="Hyperlink"/>
            <w:highlight w:val="yellow"/>
            <w:lang w:val="en-US"/>
            <w:rPrChange w:id="660" w:author="Marine Uldry" w:date="2021-08-12T12:55:00Z">
              <w:rPr>
                <w:rStyle w:val="Hyperlink"/>
                <w:lang w:val="en-US"/>
              </w:rPr>
            </w:rPrChange>
          </w:rPr>
          <w:delText>r</w:delText>
        </w:r>
      </w:del>
      <w:r w:rsidRPr="0018773D">
        <w:rPr>
          <w:rStyle w:val="Hyperlink"/>
          <w:highlight w:val="yellow"/>
          <w:lang w:val="en-US"/>
          <w:rPrChange w:id="661" w:author="Marine Uldry" w:date="2021-08-12T12:55:00Z">
            <w:rPr>
              <w:rStyle w:val="Hyperlink"/>
              <w:lang w:val="en-US"/>
            </w:rPr>
          </w:rPrChange>
        </w:rPr>
        <w:t>ights</w:t>
      </w:r>
      <w:r w:rsidR="002E5576" w:rsidRPr="0018773D">
        <w:rPr>
          <w:highlight w:val="yellow"/>
          <w:lang w:val="en-US"/>
          <w:rPrChange w:id="662" w:author="Marine Uldry" w:date="2021-08-12T12:55:00Z">
            <w:rPr>
              <w:lang w:val="en-US"/>
            </w:rPr>
          </w:rPrChange>
        </w:rPr>
        <w:fldChar w:fldCharType="end"/>
      </w:r>
      <w:bookmarkEnd w:id="647"/>
      <w:r w:rsidR="002E5576" w:rsidRPr="0018773D">
        <w:rPr>
          <w:rStyle w:val="FootnoteReference"/>
          <w:highlight w:val="yellow"/>
          <w:lang w:val="en-US"/>
          <w:rPrChange w:id="663" w:author="Marine Uldry" w:date="2021-08-12T12:55:00Z">
            <w:rPr>
              <w:rStyle w:val="FootnoteReference"/>
              <w:lang w:val="en-US"/>
            </w:rPr>
          </w:rPrChange>
        </w:rPr>
        <w:footnoteReference w:id="13"/>
      </w:r>
      <w:r w:rsidRPr="0018773D">
        <w:rPr>
          <w:highlight w:val="yellow"/>
          <w:lang w:val="en-US"/>
          <w:rPrChange w:id="682" w:author="Marine Uldry" w:date="2021-08-12T12:55:00Z">
            <w:rPr>
              <w:lang w:val="en-US"/>
            </w:rPr>
          </w:rPrChange>
        </w:rPr>
        <w:t xml:space="preserve"> for </w:t>
      </w:r>
      <w:del w:id="683" w:author="Marine Uldry" w:date="2021-08-12T12:54:00Z">
        <w:r w:rsidRPr="0018773D" w:rsidDel="0018773D">
          <w:rPr>
            <w:highlight w:val="yellow"/>
            <w:lang w:val="en-US"/>
            <w:rPrChange w:id="684" w:author="Marine Uldry" w:date="2021-08-12T12:55:00Z">
              <w:rPr>
                <w:lang w:val="en-US"/>
              </w:rPr>
            </w:rPrChange>
          </w:rPr>
          <w:delText>the next five years (</w:delText>
        </w:r>
      </w:del>
      <w:r w:rsidRPr="0018773D">
        <w:rPr>
          <w:highlight w:val="yellow"/>
          <w:lang w:val="en-US"/>
          <w:rPrChange w:id="685" w:author="Marine Uldry" w:date="2021-08-12T12:55:00Z">
            <w:rPr>
              <w:lang w:val="en-US"/>
            </w:rPr>
          </w:rPrChange>
        </w:rPr>
        <w:t>2020-2025</w:t>
      </w:r>
      <w:del w:id="686" w:author="Marine Uldry" w:date="2021-08-12T12:54:00Z">
        <w:r w:rsidRPr="0018773D" w:rsidDel="0018773D">
          <w:rPr>
            <w:highlight w:val="yellow"/>
            <w:lang w:val="en-US"/>
            <w:rPrChange w:id="687" w:author="Marine Uldry" w:date="2021-08-12T12:55:00Z">
              <w:rPr>
                <w:lang w:val="en-US"/>
              </w:rPr>
            </w:rPrChange>
          </w:rPr>
          <w:delText>)</w:delText>
        </w:r>
      </w:del>
      <w:r w:rsidRPr="00CF4574">
        <w:rPr>
          <w:lang w:val="en-US"/>
        </w:rPr>
        <w:t>.</w:t>
      </w:r>
      <w:r w:rsidR="00A962A0">
        <w:rPr>
          <w:lang w:val="en-US"/>
        </w:rPr>
        <w:t xml:space="preserve"> </w:t>
      </w:r>
      <w:r w:rsidR="00A962A0" w:rsidRPr="00C65D75">
        <w:rPr>
          <w:lang w:val="en-US"/>
        </w:rPr>
        <w:t xml:space="preserve">The strategy sets actions </w:t>
      </w:r>
      <w:r w:rsidR="00A962A0">
        <w:rPr>
          <w:lang w:val="en-US"/>
        </w:rPr>
        <w:t>t</w:t>
      </w:r>
      <w:r w:rsidR="00A962A0" w:rsidRPr="00C65D75">
        <w:rPr>
          <w:lang w:val="en-US"/>
        </w:rPr>
        <w:t>o</w:t>
      </w:r>
      <w:r w:rsidR="00A962A0">
        <w:rPr>
          <w:lang w:val="en-US"/>
        </w:rPr>
        <w:t xml:space="preserve"> </w:t>
      </w:r>
      <w:r w:rsidR="00A962A0" w:rsidRPr="00C65D75">
        <w:rPr>
          <w:lang w:val="en-US"/>
        </w:rPr>
        <w:t>empower victims to report crime, claim compensation and recover from consequences of</w:t>
      </w:r>
      <w:r w:rsidR="00A962A0">
        <w:rPr>
          <w:lang w:val="en-US"/>
        </w:rPr>
        <w:t xml:space="preserve"> crime, and t</w:t>
      </w:r>
      <w:r w:rsidR="00A962A0" w:rsidRPr="00A962A0">
        <w:rPr>
          <w:lang w:val="en-US"/>
        </w:rPr>
        <w:t>o work together with all relev</w:t>
      </w:r>
      <w:r w:rsidR="002A2339">
        <w:rPr>
          <w:lang w:val="en-US"/>
        </w:rPr>
        <w:t>ant actors for victims' right. It</w:t>
      </w:r>
      <w:r w:rsidR="00A962A0" w:rsidRPr="00C65D75">
        <w:rPr>
          <w:lang w:val="en-US"/>
        </w:rPr>
        <w:t xml:space="preserve"> recognises that persons with disabilities are often victims of hate crimes or use and that their access to justice may be more difficult, especially if they are deprived of legal capacity. It also includes the obligation of the s</w:t>
      </w:r>
      <w:r w:rsidR="00A962A0">
        <w:rPr>
          <w:lang w:val="en-US"/>
        </w:rPr>
        <w:t xml:space="preserve">trategy to comply with the </w:t>
      </w:r>
      <w:r w:rsidR="002A2339">
        <w:rPr>
          <w:lang w:val="en-US"/>
        </w:rPr>
        <w:t>CRPD</w:t>
      </w:r>
      <w:del w:id="688" w:author="Marine Uldry" w:date="2021-08-12T12:57:00Z">
        <w:r w:rsidR="00CD1D65" w:rsidDel="00085BA0">
          <w:rPr>
            <w:rStyle w:val="FootnoteReference"/>
            <w:lang w:val="en-US"/>
          </w:rPr>
          <w:footnoteReference w:id="14"/>
        </w:r>
      </w:del>
      <w:r w:rsidR="00A962A0">
        <w:rPr>
          <w:lang w:val="en-US"/>
        </w:rPr>
        <w:t>.</w:t>
      </w:r>
    </w:p>
    <w:p w14:paraId="282DDF25" w14:textId="77777777" w:rsidR="005A6737" w:rsidRPr="006E102B" w:rsidRDefault="005A6737" w:rsidP="007D1381">
      <w:pPr>
        <w:jc w:val="left"/>
      </w:pPr>
    </w:p>
    <w:p w14:paraId="1BA34359" w14:textId="77777777" w:rsidR="00541BDE" w:rsidRPr="006E102B" w:rsidRDefault="00515B3E" w:rsidP="007D1381">
      <w:pPr>
        <w:pStyle w:val="Heading2"/>
        <w:jc w:val="left"/>
        <w:rPr>
          <w:lang w:val="en-GB"/>
        </w:rPr>
      </w:pPr>
      <w:bookmarkStart w:id="711" w:name="_Toc82789505"/>
      <w:r w:rsidRPr="006E102B">
        <w:rPr>
          <w:lang w:val="en-GB"/>
        </w:rPr>
        <w:t>European Structural and Investment Funds</w:t>
      </w:r>
      <w:bookmarkEnd w:id="711"/>
    </w:p>
    <w:p w14:paraId="0E498113" w14:textId="264F48DD" w:rsidR="00541BDE" w:rsidRPr="006E102B" w:rsidRDefault="00515B3E" w:rsidP="007D1381">
      <w:pPr>
        <w:jc w:val="left"/>
      </w:pPr>
      <w:r w:rsidRPr="006E102B">
        <w:t>The EU provides funding for a broad range of projects and programmes covering areas such as: regional and urban development, employment and social inclusion, agriculture and rural development, maritime and fisheries policies, research and innovation, and humanitarian aid.</w:t>
      </w:r>
    </w:p>
    <w:p w14:paraId="0E9F9A33" w14:textId="0F318620" w:rsidR="00541BDE" w:rsidRPr="006E102B" w:rsidRDefault="00515B3E" w:rsidP="007D1381">
      <w:pPr>
        <w:jc w:val="left"/>
      </w:pPr>
      <w:r w:rsidRPr="006E102B">
        <w:t>The European Structural &amp; Investment Funds (ESIF)</w:t>
      </w:r>
      <w:ins w:id="712" w:author="Haydn hammersley" w:date="2021-09-03T11:30:00Z">
        <w:r w:rsidR="00DA0A6B" w:rsidRPr="0034495D">
          <w:rPr>
            <w:highlight w:val="yellow"/>
            <w:rPrChange w:id="713" w:author="Marine Uldry" w:date="2021-09-16T16:44:00Z">
              <w:rPr/>
            </w:rPrChange>
          </w:rPr>
          <w:t>, which under the EU’s new Multiannual Financial Framework c</w:t>
        </w:r>
      </w:ins>
      <w:ins w:id="714" w:author="Haydn hammersley" w:date="2021-09-03T11:31:00Z">
        <w:r w:rsidR="00DA0A6B" w:rsidRPr="0034495D">
          <w:rPr>
            <w:highlight w:val="yellow"/>
            <w:rPrChange w:id="715" w:author="Marine Uldry" w:date="2021-09-16T16:44:00Z">
              <w:rPr/>
            </w:rPrChange>
          </w:rPr>
          <w:t>omes under the title Cohesion, Resilience and Values”</w:t>
        </w:r>
        <w:r w:rsidR="00DA0A6B" w:rsidRPr="0034495D">
          <w:rPr>
            <w:rStyle w:val="FootnoteReference"/>
            <w:highlight w:val="yellow"/>
            <w:rPrChange w:id="716" w:author="Marine Uldry" w:date="2021-09-16T16:44:00Z">
              <w:rPr>
                <w:rStyle w:val="FootnoteReference"/>
              </w:rPr>
            </w:rPrChange>
          </w:rPr>
          <w:footnoteReference w:id="15"/>
        </w:r>
      </w:ins>
      <w:r w:rsidRPr="006E102B">
        <w:t xml:space="preserve"> are the </w:t>
      </w:r>
      <w:r w:rsidRPr="005C1CB7">
        <w:t>second biggest part of the EU budget</w:t>
      </w:r>
      <w:r w:rsidRPr="006E102B">
        <w:t xml:space="preserve">. </w:t>
      </w:r>
      <w:r w:rsidR="00FE1022">
        <w:t>T</w:t>
      </w:r>
      <w:r w:rsidRPr="006E102B">
        <w:t xml:space="preserve">hese Funds aim, amongst others, to improve accessibility, fight poverty and social exclusion, </w:t>
      </w:r>
      <w:r w:rsidR="00A30506" w:rsidRPr="006E102B">
        <w:t xml:space="preserve">facilitate the transition from institutional to community-based care and services, </w:t>
      </w:r>
      <w:r w:rsidRPr="006E102B">
        <w:t xml:space="preserve">and increase education and employment opportunities for persons with disabilities in the EU. </w:t>
      </w:r>
    </w:p>
    <w:p w14:paraId="1BEB51CC" w14:textId="6259D9CB" w:rsidR="00541BDE" w:rsidRPr="0034495D" w:rsidDel="009440DF" w:rsidRDefault="00515B3E" w:rsidP="009440DF">
      <w:pPr>
        <w:tabs>
          <w:tab w:val="left" w:pos="720"/>
        </w:tabs>
        <w:jc w:val="left"/>
        <w:rPr>
          <w:del w:id="727" w:author="Haydn hammersley" w:date="2021-09-02T17:10:00Z"/>
          <w:highlight w:val="yellow"/>
          <w:rPrChange w:id="728" w:author="Marine Uldry" w:date="2021-09-16T16:45:00Z">
            <w:rPr>
              <w:del w:id="729" w:author="Haydn hammersley" w:date="2021-09-02T17:10:00Z"/>
            </w:rPr>
          </w:rPrChange>
        </w:rPr>
      </w:pPr>
      <w:r w:rsidRPr="00AC229C">
        <w:rPr>
          <w:rPrChange w:id="730" w:author="Haydn hammersley" w:date="2021-09-03T10:57:00Z">
            <w:rPr>
              <w:highlight w:val="yellow"/>
            </w:rPr>
          </w:rPrChange>
        </w:rPr>
        <w:t xml:space="preserve">The </w:t>
      </w:r>
      <w:r w:rsidR="00B83509">
        <w:t xml:space="preserve">newly adopted </w:t>
      </w:r>
      <w:ins w:id="731" w:author="Haydn hammersley" w:date="2021-09-02T17:19:00Z">
        <w:r w:rsidR="00A443CB" w:rsidRPr="0034495D">
          <w:rPr>
            <w:highlight w:val="yellow"/>
            <w:rPrChange w:id="732" w:author="Marine Uldry" w:date="2021-09-16T16:45:00Z">
              <w:rPr/>
            </w:rPrChange>
          </w:rPr>
          <w:fldChar w:fldCharType="begin"/>
        </w:r>
        <w:r w:rsidR="00A443CB" w:rsidRPr="0034495D">
          <w:rPr>
            <w:highlight w:val="yellow"/>
            <w:rPrChange w:id="733" w:author="Marine Uldry" w:date="2021-09-16T16:45:00Z">
              <w:rPr/>
            </w:rPrChange>
          </w:rPr>
          <w:instrText xml:space="preserve"> HYPERLINK "https://eur-lex.europa.eu/legal-content/EN/TXT/?uri=CELEX%3A32021R1060" </w:instrText>
        </w:r>
        <w:r w:rsidR="00A443CB" w:rsidRPr="0034495D">
          <w:rPr>
            <w:highlight w:val="yellow"/>
            <w:rPrChange w:id="734" w:author="Marine Uldry" w:date="2021-09-16T16:45:00Z">
              <w:rPr/>
            </w:rPrChange>
          </w:rPr>
          <w:fldChar w:fldCharType="separate"/>
        </w:r>
        <w:r w:rsidR="008F2E82" w:rsidRPr="0034495D">
          <w:rPr>
            <w:rStyle w:val="Hyperlink"/>
            <w:highlight w:val="yellow"/>
            <w:rPrChange w:id="735" w:author="Marine Uldry" w:date="2021-09-16T16:45:00Z">
              <w:rPr>
                <w:rStyle w:val="Hyperlink"/>
              </w:rPr>
            </w:rPrChange>
          </w:rPr>
          <w:t>Common Provisions Regulation (CPR)</w:t>
        </w:r>
        <w:r w:rsidR="00A443CB" w:rsidRPr="0034495D">
          <w:rPr>
            <w:highlight w:val="yellow"/>
            <w:rPrChange w:id="736" w:author="Marine Uldry" w:date="2021-09-16T16:45:00Z">
              <w:rPr/>
            </w:rPrChange>
          </w:rPr>
          <w:fldChar w:fldCharType="end"/>
        </w:r>
      </w:ins>
      <w:r w:rsidR="008F2E82" w:rsidRPr="008F2E82">
        <w:t xml:space="preserve"> for shared management funds</w:t>
      </w:r>
      <w:del w:id="737" w:author="Haydn hammersley" w:date="2021-09-02T14:54:00Z">
        <w:r w:rsidR="008F2E82" w:rsidRPr="0034495D" w:rsidDel="004B00EE">
          <w:rPr>
            <w:highlight w:val="yellow"/>
            <w:rPrChange w:id="738" w:author="Marine Uldry" w:date="2021-09-16T16:45:00Z">
              <w:rPr/>
            </w:rPrChange>
          </w:rPr>
          <w:delText>,</w:delText>
        </w:r>
      </w:del>
      <w:ins w:id="739" w:author="Haydn hammersley" w:date="2021-09-02T17:19:00Z">
        <w:r w:rsidR="00A443CB" w:rsidRPr="0034495D">
          <w:rPr>
            <w:highlight w:val="yellow"/>
            <w:rPrChange w:id="740" w:author="Marine Uldry" w:date="2021-09-16T16:45:00Z">
              <w:rPr/>
            </w:rPrChange>
          </w:rPr>
          <w:t>, covering the period 2021-2027,</w:t>
        </w:r>
      </w:ins>
      <w:r w:rsidR="008F2E82" w:rsidRPr="0034495D">
        <w:rPr>
          <w:highlight w:val="yellow"/>
          <w:rPrChange w:id="741" w:author="Marine Uldry" w:date="2021-09-16T16:45:00Z">
            <w:rPr/>
          </w:rPrChange>
        </w:rPr>
        <w:t xml:space="preserve"> </w:t>
      </w:r>
      <w:ins w:id="742" w:author="Haydn hammersley" w:date="2021-09-02T14:55:00Z">
        <w:r w:rsidR="004B00EE" w:rsidRPr="0034495D">
          <w:rPr>
            <w:highlight w:val="yellow"/>
            <w:rPrChange w:id="743" w:author="Marine Uldry" w:date="2021-09-16T16:45:00Z">
              <w:rPr/>
            </w:rPrChange>
          </w:rPr>
          <w:t xml:space="preserve">sets out the rules for the use of a number of EU funds, </w:t>
        </w:r>
      </w:ins>
      <w:r w:rsidR="008F2E82" w:rsidRPr="0034495D">
        <w:rPr>
          <w:highlight w:val="yellow"/>
          <w:rPrChange w:id="744" w:author="Marine Uldry" w:date="2021-09-16T16:45:00Z">
            <w:rPr/>
          </w:rPrChange>
        </w:rPr>
        <w:t>including</w:t>
      </w:r>
      <w:del w:id="745" w:author="Haydn hammersley" w:date="2021-09-02T14:55:00Z">
        <w:r w:rsidR="008F2E82" w:rsidRPr="0034495D" w:rsidDel="004B00EE">
          <w:rPr>
            <w:highlight w:val="yellow"/>
            <w:rPrChange w:id="746" w:author="Marine Uldry" w:date="2021-09-16T16:45:00Z">
              <w:rPr/>
            </w:rPrChange>
          </w:rPr>
          <w:delText xml:space="preserve"> for</w:delText>
        </w:r>
      </w:del>
      <w:r w:rsidR="008F2E82" w:rsidRPr="0034495D">
        <w:rPr>
          <w:highlight w:val="yellow"/>
          <w:rPrChange w:id="747" w:author="Marine Uldry" w:date="2021-09-16T16:45:00Z">
            <w:rPr/>
          </w:rPrChange>
        </w:rPr>
        <w:t xml:space="preserve"> the </w:t>
      </w:r>
      <w:del w:id="748" w:author="Haydn hammersley" w:date="2021-09-02T14:50:00Z">
        <w:r w:rsidR="008F2E82" w:rsidRPr="0034495D" w:rsidDel="004B00EE">
          <w:rPr>
            <w:highlight w:val="yellow"/>
            <w:rPrChange w:id="749" w:author="Marine Uldry" w:date="2021-09-16T16:45:00Z">
              <w:rPr/>
            </w:rPrChange>
          </w:rPr>
          <w:delText xml:space="preserve">EU </w:delText>
        </w:r>
      </w:del>
      <w:ins w:id="750" w:author="Haydn hammersley" w:date="2021-09-02T14:50:00Z">
        <w:r w:rsidR="004B00EE" w:rsidRPr="0034495D">
          <w:rPr>
            <w:highlight w:val="yellow"/>
            <w:rPrChange w:id="751" w:author="Marine Uldry" w:date="2021-09-16T16:45:00Z">
              <w:rPr/>
            </w:rPrChange>
          </w:rPr>
          <w:t>European Regional Development Fund and C</w:t>
        </w:r>
      </w:ins>
      <w:del w:id="752" w:author="Haydn hammersley" w:date="2021-09-02T14:50:00Z">
        <w:r w:rsidR="008F2E82" w:rsidRPr="0034495D" w:rsidDel="004B00EE">
          <w:rPr>
            <w:highlight w:val="yellow"/>
            <w:rPrChange w:id="753" w:author="Marine Uldry" w:date="2021-09-16T16:45:00Z">
              <w:rPr/>
            </w:rPrChange>
          </w:rPr>
          <w:delText>c</w:delText>
        </w:r>
      </w:del>
      <w:r w:rsidR="008F2E82" w:rsidRPr="0034495D">
        <w:rPr>
          <w:highlight w:val="yellow"/>
          <w:rPrChange w:id="754" w:author="Marine Uldry" w:date="2021-09-16T16:45:00Z">
            <w:rPr/>
          </w:rPrChange>
        </w:rPr>
        <w:t xml:space="preserve">ohesion </w:t>
      </w:r>
      <w:del w:id="755" w:author="Haydn hammersley" w:date="2021-09-02T14:51:00Z">
        <w:r w:rsidR="008F2E82" w:rsidRPr="0034495D" w:rsidDel="004B00EE">
          <w:rPr>
            <w:highlight w:val="yellow"/>
            <w:rPrChange w:id="756" w:author="Marine Uldry" w:date="2021-09-16T16:45:00Z">
              <w:rPr/>
            </w:rPrChange>
          </w:rPr>
          <w:delText xml:space="preserve">policy </w:delText>
        </w:r>
      </w:del>
      <w:ins w:id="757" w:author="Haydn hammersley" w:date="2021-09-02T14:51:00Z">
        <w:r w:rsidR="004B00EE" w:rsidRPr="0034495D">
          <w:rPr>
            <w:highlight w:val="yellow"/>
            <w:rPrChange w:id="758" w:author="Marine Uldry" w:date="2021-09-16T16:45:00Z">
              <w:rPr/>
            </w:rPrChange>
          </w:rPr>
          <w:t>F</w:t>
        </w:r>
      </w:ins>
      <w:del w:id="759" w:author="Haydn hammersley" w:date="2021-09-02T14:51:00Z">
        <w:r w:rsidR="008F2E82" w:rsidRPr="0034495D" w:rsidDel="004B00EE">
          <w:rPr>
            <w:highlight w:val="yellow"/>
            <w:rPrChange w:id="760" w:author="Marine Uldry" w:date="2021-09-16T16:45:00Z">
              <w:rPr/>
            </w:rPrChange>
          </w:rPr>
          <w:delText>f</w:delText>
        </w:r>
      </w:del>
      <w:r w:rsidR="008F2E82" w:rsidRPr="0034495D">
        <w:rPr>
          <w:highlight w:val="yellow"/>
          <w:rPrChange w:id="761" w:author="Marine Uldry" w:date="2021-09-16T16:45:00Z">
            <w:rPr/>
          </w:rPrChange>
        </w:rPr>
        <w:t>und</w:t>
      </w:r>
      <w:del w:id="762" w:author="Haydn hammersley" w:date="2021-09-02T14:51:00Z">
        <w:r w:rsidR="008F2E82" w:rsidRPr="0034495D" w:rsidDel="004B00EE">
          <w:rPr>
            <w:highlight w:val="yellow"/>
            <w:rPrChange w:id="763" w:author="Marine Uldry" w:date="2021-09-16T16:45:00Z">
              <w:rPr/>
            </w:rPrChange>
          </w:rPr>
          <w:delText>s</w:delText>
        </w:r>
      </w:del>
      <w:ins w:id="764" w:author="Haydn hammersley" w:date="2021-09-02T14:51:00Z">
        <w:r w:rsidR="004B00EE" w:rsidRPr="0034495D">
          <w:rPr>
            <w:highlight w:val="yellow"/>
            <w:rPrChange w:id="765" w:author="Marine Uldry" w:date="2021-09-16T16:45:00Z">
              <w:rPr/>
            </w:rPrChange>
          </w:rPr>
          <w:t>, as well as the European Social Fund Plus</w:t>
        </w:r>
      </w:ins>
      <w:r w:rsidRPr="0034495D">
        <w:rPr>
          <w:rStyle w:val="FootnoteReference"/>
          <w:highlight w:val="yellow"/>
        </w:rPr>
        <w:footnoteReference w:id="16"/>
      </w:r>
      <w:ins w:id="766" w:author="Haydn hammersley" w:date="2021-09-02T14:55:00Z">
        <w:r w:rsidR="004B00EE" w:rsidRPr="0034495D">
          <w:rPr>
            <w:highlight w:val="yellow"/>
            <w:rPrChange w:id="767" w:author="Marine Uldry" w:date="2021-09-16T16:45:00Z">
              <w:rPr/>
            </w:rPrChange>
          </w:rPr>
          <w:t>.</w:t>
        </w:r>
      </w:ins>
      <w:del w:id="768" w:author="Haydn hammersley" w:date="2021-09-02T14:55:00Z">
        <w:r w:rsidR="00F91C67" w:rsidRPr="0034495D" w:rsidDel="004B00EE">
          <w:rPr>
            <w:rStyle w:val="Hyperlink"/>
            <w:highlight w:val="yellow"/>
          </w:rPr>
          <w:delText xml:space="preserve"> known </w:delText>
        </w:r>
        <w:r w:rsidR="00F91C67" w:rsidRPr="00FA178C" w:rsidDel="004B00EE">
          <w:rPr>
            <w:rStyle w:val="Hyperlink"/>
            <w:highlight w:val="yellow"/>
          </w:rPr>
          <w:delText>as t</w:delText>
        </w:r>
      </w:del>
      <w:del w:id="769" w:author="Haydn hammersley" w:date="2021-09-02T17:10:00Z">
        <w:r w:rsidR="00F91C67" w:rsidRPr="00FA178C" w:rsidDel="009440DF">
          <w:rPr>
            <w:rStyle w:val="Hyperlink"/>
            <w:highlight w:val="yellow"/>
          </w:rPr>
          <w:delText>he Common Provisions Regulation</w:delText>
        </w:r>
        <w:r w:rsidR="00570790" w:rsidDel="009440DF">
          <w:rPr>
            <w:rStyle w:val="Hyperlink"/>
            <w:highlight w:val="yellow"/>
          </w:rPr>
          <w:delText xml:space="preserve"> 2021-2027</w:delText>
        </w:r>
        <w:r w:rsidR="00F91C67" w:rsidRPr="00FA178C" w:rsidDel="009440DF">
          <w:rPr>
            <w:rStyle w:val="Hyperlink"/>
            <w:highlight w:val="yellow"/>
          </w:rPr>
          <w:delText>,</w:delText>
        </w:r>
        <w:r w:rsidRPr="00FA178C" w:rsidDel="009440DF">
          <w:rPr>
            <w:highlight w:val="yellow"/>
          </w:rPr>
          <w:delText xml:space="preserve"> says that when using EU money, EU Member States cannot discriminate against persons with disabilities and should ensure accessibility. These two conditions (non-discrimination and accessibility) need to be fulfilled in the preparation and implementation of the funds. Representative organisations of persons with disabilities need to be consulted, involved and should receive support. In addition, more rules need to be followed when using money from specific EU funds such as the European Social Fund, European Regional Development, etc. These rules promote the rights of persons with disabilities, and </w:delText>
        </w:r>
        <w:r w:rsidRPr="0034495D" w:rsidDel="009440DF">
          <w:rPr>
            <w:highlight w:val="yellow"/>
          </w:rPr>
          <w:delText>include a prohibition on using these funds to finance institutional care.</w:delText>
        </w:r>
      </w:del>
    </w:p>
    <w:p w14:paraId="3DEB1110" w14:textId="6B0E1939" w:rsidR="00F91C67" w:rsidRPr="0034495D" w:rsidRDefault="00F91C67" w:rsidP="009440DF">
      <w:pPr>
        <w:tabs>
          <w:tab w:val="left" w:pos="720"/>
        </w:tabs>
        <w:jc w:val="left"/>
        <w:rPr>
          <w:ins w:id="770" w:author="Haydn hammersley" w:date="2021-09-02T17:10:00Z"/>
          <w:highlight w:val="yellow"/>
          <w:rPrChange w:id="771" w:author="Marine Uldry" w:date="2021-09-16T16:48:00Z">
            <w:rPr>
              <w:ins w:id="772" w:author="Haydn hammersley" w:date="2021-09-02T17:10:00Z"/>
            </w:rPr>
          </w:rPrChange>
        </w:rPr>
      </w:pPr>
      <w:del w:id="773" w:author="Haydn hammersley" w:date="2021-09-02T17:10:00Z">
        <w:r w:rsidRPr="0034495D" w:rsidDel="009440DF">
          <w:rPr>
            <w:highlight w:val="yellow"/>
            <w:rPrChange w:id="774" w:author="Marine Uldry" w:date="2021-09-16T16:45:00Z">
              <w:rPr/>
            </w:rPrChange>
          </w:rPr>
          <w:delText xml:space="preserve">Although this Regulation is set to be replaced for the funding period 2021-2027, the indication is that the new Regulation will contain similar, if not strengthened provisions for ensuring accessibility, ruling out discrimination, consulting civil society and prohibiting investment in institutions. As with all EU Regulations however, provisions in the text are not enough to ensure that the use of funds will be compliant with the CRPD. For this, the European Commission and the National Managing Authorities must invest in monitoring of spending and simplify the process for people to alert the </w:delText>
        </w:r>
        <w:r w:rsidRPr="0034495D" w:rsidDel="009440DF">
          <w:rPr>
            <w:highlight w:val="yellow"/>
            <w:rPrChange w:id="775" w:author="Marine Uldry" w:date="2021-09-16T16:48:00Z">
              <w:rPr/>
            </w:rPrChange>
          </w:rPr>
          <w:delText>authorities about the misuse of funds.</w:delText>
        </w:r>
      </w:del>
    </w:p>
    <w:p w14:paraId="6311B7D9" w14:textId="0DFA07CD" w:rsidR="009440DF" w:rsidRPr="0034495D" w:rsidRDefault="00A443CB" w:rsidP="009440DF">
      <w:pPr>
        <w:tabs>
          <w:tab w:val="left" w:pos="720"/>
        </w:tabs>
        <w:jc w:val="left"/>
        <w:rPr>
          <w:ins w:id="776" w:author="Haydn hammersley" w:date="2021-09-02T17:10:00Z"/>
          <w:highlight w:val="yellow"/>
          <w:rPrChange w:id="777" w:author="Marine Uldry" w:date="2021-09-16T16:48:00Z">
            <w:rPr>
              <w:ins w:id="778" w:author="Haydn hammersley" w:date="2021-09-02T17:10:00Z"/>
            </w:rPr>
          </w:rPrChange>
        </w:rPr>
      </w:pPr>
      <w:ins w:id="779" w:author="Haydn hammersley" w:date="2021-09-02T17:19:00Z">
        <w:r w:rsidRPr="0034495D">
          <w:rPr>
            <w:highlight w:val="yellow"/>
            <w:rPrChange w:id="780" w:author="Marine Uldry" w:date="2021-09-16T16:48:00Z">
              <w:rPr/>
            </w:rPrChange>
          </w:rPr>
          <w:t>The Co</w:t>
        </w:r>
      </w:ins>
      <w:ins w:id="781" w:author="Haydn hammersley" w:date="2021-09-02T17:20:00Z">
        <w:r w:rsidRPr="0034495D">
          <w:rPr>
            <w:highlight w:val="yellow"/>
            <w:rPrChange w:id="782" w:author="Marine Uldry" w:date="2021-09-16T16:48:00Z">
              <w:rPr/>
            </w:rPrChange>
          </w:rPr>
          <w:t>mmon Provisions Regulation s</w:t>
        </w:r>
      </w:ins>
      <w:ins w:id="783" w:author="Haydn hammersley" w:date="2021-09-02T17:10:00Z">
        <w:r w:rsidR="009440DF" w:rsidRPr="0034495D">
          <w:rPr>
            <w:highlight w:val="yellow"/>
            <w:rPrChange w:id="784" w:author="Marine Uldry" w:date="2021-09-16T16:48:00Z">
              <w:rPr/>
            </w:rPrChange>
          </w:rPr>
          <w:t>tates that, when using EU money from the funds mentioned above, Member States must follow a number of rules. It clarifies that the criteria and procedures for the selection of where funds are spen</w:t>
        </w:r>
      </w:ins>
      <w:ins w:id="785" w:author="Marine Uldry" w:date="2021-09-16T16:46:00Z">
        <w:r w:rsidR="0034495D" w:rsidRPr="0034495D">
          <w:rPr>
            <w:highlight w:val="yellow"/>
            <w:rPrChange w:id="786" w:author="Marine Uldry" w:date="2021-09-16T16:48:00Z">
              <w:rPr/>
            </w:rPrChange>
          </w:rPr>
          <w:t>t</w:t>
        </w:r>
      </w:ins>
      <w:ins w:id="787" w:author="Haydn hammersley" w:date="2021-09-02T17:10:00Z">
        <w:del w:id="788" w:author="Marine Uldry" w:date="2021-09-16T16:46:00Z">
          <w:r w:rsidR="009440DF" w:rsidRPr="0034495D" w:rsidDel="0034495D">
            <w:rPr>
              <w:highlight w:val="yellow"/>
              <w:rPrChange w:id="789" w:author="Marine Uldry" w:date="2021-09-16T16:48:00Z">
                <w:rPr/>
              </w:rPrChange>
            </w:rPr>
            <w:delText>d</w:delText>
          </w:r>
        </w:del>
        <w:r w:rsidR="009440DF" w:rsidRPr="0034495D">
          <w:rPr>
            <w:highlight w:val="yellow"/>
            <w:rPrChange w:id="790" w:author="Marine Uldry" w:date="2021-09-16T16:48:00Z">
              <w:rPr/>
            </w:rPrChange>
          </w:rPr>
          <w:t xml:space="preserve"> must “ensure accessibility to persons with disabilities” as well as gender equality. This means that managing authorities must consider the impact investment will have on accessibility for persons with disabilities and systematically turn away anything that perpetuates barriers. It also clarifies that, through the use of EU funds, appropriate steps must be taken to prevent discrimination based on disability and that, in particular, “accessibility for persons with disabilities shall be taken into account throughout the preparation and implementation of programmes.” Furthermore, the Regulation states that, when it comes to selecting and monitoring how funds are used, “non-governmental organisations, and bodies responsible for promoting social inclusion, fundamental rights, rights of persons with disabilities, gender equality and non-discrimination” must be included in the process.</w:t>
        </w:r>
      </w:ins>
    </w:p>
    <w:p w14:paraId="39C6EB35" w14:textId="77777777" w:rsidR="009440DF" w:rsidRPr="0034495D" w:rsidRDefault="009440DF" w:rsidP="009440DF">
      <w:pPr>
        <w:tabs>
          <w:tab w:val="left" w:pos="720"/>
        </w:tabs>
        <w:jc w:val="left"/>
        <w:rPr>
          <w:ins w:id="791" w:author="Haydn hammersley" w:date="2021-09-02T17:10:00Z"/>
          <w:highlight w:val="yellow"/>
          <w:rPrChange w:id="792" w:author="Marine Uldry" w:date="2021-09-16T16:48:00Z">
            <w:rPr>
              <w:ins w:id="793" w:author="Haydn hammersley" w:date="2021-09-02T17:10:00Z"/>
            </w:rPr>
          </w:rPrChange>
        </w:rPr>
      </w:pPr>
      <w:ins w:id="794" w:author="Haydn hammersley" w:date="2021-09-02T17:10:00Z">
        <w:r w:rsidRPr="0034495D">
          <w:rPr>
            <w:highlight w:val="yellow"/>
            <w:rPrChange w:id="795" w:author="Marine Uldry" w:date="2021-09-16T16:48:00Z">
              <w:rPr/>
            </w:rPrChange>
          </w:rPr>
          <w:t xml:space="preserve">The Common Provisions Regulation also contains what are known as “Horizontal Enabling Conditions” which govern the general criteria for eligibility to use the EU funds. The Horizontal Enabling Conditions state that Member States must have a “national framework for implementing the UNCRPD” in place that includes objectives with measurable goals, data collection and monitoring mechanism, as well as arrangements to ensure that the accessibility policy, legislation and standards are properly reflected in the preparation and implementation of the programmes. </w:t>
        </w:r>
      </w:ins>
    </w:p>
    <w:p w14:paraId="16EA84F0" w14:textId="1F3A25E6" w:rsidR="009440DF" w:rsidRPr="006E102B" w:rsidRDefault="009440DF" w:rsidP="009440DF">
      <w:pPr>
        <w:tabs>
          <w:tab w:val="left" w:pos="720"/>
        </w:tabs>
        <w:jc w:val="left"/>
      </w:pPr>
      <w:ins w:id="796" w:author="Haydn hammersley" w:date="2021-09-02T17:10:00Z">
        <w:r w:rsidRPr="0034495D">
          <w:rPr>
            <w:highlight w:val="yellow"/>
            <w:rPrChange w:id="797" w:author="Marine Uldry" w:date="2021-09-16T16:48:00Z">
              <w:rPr/>
            </w:rPrChange>
          </w:rPr>
          <w:t>The Regulation also contains “Thematic Enabling Conditions”, which fill a similar purpose to the Horizontal Enabling Conditions, albeit with specific requirements linked to the different funds under the CPR. The Thematic Enabling Conditions state that funding from the EU Regional Development Fund in particular must show “measures to promote community-based services, including prevention and primary care, home-care and community-based services”, and thus cannot be invested in institutions for persons with disabilities.</w:t>
        </w:r>
      </w:ins>
    </w:p>
    <w:p w14:paraId="7F8E6949" w14:textId="77777777" w:rsidR="00541BDE" w:rsidRPr="006E102B" w:rsidRDefault="00541BDE" w:rsidP="007D1381">
      <w:pPr>
        <w:jc w:val="left"/>
      </w:pPr>
    </w:p>
    <w:p w14:paraId="156A0AB6" w14:textId="77777777" w:rsidR="00541BDE" w:rsidRPr="006E102B" w:rsidRDefault="00515B3E" w:rsidP="007D1381">
      <w:pPr>
        <w:pStyle w:val="Heading2"/>
        <w:jc w:val="left"/>
        <w:rPr>
          <w:lang w:val="en-GB"/>
        </w:rPr>
      </w:pPr>
      <w:bookmarkStart w:id="798" w:name="_Toc82789506"/>
      <w:r w:rsidRPr="006E102B">
        <w:rPr>
          <w:lang w:val="en-GB"/>
        </w:rPr>
        <w:lastRenderedPageBreak/>
        <w:t>Timeline of landmarks</w:t>
      </w:r>
      <w:bookmarkEnd w:id="798"/>
      <w:r w:rsidRPr="006E102B">
        <w:rPr>
          <w:lang w:val="en-GB"/>
        </w:rPr>
        <w:t xml:space="preserve"> </w:t>
      </w:r>
    </w:p>
    <w:p w14:paraId="20299EE4" w14:textId="77777777" w:rsidR="00541BDE" w:rsidRPr="006E102B" w:rsidRDefault="00515B3E" w:rsidP="007D1381">
      <w:pPr>
        <w:jc w:val="left"/>
      </w:pPr>
      <w:r w:rsidRPr="006E102B">
        <w:t>1997: European Disability Forum is founded</w:t>
      </w:r>
    </w:p>
    <w:p w14:paraId="77C16232" w14:textId="77777777" w:rsidR="00541BDE" w:rsidRPr="006E102B" w:rsidRDefault="00515B3E" w:rsidP="007D1381">
      <w:pPr>
        <w:jc w:val="left"/>
      </w:pPr>
      <w:r w:rsidRPr="006E102B">
        <w:t>1997: the EU treaties include a reference to the rights of persons with disabilities</w:t>
      </w:r>
    </w:p>
    <w:p w14:paraId="50E12268" w14:textId="77777777" w:rsidR="00541BDE" w:rsidRPr="006E102B" w:rsidRDefault="00515B3E" w:rsidP="007D1381">
      <w:pPr>
        <w:jc w:val="left"/>
      </w:pPr>
      <w:r w:rsidRPr="006E102B">
        <w:t>2000: adoption of EU Equal Treatment in Employment Directive, protecting persons with disabilities against discrimination in employment and occupation</w:t>
      </w:r>
    </w:p>
    <w:p w14:paraId="67F1CE90" w14:textId="77777777" w:rsidR="00541BDE" w:rsidRPr="006E102B" w:rsidRDefault="00515B3E" w:rsidP="007D1381">
      <w:pPr>
        <w:jc w:val="left"/>
      </w:pPr>
      <w:r w:rsidRPr="006E102B">
        <w:t>2001: adoption of EU Buses and Coaches Directive, making mandatory that all new urban buses ensure accessibility for persons with disabilities</w:t>
      </w:r>
    </w:p>
    <w:p w14:paraId="428E61E6" w14:textId="77777777" w:rsidR="00541BDE" w:rsidRPr="006E102B" w:rsidRDefault="00515B3E" w:rsidP="007D1381">
      <w:pPr>
        <w:jc w:val="left"/>
      </w:pPr>
      <w:r w:rsidRPr="006E102B">
        <w:t>2003: the first European Year of Persons with Disabilities is celebrated, and the first European Action Plan on Disability is adopted for 2003-2010</w:t>
      </w:r>
    </w:p>
    <w:p w14:paraId="6B4E8A7F" w14:textId="77777777" w:rsidR="00541BDE" w:rsidRPr="006E102B" w:rsidRDefault="00515B3E" w:rsidP="007D1381">
      <w:pPr>
        <w:jc w:val="left"/>
      </w:pPr>
      <w:r w:rsidRPr="006E102B">
        <w:t>2006: adoption of the EU Regulation on the rights of persons with disabilities and persons with reduced mobility when travelling by air</w:t>
      </w:r>
    </w:p>
    <w:p w14:paraId="3F241117" w14:textId="77777777" w:rsidR="00541BDE" w:rsidRPr="006E102B" w:rsidRDefault="00515B3E" w:rsidP="007D1381">
      <w:pPr>
        <w:jc w:val="left"/>
      </w:pPr>
      <w:r w:rsidRPr="006E102B">
        <w:t>2007: EU signs the UN Convention on the Rights of Persons with Disabilities</w:t>
      </w:r>
    </w:p>
    <w:p w14:paraId="07BFC74E" w14:textId="25D1BDE4" w:rsidR="00755277" w:rsidRPr="006E102B" w:rsidRDefault="00515B3E" w:rsidP="007D1381">
      <w:pPr>
        <w:pStyle w:val="Default"/>
        <w:spacing w:line="360" w:lineRule="auto"/>
        <w:rPr>
          <w:rFonts w:ascii="Arial" w:eastAsia="Times New Roman" w:hAnsi="Arial" w:cs="Arial"/>
          <w:color w:val="auto"/>
          <w:sz w:val="26"/>
          <w:szCs w:val="26"/>
        </w:rPr>
      </w:pPr>
      <w:r w:rsidRPr="006E102B">
        <w:rPr>
          <w:rFonts w:ascii="Arial" w:eastAsia="Times New Roman" w:hAnsi="Arial" w:cs="Arial"/>
          <w:color w:val="auto"/>
          <w:sz w:val="26"/>
          <w:szCs w:val="26"/>
        </w:rPr>
        <w:t>2007: adoption of the EU Regulation on rail passengers’ rights and obligations with references to the rights of persons with disabilities and persons with reduced mobility</w:t>
      </w:r>
    </w:p>
    <w:p w14:paraId="3BB960C5" w14:textId="1F23A63B" w:rsidR="00541BDE" w:rsidRPr="006E102B" w:rsidRDefault="00515B3E" w:rsidP="007D1381">
      <w:pPr>
        <w:jc w:val="left"/>
      </w:pPr>
      <w:r w:rsidRPr="00161975">
        <w:rPr>
          <w:highlight w:val="yellow"/>
          <w:rPrChange w:id="799" w:author="Marine Uldry" w:date="2021-08-12T13:00:00Z">
            <w:rPr/>
          </w:rPrChange>
        </w:rPr>
        <w:t xml:space="preserve">2010: </w:t>
      </w:r>
      <w:del w:id="800" w:author="Marine Uldry" w:date="2021-08-12T13:00:00Z">
        <w:r w:rsidRPr="00161975" w:rsidDel="00161975">
          <w:rPr>
            <w:highlight w:val="yellow"/>
            <w:rPrChange w:id="801" w:author="Marine Uldry" w:date="2021-08-12T13:00:00Z">
              <w:rPr/>
            </w:rPrChange>
          </w:rPr>
          <w:delText xml:space="preserve">the </w:delText>
        </w:r>
      </w:del>
      <w:ins w:id="802" w:author="Marine Uldry" w:date="2021-08-12T13:00:00Z">
        <w:r w:rsidR="00161975" w:rsidRPr="00161975">
          <w:rPr>
            <w:highlight w:val="yellow"/>
            <w:rPrChange w:id="803" w:author="Marine Uldry" w:date="2021-08-12T13:00:00Z">
              <w:rPr/>
            </w:rPrChange>
          </w:rPr>
          <w:t xml:space="preserve">adoption of the </w:t>
        </w:r>
      </w:ins>
      <w:r w:rsidRPr="00161975">
        <w:rPr>
          <w:highlight w:val="yellow"/>
          <w:rPrChange w:id="804" w:author="Marine Uldry" w:date="2021-08-12T13:00:00Z">
            <w:rPr/>
          </w:rPrChange>
        </w:rPr>
        <w:t>European Disability Strategy 2010-2020</w:t>
      </w:r>
      <w:del w:id="805" w:author="Marine Uldry" w:date="2021-08-12T13:00:00Z">
        <w:r w:rsidRPr="006E102B" w:rsidDel="00161975">
          <w:delText xml:space="preserve"> is adopted</w:delText>
        </w:r>
      </w:del>
    </w:p>
    <w:p w14:paraId="51C246BF" w14:textId="77777777" w:rsidR="00541BDE" w:rsidRPr="006E102B" w:rsidRDefault="00515B3E" w:rsidP="007D1381">
      <w:pPr>
        <w:pStyle w:val="Default"/>
        <w:spacing w:line="360" w:lineRule="auto"/>
        <w:rPr>
          <w:rFonts w:ascii="Arial" w:eastAsia="Times New Roman" w:hAnsi="Arial" w:cs="Arial"/>
          <w:color w:val="auto"/>
          <w:sz w:val="26"/>
          <w:szCs w:val="26"/>
        </w:rPr>
      </w:pPr>
      <w:r w:rsidRPr="006E102B">
        <w:rPr>
          <w:rFonts w:ascii="Arial" w:eastAsia="Times New Roman" w:hAnsi="Arial" w:cs="Arial"/>
          <w:color w:val="auto"/>
          <w:sz w:val="26"/>
          <w:szCs w:val="26"/>
        </w:rPr>
        <w:t xml:space="preserve">2010: adoption of the EU Regulation concerning the rights of passengers when travelling by sea and inland waterway with references to the rights of persons with disabilities and persons with reduced mobility </w:t>
      </w:r>
    </w:p>
    <w:p w14:paraId="2520FDC8" w14:textId="77777777" w:rsidR="00541BDE" w:rsidRPr="006E102B" w:rsidRDefault="00515B3E" w:rsidP="007D1381">
      <w:pPr>
        <w:pStyle w:val="Default"/>
        <w:spacing w:line="360" w:lineRule="auto"/>
        <w:rPr>
          <w:rFonts w:ascii="Arial" w:eastAsia="Times New Roman" w:hAnsi="Arial" w:cs="Arial"/>
          <w:color w:val="auto"/>
          <w:sz w:val="26"/>
          <w:szCs w:val="26"/>
        </w:rPr>
      </w:pPr>
      <w:r w:rsidRPr="006E102B">
        <w:rPr>
          <w:rFonts w:ascii="Arial" w:eastAsia="Times New Roman" w:hAnsi="Arial" w:cs="Arial"/>
          <w:color w:val="auto"/>
          <w:sz w:val="26"/>
          <w:szCs w:val="26"/>
        </w:rPr>
        <w:t xml:space="preserve">2011: entry into force of the UN Convention on the Rights of Persons with Disabilities at the EU level </w:t>
      </w:r>
    </w:p>
    <w:p w14:paraId="7DB4A6D0" w14:textId="77777777" w:rsidR="00541BDE" w:rsidRPr="006E102B" w:rsidRDefault="00515B3E" w:rsidP="007D1381">
      <w:pPr>
        <w:pStyle w:val="Default"/>
        <w:spacing w:line="360" w:lineRule="auto"/>
        <w:rPr>
          <w:rFonts w:ascii="Arial" w:eastAsia="Times New Roman" w:hAnsi="Arial" w:cs="Arial"/>
          <w:color w:val="auto"/>
          <w:sz w:val="26"/>
          <w:szCs w:val="26"/>
        </w:rPr>
      </w:pPr>
      <w:r w:rsidRPr="006E102B">
        <w:rPr>
          <w:rFonts w:ascii="Arial" w:eastAsia="Times New Roman" w:hAnsi="Arial" w:cs="Arial"/>
          <w:color w:val="auto"/>
          <w:sz w:val="26"/>
          <w:szCs w:val="26"/>
        </w:rPr>
        <w:t xml:space="preserve">2011: adoption of the EU Regulation concerning the rights of passengers in bus and coach transport with references on the rights of persons with disabilities and persons with reduced mobility </w:t>
      </w:r>
    </w:p>
    <w:p w14:paraId="16706C81" w14:textId="77777777" w:rsidR="00541BDE" w:rsidRPr="006E102B" w:rsidRDefault="00515B3E" w:rsidP="007D1381">
      <w:pPr>
        <w:pStyle w:val="Default"/>
        <w:spacing w:line="360" w:lineRule="auto"/>
        <w:rPr>
          <w:rFonts w:ascii="Arial" w:eastAsia="Times New Roman" w:hAnsi="Arial" w:cs="Arial"/>
          <w:color w:val="auto"/>
          <w:sz w:val="26"/>
          <w:szCs w:val="26"/>
        </w:rPr>
      </w:pPr>
      <w:r w:rsidRPr="006E102B">
        <w:rPr>
          <w:rFonts w:ascii="Arial" w:eastAsia="Times New Roman" w:hAnsi="Arial" w:cs="Arial"/>
          <w:color w:val="auto"/>
          <w:sz w:val="26"/>
          <w:szCs w:val="26"/>
        </w:rPr>
        <w:lastRenderedPageBreak/>
        <w:t>2012: adoption of Directive establishing minimum standards on the rights, support and protection of victims of crime</w:t>
      </w:r>
    </w:p>
    <w:p w14:paraId="71FF5CEA" w14:textId="77777777" w:rsidR="00541BDE" w:rsidRPr="006E102B" w:rsidRDefault="00515B3E" w:rsidP="007D1381">
      <w:pPr>
        <w:jc w:val="left"/>
      </w:pPr>
      <w:r w:rsidRPr="006E102B">
        <w:t>2013: Erasmus+ provides students with disabilities with additional financial support to cover disability-related expenses when studying or following a training in another EU country</w:t>
      </w:r>
      <w:del w:id="806" w:author="Marine Uldry" w:date="2021-08-12T13:01:00Z">
        <w:r w:rsidRPr="00161975" w:rsidDel="00161975">
          <w:rPr>
            <w:highlight w:val="yellow"/>
            <w:rPrChange w:id="807" w:author="Marine Uldry" w:date="2021-08-12T13:01:00Z">
              <w:rPr/>
            </w:rPrChange>
          </w:rPr>
          <w:delText>.</w:delText>
        </w:r>
      </w:del>
    </w:p>
    <w:p w14:paraId="6C9C64DB" w14:textId="6E683D2B" w:rsidR="00541BDE" w:rsidRDefault="00515B3E" w:rsidP="007D1381">
      <w:pPr>
        <w:jc w:val="left"/>
        <w:rPr>
          <w:ins w:id="808" w:author="Marine Uldry" w:date="2021-08-12T13:03:00Z"/>
        </w:rPr>
      </w:pPr>
      <w:r w:rsidRPr="006E102B">
        <w:t xml:space="preserve">2014: adoption of the pre-conditions on de-institutionalisation, accessibility and non-discrimination in the regulation on the European Structural and Investment Funds </w:t>
      </w:r>
    </w:p>
    <w:p w14:paraId="2FFF92A8" w14:textId="02951443" w:rsidR="00C407EB" w:rsidRPr="006E102B" w:rsidRDefault="00C407EB" w:rsidP="007D1381">
      <w:pPr>
        <w:jc w:val="left"/>
      </w:pPr>
      <w:ins w:id="809" w:author="Marine Uldry" w:date="2021-08-12T13:03:00Z">
        <w:r w:rsidRPr="00C407EB">
          <w:rPr>
            <w:highlight w:val="yellow"/>
            <w:rPrChange w:id="810" w:author="Marine Uldry" w:date="2021-08-12T13:03:00Z">
              <w:rPr/>
            </w:rPrChange>
          </w:rPr>
          <w:t>2015: the UN Committee on the Rights of Persons with Disabilities reviewed the implementation of the CRPD by the EU</w:t>
        </w:r>
        <w:r>
          <w:t xml:space="preserve"> </w:t>
        </w:r>
      </w:ins>
    </w:p>
    <w:p w14:paraId="46D61C78" w14:textId="77777777" w:rsidR="00541BDE" w:rsidRPr="006E102B" w:rsidRDefault="00515B3E" w:rsidP="007D1381">
      <w:pPr>
        <w:jc w:val="left"/>
      </w:pPr>
      <w:r w:rsidRPr="006E102B">
        <w:t xml:space="preserve">2016: adoption of the Directive on the </w:t>
      </w:r>
      <w:r w:rsidRPr="006E102B">
        <w:rPr>
          <w:bCs/>
        </w:rPr>
        <w:t>accessibility of the websites and mobile applications of public sector bodies</w:t>
      </w:r>
    </w:p>
    <w:p w14:paraId="1F0F0BA0" w14:textId="1BF3AB3F" w:rsidR="00541BDE" w:rsidRPr="006E102B" w:rsidRDefault="00515B3E" w:rsidP="007D1381">
      <w:pPr>
        <w:jc w:val="left"/>
      </w:pPr>
      <w:r w:rsidRPr="006E102B">
        <w:t xml:space="preserve">2018: </w:t>
      </w:r>
      <w:ins w:id="811" w:author="Marine Uldry" w:date="2021-08-12T13:01:00Z">
        <w:r w:rsidR="00161975" w:rsidRPr="00161975">
          <w:rPr>
            <w:highlight w:val="yellow"/>
            <w:rPrChange w:id="812" w:author="Marine Uldry" w:date="2021-08-12T13:01:00Z">
              <w:rPr/>
            </w:rPrChange>
          </w:rPr>
          <w:t>a</w:t>
        </w:r>
      </w:ins>
      <w:del w:id="813" w:author="Marine Uldry" w:date="2021-08-12T13:01:00Z">
        <w:r w:rsidRPr="00161975" w:rsidDel="00161975">
          <w:rPr>
            <w:highlight w:val="yellow"/>
            <w:rPrChange w:id="814" w:author="Marine Uldry" w:date="2021-08-12T13:01:00Z">
              <w:rPr/>
            </w:rPrChange>
          </w:rPr>
          <w:delText>A</w:delText>
        </w:r>
      </w:del>
      <w:r w:rsidRPr="00161975">
        <w:rPr>
          <w:highlight w:val="yellow"/>
          <w:rPrChange w:id="815" w:author="Marine Uldry" w:date="2021-08-12T13:01:00Z">
            <w:rPr/>
          </w:rPrChange>
        </w:rPr>
        <w:t xml:space="preserve">ll EU </w:t>
      </w:r>
      <w:del w:id="816" w:author="Marine Uldry" w:date="2021-08-12T13:03:00Z">
        <w:r w:rsidRPr="00161975" w:rsidDel="00C407EB">
          <w:rPr>
            <w:highlight w:val="yellow"/>
            <w:rPrChange w:id="817" w:author="Marine Uldry" w:date="2021-08-12T13:01:00Z">
              <w:rPr/>
            </w:rPrChange>
          </w:rPr>
          <w:delText xml:space="preserve">countries </w:delText>
        </w:r>
      </w:del>
      <w:ins w:id="818" w:author="Marine Uldry" w:date="2021-08-12T13:03:00Z">
        <w:r w:rsidR="00C407EB">
          <w:rPr>
            <w:highlight w:val="yellow"/>
          </w:rPr>
          <w:t>Member States</w:t>
        </w:r>
        <w:r w:rsidR="00C407EB" w:rsidRPr="00161975">
          <w:rPr>
            <w:highlight w:val="yellow"/>
            <w:rPrChange w:id="819" w:author="Marine Uldry" w:date="2021-08-12T13:01:00Z">
              <w:rPr/>
            </w:rPrChange>
          </w:rPr>
          <w:t xml:space="preserve"> </w:t>
        </w:r>
      </w:ins>
      <w:r w:rsidRPr="00161975">
        <w:rPr>
          <w:highlight w:val="yellow"/>
          <w:rPrChange w:id="820" w:author="Marine Uldry" w:date="2021-08-12T13:01:00Z">
            <w:rPr/>
          </w:rPrChange>
        </w:rPr>
        <w:t>are part of the UN Convention on the Rights of Persons with disabilities</w:t>
      </w:r>
      <w:del w:id="821" w:author="Marine Uldry" w:date="2021-08-12T13:01:00Z">
        <w:r w:rsidRPr="00161975" w:rsidDel="00161975">
          <w:rPr>
            <w:highlight w:val="yellow"/>
            <w:rPrChange w:id="822" w:author="Marine Uldry" w:date="2021-08-12T13:01:00Z">
              <w:rPr/>
            </w:rPrChange>
          </w:rPr>
          <w:delText>.</w:delText>
        </w:r>
      </w:del>
    </w:p>
    <w:p w14:paraId="5ECCC3D6" w14:textId="3B1E8D3B" w:rsidR="000152CB" w:rsidRPr="006E102B" w:rsidRDefault="000152CB" w:rsidP="007D1381">
      <w:pPr>
        <w:jc w:val="left"/>
      </w:pPr>
      <w:r w:rsidRPr="006E102B">
        <w:t>2018: revision of the Audiovisual Media Services Directive resulting in strengthening legal obligation of States to ensure accessibility of televised broadcasts and on-demand services</w:t>
      </w:r>
      <w:r w:rsidR="00CB0068">
        <w:rPr>
          <w:rStyle w:val="FootnoteReference"/>
        </w:rPr>
        <w:footnoteReference w:id="17"/>
      </w:r>
    </w:p>
    <w:p w14:paraId="3AAA4F94" w14:textId="512BFCF3" w:rsidR="0012415A" w:rsidRPr="006E102B" w:rsidRDefault="0012415A" w:rsidP="007D1381">
      <w:pPr>
        <w:jc w:val="left"/>
        <w:rPr>
          <w:rFonts w:cs="QNFQU P+ Interstate"/>
          <w:color w:val="000000"/>
        </w:rPr>
      </w:pPr>
      <w:r w:rsidRPr="006E102B">
        <w:t>20</w:t>
      </w:r>
      <w:r w:rsidR="003E35C7">
        <w:t>1</w:t>
      </w:r>
      <w:r w:rsidRPr="006E102B">
        <w:t>8: adoption of the European Electronic Communications Code ensuring equivalent access and choice for persons with disabilities to telecommunication services, including to the single European emergency number 112</w:t>
      </w:r>
      <w:r w:rsidR="00CB0068">
        <w:rPr>
          <w:rStyle w:val="FootnoteReference"/>
        </w:rPr>
        <w:footnoteReference w:id="18"/>
      </w:r>
      <w:del w:id="853" w:author="Marine Uldry" w:date="2021-09-16T16:49:00Z">
        <w:r w:rsidRPr="006E102B" w:rsidDel="006F035D">
          <w:delText>.</w:delText>
        </w:r>
      </w:del>
    </w:p>
    <w:p w14:paraId="4C78DCE8" w14:textId="6079FDCF" w:rsidR="00A2460D" w:rsidRPr="006E102B" w:rsidRDefault="00A2460D" w:rsidP="007D1381">
      <w:pPr>
        <w:jc w:val="left"/>
      </w:pPr>
      <w:r w:rsidRPr="006E102B">
        <w:rPr>
          <w:rFonts w:cs="QNFQU P+ Interstate"/>
          <w:color w:val="000000"/>
        </w:rPr>
        <w:t xml:space="preserve">2018: </w:t>
      </w:r>
      <w:ins w:id="854" w:author="Marine Uldry" w:date="2021-08-12T13:01:00Z">
        <w:r w:rsidR="00161975" w:rsidRPr="00161975">
          <w:rPr>
            <w:rFonts w:cs="QNFQU P+ Interstate"/>
            <w:color w:val="000000"/>
            <w:highlight w:val="yellow"/>
            <w:rPrChange w:id="855" w:author="Marine Uldry" w:date="2021-08-12T13:01:00Z">
              <w:rPr>
                <w:rFonts w:cs="QNFQU P+ Interstate"/>
                <w:color w:val="000000"/>
              </w:rPr>
            </w:rPrChange>
          </w:rPr>
          <w:t>t</w:t>
        </w:r>
      </w:ins>
      <w:del w:id="856" w:author="Marine Uldry" w:date="2021-08-12T13:01:00Z">
        <w:r w:rsidRPr="00161975" w:rsidDel="00161975">
          <w:rPr>
            <w:rFonts w:cs="QNFQU P+ Interstate"/>
            <w:color w:val="000000"/>
            <w:highlight w:val="yellow"/>
            <w:rPrChange w:id="857" w:author="Marine Uldry" w:date="2021-08-12T13:01:00Z">
              <w:rPr>
                <w:rFonts w:cs="QNFQU P+ Interstate"/>
                <w:color w:val="000000"/>
              </w:rPr>
            </w:rPrChange>
          </w:rPr>
          <w:delText>T</w:delText>
        </w:r>
      </w:del>
      <w:r w:rsidRPr="006E102B">
        <w:rPr>
          <w:rFonts w:cs="QNFQU P+ Interstate"/>
          <w:color w:val="000000"/>
        </w:rPr>
        <w:t xml:space="preserve">he EU </w:t>
      </w:r>
      <w:r w:rsidR="00DE7A97" w:rsidRPr="00161975">
        <w:rPr>
          <w:rFonts w:cs="QNFQU P+ Interstate"/>
          <w:color w:val="000000"/>
          <w:highlight w:val="yellow"/>
          <w:rPrChange w:id="858" w:author="Marine Uldry" w:date="2021-08-12T13:01:00Z">
            <w:rPr>
              <w:rFonts w:cs="QNFQU P+ Interstate"/>
              <w:color w:val="000000"/>
            </w:rPr>
          </w:rPrChange>
        </w:rPr>
        <w:t>bec</w:t>
      </w:r>
      <w:ins w:id="859" w:author="Marine Uldry" w:date="2021-08-12T13:01:00Z">
        <w:r w:rsidR="00161975" w:rsidRPr="00161975">
          <w:rPr>
            <w:rFonts w:cs="QNFQU P+ Interstate"/>
            <w:color w:val="000000"/>
            <w:highlight w:val="yellow"/>
            <w:rPrChange w:id="860" w:author="Marine Uldry" w:date="2021-08-12T13:01:00Z">
              <w:rPr>
                <w:rFonts w:cs="QNFQU P+ Interstate"/>
                <w:color w:val="000000"/>
              </w:rPr>
            </w:rPrChange>
          </w:rPr>
          <w:t>o</w:t>
        </w:r>
      </w:ins>
      <w:del w:id="861" w:author="Marine Uldry" w:date="2021-08-12T13:01:00Z">
        <w:r w:rsidR="00DE7A97" w:rsidRPr="00161975" w:rsidDel="00161975">
          <w:rPr>
            <w:rFonts w:cs="QNFQU P+ Interstate"/>
            <w:color w:val="000000"/>
            <w:highlight w:val="yellow"/>
            <w:rPrChange w:id="862" w:author="Marine Uldry" w:date="2021-08-12T13:01:00Z">
              <w:rPr>
                <w:rFonts w:cs="QNFQU P+ Interstate"/>
                <w:color w:val="000000"/>
              </w:rPr>
            </w:rPrChange>
          </w:rPr>
          <w:delText>a</w:delText>
        </w:r>
      </w:del>
      <w:r w:rsidR="00DE7A97" w:rsidRPr="00161975">
        <w:rPr>
          <w:rFonts w:cs="QNFQU P+ Interstate"/>
          <w:color w:val="000000"/>
          <w:highlight w:val="yellow"/>
          <w:rPrChange w:id="863" w:author="Marine Uldry" w:date="2021-08-12T13:01:00Z">
            <w:rPr>
              <w:rFonts w:cs="QNFQU P+ Interstate"/>
              <w:color w:val="000000"/>
            </w:rPr>
          </w:rPrChange>
        </w:rPr>
        <w:t>me</w:t>
      </w:r>
      <w:ins w:id="864" w:author="Marine Uldry" w:date="2021-08-12T13:01:00Z">
        <w:r w:rsidR="00161975" w:rsidRPr="00161975">
          <w:rPr>
            <w:rFonts w:cs="QNFQU P+ Interstate"/>
            <w:color w:val="000000"/>
            <w:highlight w:val="yellow"/>
            <w:rPrChange w:id="865" w:author="Marine Uldry" w:date="2021-08-12T13:01:00Z">
              <w:rPr>
                <w:rFonts w:cs="QNFQU P+ Interstate"/>
                <w:color w:val="000000"/>
              </w:rPr>
            </w:rPrChange>
          </w:rPr>
          <w:t>s</w:t>
        </w:r>
      </w:ins>
      <w:r w:rsidR="00DE7A97" w:rsidRPr="006E102B">
        <w:rPr>
          <w:rFonts w:cs="QNFQU P+ Interstate"/>
          <w:color w:val="000000"/>
        </w:rPr>
        <w:t xml:space="preserve"> part of</w:t>
      </w:r>
      <w:r w:rsidRPr="006E102B">
        <w:rPr>
          <w:rFonts w:cs="QNFQU P+ Interstate"/>
          <w:color w:val="000000"/>
        </w:rPr>
        <w:t xml:space="preserve"> the Marrakech Treaty</w:t>
      </w:r>
      <w:r w:rsidRPr="006E102B">
        <w:rPr>
          <w:rStyle w:val="A10"/>
        </w:rPr>
        <w:t xml:space="preserve"> </w:t>
      </w:r>
      <w:r w:rsidRPr="006E102B">
        <w:rPr>
          <w:rFonts w:cs="QNFQU P+ Interstate"/>
          <w:color w:val="000000"/>
        </w:rPr>
        <w:t>to Facilitate Access to Published Works by Visually Impaired Persons and Persons with Print Disabilities in order to grant certain copyright exemptions to create accessible versions of print</w:t>
      </w:r>
      <w:r w:rsidR="0012415A" w:rsidRPr="006E102B">
        <w:rPr>
          <w:rFonts w:cs="QNFQU P+ Interstate"/>
          <w:color w:val="000000"/>
        </w:rPr>
        <w:t>ed</w:t>
      </w:r>
      <w:r w:rsidRPr="006E102B">
        <w:rPr>
          <w:rFonts w:cs="QNFQU P+ Interstate"/>
          <w:color w:val="000000"/>
        </w:rPr>
        <w:t xml:space="preserve"> </w:t>
      </w:r>
      <w:r w:rsidR="0012415A" w:rsidRPr="006E102B">
        <w:rPr>
          <w:rFonts w:cs="QNFQU P+ Interstate"/>
          <w:color w:val="000000"/>
        </w:rPr>
        <w:t>material</w:t>
      </w:r>
      <w:del w:id="866" w:author="Marine Uldry" w:date="2021-08-12T13:01:00Z">
        <w:r w:rsidR="00DE7A97" w:rsidRPr="00161975" w:rsidDel="00161975">
          <w:rPr>
            <w:rFonts w:cs="QNFQU P+ Interstate"/>
            <w:color w:val="000000"/>
            <w:highlight w:val="yellow"/>
            <w:rPrChange w:id="867" w:author="Marine Uldry" w:date="2021-08-12T13:01:00Z">
              <w:rPr>
                <w:rFonts w:cs="QNFQU P+ Interstate"/>
                <w:color w:val="000000"/>
              </w:rPr>
            </w:rPrChange>
          </w:rPr>
          <w:delText>.</w:delText>
        </w:r>
      </w:del>
    </w:p>
    <w:p w14:paraId="1F3DBF69" w14:textId="4E811460" w:rsidR="00541BDE" w:rsidRPr="00341BDC" w:rsidRDefault="00515B3E" w:rsidP="007D1381">
      <w:pPr>
        <w:jc w:val="left"/>
        <w:rPr>
          <w:lang w:val="en-US"/>
        </w:rPr>
      </w:pPr>
      <w:r w:rsidRPr="003E35C7">
        <w:lastRenderedPageBreak/>
        <w:t>2019: adoption of the European Accessibility Act</w:t>
      </w:r>
      <w:r w:rsidR="00CB0068">
        <w:rPr>
          <w:rStyle w:val="FootnoteReference"/>
        </w:rPr>
        <w:footnoteReference w:id="19"/>
      </w:r>
      <w:r w:rsidR="00CB0068">
        <w:t xml:space="preserve">: </w:t>
      </w:r>
      <w:r w:rsidR="00CB0068" w:rsidRPr="00CA46EA">
        <w:rPr>
          <w:rFonts w:cs="QNFQU P+ Interstate"/>
          <w:color w:val="000000"/>
          <w:lang w:val="en-US"/>
        </w:rPr>
        <w:t xml:space="preserve">2019 is a milestone as the EU adopted the long time expected European Accessibility Act. It is an EU Directive aiming to </w:t>
      </w:r>
      <w:r w:rsidR="00CB0068" w:rsidRPr="00CA46EA">
        <w:rPr>
          <w:lang w:val="en-US" w:eastAsia="fr-BE"/>
        </w:rPr>
        <w:t xml:space="preserve">improving the functioning of the internal market for accessible products and services, by removing barriers created by divergent rules in Member States. It covers </w:t>
      </w:r>
      <w:r w:rsidR="00CB0068" w:rsidRPr="00EB69DE">
        <w:rPr>
          <w:highlight w:val="yellow"/>
          <w:lang w:val="en-US" w:eastAsia="fr-BE"/>
          <w:rPrChange w:id="875" w:author="Marine Uldry" w:date="2021-09-16T17:00:00Z">
            <w:rPr>
              <w:lang w:val="en-US" w:eastAsia="fr-BE"/>
            </w:rPr>
          </w:rPrChange>
        </w:rPr>
        <w:t>S</w:t>
      </w:r>
      <w:ins w:id="876" w:author="Marine Uldry" w:date="2021-09-16T17:00:00Z">
        <w:r w:rsidR="00EB69DE" w:rsidRPr="00EB69DE">
          <w:rPr>
            <w:highlight w:val="yellow"/>
            <w:lang w:val="en-US" w:eastAsia="fr-BE"/>
            <w:rPrChange w:id="877" w:author="Marine Uldry" w:date="2021-09-16T17:00:00Z">
              <w:rPr>
                <w:lang w:val="en-US" w:eastAsia="fr-BE"/>
              </w:rPr>
            </w:rPrChange>
          </w:rPr>
          <w:t>-s</w:t>
        </w:r>
      </w:ins>
      <w:r w:rsidR="00CB0068" w:rsidRPr="00EB69DE">
        <w:rPr>
          <w:highlight w:val="yellow"/>
          <w:lang w:val="en-US" w:eastAsia="fr-BE"/>
          <w:rPrChange w:id="878" w:author="Marine Uldry" w:date="2021-09-16T17:00:00Z">
            <w:rPr>
              <w:lang w:val="en-US" w:eastAsia="fr-BE"/>
            </w:rPr>
          </w:rPrChange>
        </w:rPr>
        <w:t>martphones, tablets and computers</w:t>
      </w:r>
      <w:del w:id="879" w:author="Marine Uldry" w:date="2021-09-16T17:00:00Z">
        <w:r w:rsidR="00CB0068" w:rsidRPr="00EB69DE" w:rsidDel="00EB69DE">
          <w:rPr>
            <w:highlight w:val="yellow"/>
            <w:lang w:val="en-US" w:eastAsia="fr-BE"/>
            <w:rPrChange w:id="880" w:author="Marine Uldry" w:date="2021-09-16T17:00:00Z">
              <w:rPr>
                <w:lang w:val="en-US" w:eastAsia="fr-BE"/>
              </w:rPr>
            </w:rPrChange>
          </w:rPr>
          <w:delText> </w:delText>
        </w:r>
      </w:del>
      <w:r w:rsidR="00CB0068" w:rsidRPr="00EB69DE">
        <w:rPr>
          <w:highlight w:val="yellow"/>
          <w:lang w:val="en-US" w:eastAsia="fr-BE"/>
          <w:rPrChange w:id="881" w:author="Marine Uldry" w:date="2021-09-16T17:00:00Z">
            <w:rPr>
              <w:lang w:val="en-US" w:eastAsia="fr-BE"/>
            </w:rPr>
          </w:rPrChange>
        </w:rPr>
        <w:t xml:space="preserve">; </w:t>
      </w:r>
      <w:ins w:id="882" w:author="Marine Uldry" w:date="2021-09-16T17:00:00Z">
        <w:r w:rsidR="00EB69DE" w:rsidRPr="00EB69DE">
          <w:rPr>
            <w:highlight w:val="yellow"/>
            <w:lang w:val="en-US" w:eastAsia="fr-BE"/>
            <w:rPrChange w:id="883" w:author="Marine Uldry" w:date="2021-09-16T17:00:00Z">
              <w:rPr>
                <w:lang w:val="en-US" w:eastAsia="fr-BE"/>
              </w:rPr>
            </w:rPrChange>
          </w:rPr>
          <w:t>t</w:t>
        </w:r>
      </w:ins>
      <w:del w:id="884" w:author="Marine Uldry" w:date="2021-09-16T17:00:00Z">
        <w:r w:rsidR="00CB0068" w:rsidRPr="00EB69DE" w:rsidDel="00EB69DE">
          <w:rPr>
            <w:highlight w:val="yellow"/>
            <w:lang w:val="en-US" w:eastAsia="fr-BE"/>
            <w:rPrChange w:id="885" w:author="Marine Uldry" w:date="2021-09-16T17:00:00Z">
              <w:rPr>
                <w:lang w:val="en-US" w:eastAsia="fr-BE"/>
              </w:rPr>
            </w:rPrChange>
          </w:rPr>
          <w:delText>T</w:delText>
        </w:r>
      </w:del>
      <w:r w:rsidR="00CB0068" w:rsidRPr="00EB69DE">
        <w:rPr>
          <w:highlight w:val="yellow"/>
          <w:lang w:val="en-US" w:eastAsia="fr-BE"/>
          <w:rPrChange w:id="886" w:author="Marine Uldry" w:date="2021-09-16T17:00:00Z">
            <w:rPr>
              <w:lang w:val="en-US" w:eastAsia="fr-BE"/>
            </w:rPr>
          </w:rPrChange>
        </w:rPr>
        <w:t xml:space="preserve">icketing machines and check-in machines; </w:t>
      </w:r>
      <w:ins w:id="887" w:author="Marine Uldry" w:date="2021-09-16T17:00:00Z">
        <w:r w:rsidR="00EB69DE" w:rsidRPr="00EB69DE">
          <w:rPr>
            <w:highlight w:val="yellow"/>
            <w:lang w:val="en-US" w:eastAsia="fr-BE"/>
            <w:rPrChange w:id="888" w:author="Marine Uldry" w:date="2021-09-16T17:00:00Z">
              <w:rPr>
                <w:lang w:val="en-US" w:eastAsia="fr-BE"/>
              </w:rPr>
            </w:rPrChange>
          </w:rPr>
          <w:t>t</w:t>
        </w:r>
      </w:ins>
      <w:del w:id="889" w:author="Marine Uldry" w:date="2021-09-16T17:00:00Z">
        <w:r w:rsidR="00CB0068" w:rsidRPr="00EB69DE" w:rsidDel="00EB69DE">
          <w:rPr>
            <w:highlight w:val="yellow"/>
            <w:lang w:val="en-US" w:eastAsia="fr-BE"/>
            <w:rPrChange w:id="890" w:author="Marine Uldry" w:date="2021-09-16T17:00:00Z">
              <w:rPr>
                <w:lang w:val="en-US" w:eastAsia="fr-BE"/>
              </w:rPr>
            </w:rPrChange>
          </w:rPr>
          <w:delText>T</w:delText>
        </w:r>
      </w:del>
      <w:r w:rsidR="00CB0068" w:rsidRPr="00EB69DE">
        <w:rPr>
          <w:highlight w:val="yellow"/>
          <w:lang w:val="en-US" w:eastAsia="fr-BE"/>
          <w:rPrChange w:id="891" w:author="Marine Uldry" w:date="2021-09-16T17:00:00Z">
            <w:rPr>
              <w:lang w:val="en-US" w:eastAsia="fr-BE"/>
            </w:rPr>
          </w:rPrChange>
        </w:rPr>
        <w:t>elevisions and TV programmes</w:t>
      </w:r>
      <w:del w:id="892" w:author="Marine Uldry" w:date="2021-09-16T17:00:00Z">
        <w:r w:rsidR="00CB0068" w:rsidRPr="00EB69DE" w:rsidDel="00EB69DE">
          <w:rPr>
            <w:highlight w:val="yellow"/>
            <w:lang w:val="en-US" w:eastAsia="fr-BE"/>
            <w:rPrChange w:id="893" w:author="Marine Uldry" w:date="2021-09-16T17:00:00Z">
              <w:rPr>
                <w:lang w:val="en-US" w:eastAsia="fr-BE"/>
              </w:rPr>
            </w:rPrChange>
          </w:rPr>
          <w:delText> </w:delText>
        </w:r>
      </w:del>
      <w:r w:rsidR="00CB0068" w:rsidRPr="00EB69DE">
        <w:rPr>
          <w:highlight w:val="yellow"/>
          <w:lang w:val="en-US" w:eastAsia="fr-BE"/>
          <w:rPrChange w:id="894" w:author="Marine Uldry" w:date="2021-09-16T17:00:00Z">
            <w:rPr>
              <w:lang w:val="en-US" w:eastAsia="fr-BE"/>
            </w:rPr>
          </w:rPrChange>
        </w:rPr>
        <w:t xml:space="preserve">; </w:t>
      </w:r>
      <w:ins w:id="895" w:author="Marine Uldry" w:date="2021-09-16T17:00:00Z">
        <w:r w:rsidR="00EB69DE" w:rsidRPr="00EB69DE">
          <w:rPr>
            <w:highlight w:val="yellow"/>
            <w:lang w:val="en-US" w:eastAsia="fr-BE"/>
            <w:rPrChange w:id="896" w:author="Marine Uldry" w:date="2021-09-16T17:00:00Z">
              <w:rPr>
                <w:lang w:val="en-US" w:eastAsia="fr-BE"/>
              </w:rPr>
            </w:rPrChange>
          </w:rPr>
          <w:t>b</w:t>
        </w:r>
      </w:ins>
      <w:del w:id="897" w:author="Marine Uldry" w:date="2021-09-16T17:00:00Z">
        <w:r w:rsidR="00CB0068" w:rsidRPr="00EB69DE" w:rsidDel="00EB69DE">
          <w:rPr>
            <w:highlight w:val="yellow"/>
            <w:lang w:val="en-US" w:eastAsia="fr-BE"/>
            <w:rPrChange w:id="898" w:author="Marine Uldry" w:date="2021-09-16T17:00:00Z">
              <w:rPr>
                <w:lang w:val="en-US" w:eastAsia="fr-BE"/>
              </w:rPr>
            </w:rPrChange>
          </w:rPr>
          <w:delText>B</w:delText>
        </w:r>
      </w:del>
      <w:r w:rsidR="00CB0068" w:rsidRPr="00EB69DE">
        <w:rPr>
          <w:highlight w:val="yellow"/>
          <w:lang w:val="en-US" w:eastAsia="fr-BE"/>
          <w:rPrChange w:id="899" w:author="Marine Uldry" w:date="2021-09-16T17:00:00Z">
            <w:rPr>
              <w:lang w:val="en-US" w:eastAsia="fr-BE"/>
            </w:rPr>
          </w:rPrChange>
        </w:rPr>
        <w:t>anking and ATMs</w:t>
      </w:r>
      <w:del w:id="900" w:author="Marine Uldry" w:date="2021-09-16T17:00:00Z">
        <w:r w:rsidR="00CB0068" w:rsidRPr="00EB69DE" w:rsidDel="00EB69DE">
          <w:rPr>
            <w:highlight w:val="yellow"/>
            <w:lang w:val="en-US" w:eastAsia="fr-BE"/>
            <w:rPrChange w:id="901" w:author="Marine Uldry" w:date="2021-09-16T17:00:00Z">
              <w:rPr>
                <w:lang w:val="en-US" w:eastAsia="fr-BE"/>
              </w:rPr>
            </w:rPrChange>
          </w:rPr>
          <w:delText> </w:delText>
        </w:r>
      </w:del>
      <w:r w:rsidR="00CB0068" w:rsidRPr="00EB69DE">
        <w:rPr>
          <w:highlight w:val="yellow"/>
          <w:lang w:val="en-US" w:eastAsia="fr-BE"/>
          <w:rPrChange w:id="902" w:author="Marine Uldry" w:date="2021-09-16T17:00:00Z">
            <w:rPr>
              <w:lang w:val="en-US" w:eastAsia="fr-BE"/>
            </w:rPr>
          </w:rPrChange>
        </w:rPr>
        <w:t xml:space="preserve">; </w:t>
      </w:r>
      <w:ins w:id="903" w:author="Marine Uldry" w:date="2021-09-16T17:00:00Z">
        <w:r w:rsidR="00EB69DE" w:rsidRPr="00EB69DE">
          <w:rPr>
            <w:highlight w:val="yellow"/>
            <w:lang w:val="en-US" w:eastAsia="fr-BE"/>
            <w:rPrChange w:id="904" w:author="Marine Uldry" w:date="2021-09-16T17:00:00Z">
              <w:rPr>
                <w:lang w:val="en-US" w:eastAsia="fr-BE"/>
              </w:rPr>
            </w:rPrChange>
          </w:rPr>
          <w:t>e</w:t>
        </w:r>
      </w:ins>
      <w:del w:id="905" w:author="Marine Uldry" w:date="2021-09-16T17:00:00Z">
        <w:r w:rsidR="00CB0068" w:rsidRPr="00EB69DE" w:rsidDel="00EB69DE">
          <w:rPr>
            <w:highlight w:val="yellow"/>
            <w:lang w:val="en-US" w:eastAsia="fr-BE"/>
            <w:rPrChange w:id="906" w:author="Marine Uldry" w:date="2021-09-16T17:00:00Z">
              <w:rPr>
                <w:lang w:val="en-US" w:eastAsia="fr-BE"/>
              </w:rPr>
            </w:rPrChange>
          </w:rPr>
          <w:delText>E</w:delText>
        </w:r>
      </w:del>
      <w:r w:rsidR="00CB0068" w:rsidRPr="00EB69DE">
        <w:rPr>
          <w:highlight w:val="yellow"/>
          <w:lang w:val="en-US" w:eastAsia="fr-BE"/>
          <w:rPrChange w:id="907" w:author="Marine Uldry" w:date="2021-09-16T17:00:00Z">
            <w:rPr>
              <w:lang w:val="en-US" w:eastAsia="fr-BE"/>
            </w:rPr>
          </w:rPrChange>
        </w:rPr>
        <w:t>-books</w:t>
      </w:r>
      <w:del w:id="908" w:author="Marine Uldry" w:date="2021-09-16T17:00:00Z">
        <w:r w:rsidR="00CB0068" w:rsidRPr="00EB69DE" w:rsidDel="00EB69DE">
          <w:rPr>
            <w:highlight w:val="yellow"/>
            <w:lang w:val="en-US" w:eastAsia="fr-BE"/>
            <w:rPrChange w:id="909" w:author="Marine Uldry" w:date="2021-09-16T17:00:00Z">
              <w:rPr>
                <w:lang w:val="en-US" w:eastAsia="fr-BE"/>
              </w:rPr>
            </w:rPrChange>
          </w:rPr>
          <w:delText>,</w:delText>
        </w:r>
      </w:del>
      <w:r w:rsidR="00CB0068" w:rsidRPr="00EB69DE">
        <w:rPr>
          <w:highlight w:val="yellow"/>
          <w:lang w:val="en-US" w:eastAsia="fr-BE"/>
          <w:rPrChange w:id="910" w:author="Marine Uldry" w:date="2021-09-16T17:00:00Z">
            <w:rPr>
              <w:lang w:val="en-US" w:eastAsia="fr-BE"/>
            </w:rPr>
          </w:rPrChange>
        </w:rPr>
        <w:t xml:space="preserve"> and </w:t>
      </w:r>
      <w:ins w:id="911" w:author="Marine Uldry" w:date="2021-09-16T17:00:00Z">
        <w:r w:rsidR="00EB69DE" w:rsidRPr="00EB69DE">
          <w:rPr>
            <w:highlight w:val="yellow"/>
            <w:lang w:val="en-US" w:eastAsia="fr-BE"/>
            <w:rPrChange w:id="912" w:author="Marine Uldry" w:date="2021-09-16T17:00:00Z">
              <w:rPr>
                <w:lang w:val="en-US" w:eastAsia="fr-BE"/>
              </w:rPr>
            </w:rPrChange>
          </w:rPr>
          <w:t>o</w:t>
        </w:r>
      </w:ins>
      <w:del w:id="913" w:author="Marine Uldry" w:date="2021-09-16T17:00:00Z">
        <w:r w:rsidR="00CB0068" w:rsidRPr="00EB69DE" w:rsidDel="00EB69DE">
          <w:rPr>
            <w:highlight w:val="yellow"/>
            <w:lang w:val="en-US" w:eastAsia="fr-BE"/>
            <w:rPrChange w:id="914" w:author="Marine Uldry" w:date="2021-09-16T17:00:00Z">
              <w:rPr>
                <w:lang w:val="en-US" w:eastAsia="fr-BE"/>
              </w:rPr>
            </w:rPrChange>
          </w:rPr>
          <w:delText>O</w:delText>
        </w:r>
      </w:del>
      <w:r w:rsidR="00CB0068" w:rsidRPr="00EB69DE">
        <w:rPr>
          <w:highlight w:val="yellow"/>
          <w:lang w:val="en-US" w:eastAsia="fr-BE"/>
          <w:rPrChange w:id="915" w:author="Marine Uldry" w:date="2021-09-16T17:00:00Z">
            <w:rPr>
              <w:lang w:val="en-US" w:eastAsia="fr-BE"/>
            </w:rPr>
          </w:rPrChange>
        </w:rPr>
        <w:t>nline</w:t>
      </w:r>
      <w:r w:rsidR="00CB0068" w:rsidRPr="00B76C44">
        <w:rPr>
          <w:lang w:val="en-US" w:eastAsia="fr-BE"/>
        </w:rPr>
        <w:t xml:space="preserve"> shopping websites and mobile applications</w:t>
      </w:r>
      <w:r w:rsidR="00CB0068">
        <w:rPr>
          <w:lang w:val="en-US" w:eastAsia="fr-BE"/>
        </w:rPr>
        <w:t>.</w:t>
      </w:r>
    </w:p>
    <w:p w14:paraId="1EE4E129" w14:textId="64057EF2" w:rsidR="00541BDE" w:rsidRDefault="00161975" w:rsidP="007D1381">
      <w:pPr>
        <w:jc w:val="left"/>
        <w:rPr>
          <w:ins w:id="916" w:author="Marine Uldry" w:date="2021-08-12T13:02:00Z"/>
        </w:rPr>
      </w:pPr>
      <w:ins w:id="917" w:author="Marine Uldry" w:date="2021-08-12T13:02:00Z">
        <w:r w:rsidRPr="006F035D">
          <w:rPr>
            <w:highlight w:val="yellow"/>
            <w:rPrChange w:id="918" w:author="Marine Uldry" w:date="2021-09-16T16:50:00Z">
              <w:rPr/>
            </w:rPrChange>
          </w:rPr>
          <w:t xml:space="preserve">2021: adoption of the </w:t>
        </w:r>
      </w:ins>
      <w:ins w:id="919" w:author="Marine Uldry" w:date="2021-09-16T16:50:00Z">
        <w:r w:rsidR="006F035D">
          <w:rPr>
            <w:highlight w:val="yellow"/>
          </w:rPr>
          <w:t xml:space="preserve">European </w:t>
        </w:r>
      </w:ins>
      <w:ins w:id="920" w:author="Marine Uldry" w:date="2021-08-12T13:02:00Z">
        <w:r w:rsidRPr="006F035D">
          <w:rPr>
            <w:highlight w:val="yellow"/>
            <w:rPrChange w:id="921" w:author="Marine Uldry" w:date="2021-09-16T16:50:00Z">
              <w:rPr/>
            </w:rPrChange>
          </w:rPr>
          <w:t>Disability Rights Strategy 2021-2030</w:t>
        </w:r>
      </w:ins>
    </w:p>
    <w:p w14:paraId="77DEAD6F" w14:textId="77777777" w:rsidR="00161975" w:rsidRPr="006E102B" w:rsidRDefault="00161975" w:rsidP="007D1381">
      <w:pPr>
        <w:jc w:val="left"/>
      </w:pPr>
    </w:p>
    <w:p w14:paraId="4D9E9658" w14:textId="77777777" w:rsidR="00541BDE" w:rsidRPr="006E102B" w:rsidRDefault="00515B3E" w:rsidP="007D1381">
      <w:pPr>
        <w:pStyle w:val="Heading1"/>
        <w:jc w:val="left"/>
      </w:pPr>
      <w:bookmarkStart w:id="922" w:name="_Toc82789507"/>
      <w:r w:rsidRPr="006E102B">
        <w:t>Part 4 - What are your rights in the EU?</w:t>
      </w:r>
      <w:bookmarkEnd w:id="922"/>
    </w:p>
    <w:p w14:paraId="57FA8D80" w14:textId="77777777" w:rsidR="00541BDE" w:rsidRPr="006E102B" w:rsidRDefault="00515B3E" w:rsidP="007D1381">
      <w:pPr>
        <w:jc w:val="left"/>
      </w:pPr>
      <w:r w:rsidRPr="006E102B">
        <w:t>The EU treaties guarantee fundamental rights to all EU citizens - that means to people with the nationality of a Member State of the European Union:</w:t>
      </w:r>
    </w:p>
    <w:p w14:paraId="4213580B" w14:textId="07959E10" w:rsidR="00541BDE" w:rsidRPr="006E102B" w:rsidRDefault="00515B3E" w:rsidP="007D1381">
      <w:pPr>
        <w:jc w:val="left"/>
      </w:pPr>
      <w:r w:rsidRPr="006E102B">
        <w:t>•</w:t>
      </w:r>
      <w:r w:rsidRPr="006E102B">
        <w:tab/>
        <w:t>Free movement of persons: All citizens of an EU Member State have the right to travel, work, study, and live in another Member State</w:t>
      </w:r>
      <w:ins w:id="923" w:author="Marine Uldry" w:date="2021-08-12T13:06:00Z">
        <w:r w:rsidR="00CE4F4D" w:rsidRPr="00CE4F4D">
          <w:rPr>
            <w:highlight w:val="yellow"/>
            <w:rPrChange w:id="924" w:author="Marine Uldry" w:date="2021-08-12T13:07:00Z">
              <w:rPr/>
            </w:rPrChange>
          </w:rPr>
          <w:t>.</w:t>
        </w:r>
      </w:ins>
      <w:r w:rsidR="00E4413E" w:rsidRPr="00CE4F4D">
        <w:rPr>
          <w:rStyle w:val="FootnoteReference"/>
          <w:highlight w:val="yellow"/>
          <w:rPrChange w:id="925" w:author="Marine Uldry" w:date="2021-08-12T13:07:00Z">
            <w:rPr>
              <w:rStyle w:val="FootnoteReference"/>
            </w:rPr>
          </w:rPrChange>
        </w:rPr>
        <w:footnoteReference w:id="20"/>
      </w:r>
      <w:del w:id="926" w:author="Marine Uldry" w:date="2021-08-12T13:07:00Z">
        <w:r w:rsidRPr="00CE4F4D" w:rsidDel="00CE4F4D">
          <w:rPr>
            <w:highlight w:val="yellow"/>
            <w:rPrChange w:id="927" w:author="Marine Uldry" w:date="2021-08-12T13:07:00Z">
              <w:rPr/>
            </w:rPrChange>
          </w:rPr>
          <w:delText>.</w:delText>
        </w:r>
      </w:del>
    </w:p>
    <w:p w14:paraId="7B257117" w14:textId="77777777" w:rsidR="00541BDE" w:rsidRPr="006E102B" w:rsidRDefault="00515B3E" w:rsidP="007D1381">
      <w:pPr>
        <w:jc w:val="left"/>
      </w:pPr>
      <w:r w:rsidRPr="006E102B">
        <w:t>•</w:t>
      </w:r>
      <w:r w:rsidRPr="006E102B">
        <w:tab/>
        <w:t>Free movement of goods: Goods produced in one EU Member State can be sold in another Member State, under certain conditions.</w:t>
      </w:r>
    </w:p>
    <w:p w14:paraId="66706A0D" w14:textId="77777777" w:rsidR="00541BDE" w:rsidRPr="006E102B" w:rsidRDefault="00515B3E" w:rsidP="007D1381">
      <w:pPr>
        <w:jc w:val="left"/>
      </w:pPr>
      <w:r w:rsidRPr="006E102B">
        <w:t>•</w:t>
      </w:r>
      <w:r w:rsidRPr="006E102B">
        <w:tab/>
        <w:t>Free movement of services: All citizens have the right to provide and receive services in another Member State.</w:t>
      </w:r>
    </w:p>
    <w:p w14:paraId="01A167BE" w14:textId="4D6B162A" w:rsidR="00541BDE" w:rsidRDefault="00515B3E" w:rsidP="007D1381">
      <w:pPr>
        <w:jc w:val="left"/>
        <w:rPr>
          <w:ins w:id="928" w:author="Marine Uldry" w:date="2021-08-12T13:08:00Z"/>
        </w:rPr>
      </w:pPr>
      <w:r w:rsidRPr="006E102B">
        <w:t>•</w:t>
      </w:r>
      <w:r w:rsidRPr="006E102B">
        <w:tab/>
        <w:t xml:space="preserve">Free movement of capital: Capital movement and payments cannot be restricted across Member States. For EU citizens, this means, for example, the ability to open </w:t>
      </w:r>
      <w:r w:rsidRPr="006E102B">
        <w:lastRenderedPageBreak/>
        <w:t>bank accounts abroad or purchase property such as land, houses, or buildings in another EU country.</w:t>
      </w:r>
    </w:p>
    <w:p w14:paraId="203E1E27" w14:textId="77777777" w:rsidR="00CE4F4D" w:rsidRPr="006E102B" w:rsidRDefault="00CE4F4D" w:rsidP="007D1381">
      <w:pPr>
        <w:jc w:val="left"/>
      </w:pPr>
    </w:p>
    <w:p w14:paraId="28159088" w14:textId="77777777" w:rsidR="00541BDE" w:rsidRPr="006E102B" w:rsidRDefault="00515B3E" w:rsidP="007D1381">
      <w:pPr>
        <w:jc w:val="left"/>
      </w:pPr>
      <w:r w:rsidRPr="006E102B">
        <w:t>Considerable progress has been made since 1997 to facilitate the freedom of movement of persons with disabilities. In this section, you can read the main benefits and advantages that persons with disabilities enjoy today in the EU.</w:t>
      </w:r>
    </w:p>
    <w:p w14:paraId="5E568733" w14:textId="77777777" w:rsidR="00541BDE" w:rsidRPr="006E102B" w:rsidRDefault="00541BDE" w:rsidP="007D1381">
      <w:pPr>
        <w:jc w:val="left"/>
      </w:pPr>
    </w:p>
    <w:p w14:paraId="388D940B" w14:textId="77777777" w:rsidR="00541BDE" w:rsidRPr="006E102B" w:rsidRDefault="00515B3E" w:rsidP="007D1381">
      <w:pPr>
        <w:jc w:val="left"/>
      </w:pPr>
      <w:r w:rsidRPr="006E102B">
        <w:t xml:space="preserve">Besides freedoms that apply to all EU citizens, EU laws also grant rights that may benefit people living or travelling in EU countries who are not EU citizens. </w:t>
      </w:r>
    </w:p>
    <w:p w14:paraId="2A754A5B" w14:textId="77777777" w:rsidR="00541BDE" w:rsidRPr="006E102B" w:rsidRDefault="00541BDE" w:rsidP="007D1381">
      <w:pPr>
        <w:jc w:val="left"/>
      </w:pPr>
    </w:p>
    <w:p w14:paraId="70B24F29" w14:textId="1E458DFE" w:rsidR="00541BDE" w:rsidRPr="006E102B" w:rsidRDefault="00515B3E" w:rsidP="007D1381">
      <w:pPr>
        <w:pStyle w:val="Heading2"/>
        <w:jc w:val="left"/>
        <w:rPr>
          <w:lang w:val="en-GB"/>
        </w:rPr>
      </w:pPr>
      <w:bookmarkStart w:id="929" w:name="_Toc82789508"/>
      <w:r w:rsidRPr="006E102B">
        <w:rPr>
          <w:lang w:val="en-GB"/>
        </w:rPr>
        <w:t>Passengers’ rights</w:t>
      </w:r>
      <w:r w:rsidR="00487CB2" w:rsidRPr="006E102B">
        <w:rPr>
          <w:rStyle w:val="FootnoteReference"/>
          <w:lang w:val="en-GB"/>
        </w:rPr>
        <w:footnoteReference w:id="21"/>
      </w:r>
      <w:bookmarkEnd w:id="929"/>
      <w:r w:rsidRPr="006E102B">
        <w:rPr>
          <w:lang w:val="en-GB"/>
        </w:rPr>
        <w:t xml:space="preserve"> </w:t>
      </w:r>
    </w:p>
    <w:p w14:paraId="0393CA64" w14:textId="77777777" w:rsidR="00541BDE" w:rsidRPr="006E102B" w:rsidRDefault="00515B3E" w:rsidP="007D1381">
      <w:pPr>
        <w:jc w:val="left"/>
      </w:pPr>
      <w:r w:rsidRPr="006E102B">
        <w:t>If you travel by air, train, boat or coach (long distance bus), you have the following rights:</w:t>
      </w:r>
    </w:p>
    <w:p w14:paraId="57C8006B" w14:textId="1BB5E1FE" w:rsidR="00541BDE" w:rsidRPr="00EB69DE" w:rsidRDefault="009C1213" w:rsidP="007D1381">
      <w:pPr>
        <w:jc w:val="left"/>
        <w:rPr>
          <w:ins w:id="947" w:author="marie denninghaus" w:date="2021-08-20T11:26:00Z"/>
          <w:b/>
          <w:bCs/>
          <w:highlight w:val="yellow"/>
          <w:rPrChange w:id="948" w:author="Marine Uldry" w:date="2021-09-16T17:01:00Z">
            <w:rPr>
              <w:ins w:id="949" w:author="marie denninghaus" w:date="2021-08-20T11:26:00Z"/>
              <w:b/>
              <w:bCs/>
            </w:rPr>
          </w:rPrChange>
        </w:rPr>
      </w:pPr>
      <w:ins w:id="950" w:author="marie denninghaus" w:date="2021-08-20T11:26:00Z">
        <w:r w:rsidRPr="00EB69DE">
          <w:rPr>
            <w:b/>
            <w:bCs/>
            <w:highlight w:val="yellow"/>
            <w:rPrChange w:id="951" w:author="Marine Uldry" w:date="2021-09-16T17:01:00Z">
              <w:rPr/>
            </w:rPrChange>
          </w:rPr>
          <w:t>Right to transport and right to buy a ticket</w:t>
        </w:r>
      </w:ins>
    </w:p>
    <w:p w14:paraId="2BAB9EF2" w14:textId="08F3E5B7" w:rsidR="009C1213" w:rsidRDefault="009C1213" w:rsidP="007D1381">
      <w:pPr>
        <w:jc w:val="left"/>
        <w:rPr>
          <w:ins w:id="952" w:author="Marine Uldry" w:date="2021-09-16T17:01:00Z"/>
        </w:rPr>
      </w:pPr>
      <w:ins w:id="953" w:author="marie denninghaus" w:date="2021-08-20T11:26:00Z">
        <w:r w:rsidRPr="00EB69DE">
          <w:rPr>
            <w:highlight w:val="yellow"/>
            <w:rPrChange w:id="954" w:author="Marine Uldry" w:date="2021-09-16T17:01:00Z">
              <w:rPr/>
            </w:rPrChange>
          </w:rPr>
          <w:t>In the transport modes mentioned above, you cannot be denied transpo</w:t>
        </w:r>
      </w:ins>
      <w:ins w:id="955" w:author="marie denninghaus" w:date="2021-08-20T11:27:00Z">
        <w:r w:rsidRPr="00EB69DE">
          <w:rPr>
            <w:highlight w:val="yellow"/>
            <w:rPrChange w:id="956" w:author="Marine Uldry" w:date="2021-09-16T17:01:00Z">
              <w:rPr/>
            </w:rPrChange>
          </w:rPr>
          <w:t>rt because of your disability and you cannot be denied buying a ticket. However, this is the theory. In practice, there are many exceptions and, most importantly, significant barriers to accessibility which</w:t>
        </w:r>
      </w:ins>
      <w:ins w:id="957" w:author="marie denninghaus" w:date="2021-08-20T11:28:00Z">
        <w:r w:rsidRPr="00EB69DE">
          <w:rPr>
            <w:highlight w:val="yellow"/>
            <w:rPrChange w:id="958" w:author="Marine Uldry" w:date="2021-09-16T17:01:00Z">
              <w:rPr/>
            </w:rPrChange>
          </w:rPr>
          <w:t xml:space="preserve"> are not addressed under EU Passengers’ Rights legislation.</w:t>
        </w:r>
      </w:ins>
    </w:p>
    <w:p w14:paraId="0FC062CB" w14:textId="77777777" w:rsidR="00EB69DE" w:rsidRPr="009C1213" w:rsidRDefault="00EB69DE" w:rsidP="007D1381">
      <w:pPr>
        <w:jc w:val="left"/>
      </w:pPr>
    </w:p>
    <w:p w14:paraId="2EC4FB83" w14:textId="77777777" w:rsidR="00541BDE" w:rsidRPr="006E102B" w:rsidRDefault="00515B3E" w:rsidP="007D1381">
      <w:pPr>
        <w:pStyle w:val="Heading3"/>
        <w:jc w:val="left"/>
        <w:rPr>
          <w:lang w:val="en-GB"/>
        </w:rPr>
      </w:pPr>
      <w:bookmarkStart w:id="959" w:name="_Toc82789509"/>
      <w:r w:rsidRPr="006E102B">
        <w:rPr>
          <w:lang w:val="en-GB"/>
        </w:rPr>
        <w:t>Right to assistance</w:t>
      </w:r>
      <w:bookmarkEnd w:id="959"/>
    </w:p>
    <w:p w14:paraId="329FD595" w14:textId="2518F4C4" w:rsidR="00541BDE" w:rsidRPr="006E102B" w:rsidRDefault="00515B3E" w:rsidP="007D1381">
      <w:pPr>
        <w:jc w:val="left"/>
      </w:pPr>
      <w:r w:rsidRPr="006E102B">
        <w:t xml:space="preserve">Persons with disabilities or reduced mobility have the right to assistance free of charge in all transport modes mentioned above. You have this right even if your disability is </w:t>
      </w:r>
      <w:r w:rsidRPr="006E102B">
        <w:lastRenderedPageBreak/>
        <w:t xml:space="preserve">not immediately obvious to other people. Pre-booking your assistance is </w:t>
      </w:r>
      <w:r w:rsidRPr="006E102B">
        <w:rPr>
          <w:u w:val="single"/>
        </w:rPr>
        <w:t>not obligatory,</w:t>
      </w:r>
      <w:r w:rsidRPr="006E102B">
        <w:t xml:space="preserve"> but it is recommended to give a </w:t>
      </w:r>
      <w:r w:rsidR="00D224CE">
        <w:t>24</w:t>
      </w:r>
      <w:r w:rsidR="009E240F" w:rsidRPr="006E102B">
        <w:t>-</w:t>
      </w:r>
      <w:r w:rsidRPr="006E102B">
        <w:t>hour</w:t>
      </w:r>
      <w:r w:rsidR="00A843FB">
        <w:rPr>
          <w:rStyle w:val="FootnoteReference"/>
        </w:rPr>
        <w:footnoteReference w:id="22"/>
      </w:r>
      <w:r w:rsidRPr="006E102B">
        <w:t xml:space="preserve"> notice for air, train and boat travel, and a 36</w:t>
      </w:r>
      <w:r w:rsidR="00D224CE">
        <w:t>-</w:t>
      </w:r>
      <w:r w:rsidRPr="006E102B">
        <w:t xml:space="preserve">hour notice for coach travel to ensure that assistance is ready and to avoid long waiting times. </w:t>
      </w:r>
    </w:p>
    <w:p w14:paraId="59FF166C" w14:textId="67AFAA88" w:rsidR="00541BDE" w:rsidRPr="006E102B" w:rsidRDefault="00515B3E" w:rsidP="007D1381">
      <w:pPr>
        <w:jc w:val="left"/>
      </w:pPr>
      <w:r w:rsidRPr="006E102B">
        <w:t>If you do not pre-book, the carrier (for example, the train company) must make “reasonable efforts” to assist. They also cannot refuse reservation or boarding based on disability, unless it is for “safety reasons” or the hold of the vehicle is too small to fit mobility equipment. They are also not allowed to ask for a proof of disability.</w:t>
      </w:r>
    </w:p>
    <w:p w14:paraId="2A0C0188" w14:textId="461B43CE" w:rsidR="00541BDE" w:rsidRPr="006E102B" w:rsidRDefault="00515B3E" w:rsidP="007D1381">
      <w:pPr>
        <w:jc w:val="left"/>
      </w:pPr>
      <w:r w:rsidRPr="006E102B">
        <w:t xml:space="preserve">When you travel by coach or boat, you are entitled to travel with an accompanying person of your choice free of charge if the carrier obliges you to be accompanied for “safety reasons” and would otherwise not let you travel. This means that this person, which you choose yourself, will not have to pay to accompany you. </w:t>
      </w:r>
    </w:p>
    <w:p w14:paraId="1F04FFCB" w14:textId="629AB9E5" w:rsidR="00042EA7" w:rsidRPr="006E102B" w:rsidRDefault="00042EA7" w:rsidP="007D1381">
      <w:pPr>
        <w:jc w:val="left"/>
      </w:pPr>
      <w:r w:rsidRPr="006E102B">
        <w:t>If your wh</w:t>
      </w:r>
      <w:r w:rsidR="00487CB2" w:rsidRPr="006E102B">
        <w:t>eelchair or other mobility devic</w:t>
      </w:r>
      <w:r w:rsidRPr="006E102B">
        <w:t xml:space="preserve">e is lost or damaged by the carrier, you are entitled to compensation </w:t>
      </w:r>
      <w:r w:rsidR="00487CB2" w:rsidRPr="006E102B">
        <w:t>for the amount required to repair or replace it in all transport modes, except for air travel. In this case, there is a limit of approximately 1</w:t>
      </w:r>
      <w:ins w:id="960" w:author="Marine Uldry" w:date="2021-09-16T17:01:00Z">
        <w:r w:rsidR="00EB69DE">
          <w:t>.</w:t>
        </w:r>
      </w:ins>
      <w:r w:rsidR="00487CB2" w:rsidRPr="006E102B">
        <w:t xml:space="preserve">110 Euro for compensation. </w:t>
      </w:r>
    </w:p>
    <w:p w14:paraId="29A37F25" w14:textId="77777777" w:rsidR="00541BDE" w:rsidRPr="006E102B" w:rsidRDefault="00541BDE" w:rsidP="007D1381">
      <w:pPr>
        <w:jc w:val="left"/>
      </w:pPr>
    </w:p>
    <w:p w14:paraId="005185E3" w14:textId="77777777" w:rsidR="00541BDE" w:rsidRPr="006E102B" w:rsidRDefault="00515B3E" w:rsidP="007D1381">
      <w:pPr>
        <w:pStyle w:val="Heading3"/>
        <w:jc w:val="left"/>
        <w:rPr>
          <w:lang w:val="en-GB"/>
        </w:rPr>
      </w:pPr>
      <w:bookmarkStart w:id="961" w:name="_Toc82789510"/>
      <w:r w:rsidRPr="006E102B">
        <w:rPr>
          <w:lang w:val="en-GB"/>
        </w:rPr>
        <w:t>Air travel</w:t>
      </w:r>
      <w:bookmarkEnd w:id="961"/>
    </w:p>
    <w:p w14:paraId="146078E9" w14:textId="592E0377" w:rsidR="00541BDE" w:rsidRPr="006E102B" w:rsidRDefault="00515B3E" w:rsidP="007D1381">
      <w:pPr>
        <w:jc w:val="left"/>
      </w:pPr>
      <w:r w:rsidRPr="006E102B">
        <w:t>If you are denied boarding, face delays of over 3 hours, or your flight is cancelled or overbooked, you can choose between being taken to your destination through different means (another flight connection, for example) or having your ticket refunded, unless the cause of the delay or cancellation was outside the control of the air company.</w:t>
      </w:r>
    </w:p>
    <w:p w14:paraId="4BC684D7" w14:textId="5547C0D3" w:rsidR="00541BDE" w:rsidRPr="006E102B" w:rsidRDefault="00515B3E" w:rsidP="007D1381">
      <w:pPr>
        <w:jc w:val="left"/>
      </w:pPr>
      <w:r w:rsidRPr="006E102B">
        <w:lastRenderedPageBreak/>
        <w:t xml:space="preserve">If you are denied boarding, your flight is cancelled or arrives at its destination more than 3 hours late, you may be entitled to compensation of between 250 euro to 600 euro – under certain conditions and depending on the distance of the flight. </w:t>
      </w:r>
    </w:p>
    <w:p w14:paraId="19E30DAA" w14:textId="64DA7037" w:rsidR="00541BDE" w:rsidRPr="006E102B" w:rsidRDefault="00515B3E" w:rsidP="007D1381">
      <w:pPr>
        <w:jc w:val="left"/>
      </w:pPr>
      <w:r w:rsidRPr="006E102B">
        <w:t xml:space="preserve">For more information consult the </w:t>
      </w:r>
      <w:hyperlink r:id="rId19" w:history="1">
        <w:r w:rsidRPr="006E102B">
          <w:rPr>
            <w:rStyle w:val="Hyperlink"/>
          </w:rPr>
          <w:t>EU air passenger rights website</w:t>
        </w:r>
      </w:hyperlink>
      <w:r w:rsidRPr="006E102B">
        <w:rPr>
          <w:rStyle w:val="FootnoteReference"/>
        </w:rPr>
        <w:footnoteReference w:id="23"/>
      </w:r>
      <w:r w:rsidRPr="006E102B">
        <w:rPr>
          <w:rStyle w:val="Hyperlink"/>
          <w:color w:val="auto"/>
          <w:u w:val="none"/>
        </w:rPr>
        <w:t xml:space="preserve"> and the section on air travel of the </w:t>
      </w:r>
      <w:hyperlink r:id="rId20" w:history="1">
        <w:r w:rsidRPr="006E102B">
          <w:rPr>
            <w:rStyle w:val="Hyperlink"/>
          </w:rPr>
          <w:t>EU rights of passengers with reduced mobility’s website</w:t>
        </w:r>
      </w:hyperlink>
      <w:ins w:id="965" w:author="Marine Uldry" w:date="2021-09-16T17:01:00Z">
        <w:r w:rsidR="00EB69DE">
          <w:rPr>
            <w:rStyle w:val="Hyperlink"/>
          </w:rPr>
          <w:t>.</w:t>
        </w:r>
      </w:ins>
      <w:r w:rsidRPr="006E102B">
        <w:rPr>
          <w:rStyle w:val="FootnoteReference"/>
        </w:rPr>
        <w:footnoteReference w:id="24"/>
      </w:r>
      <w:del w:id="967" w:author="Marine Uldry" w:date="2021-09-16T17:01:00Z">
        <w:r w:rsidRPr="006E102B" w:rsidDel="00EB69DE">
          <w:delText>.</w:delText>
        </w:r>
      </w:del>
    </w:p>
    <w:p w14:paraId="466BAE36" w14:textId="77777777" w:rsidR="00541BDE" w:rsidRPr="006E102B" w:rsidRDefault="00541BDE" w:rsidP="007D1381">
      <w:pPr>
        <w:jc w:val="left"/>
      </w:pPr>
    </w:p>
    <w:p w14:paraId="2C072E47" w14:textId="77777777" w:rsidR="00541BDE" w:rsidRPr="006E102B" w:rsidRDefault="00515B3E" w:rsidP="007D1381">
      <w:pPr>
        <w:pStyle w:val="Heading3"/>
        <w:jc w:val="left"/>
        <w:rPr>
          <w:lang w:val="en-GB"/>
        </w:rPr>
      </w:pPr>
      <w:bookmarkStart w:id="968" w:name="_Toc82789511"/>
      <w:r w:rsidRPr="006E102B">
        <w:rPr>
          <w:lang w:val="en-GB"/>
        </w:rPr>
        <w:t>Rail travel</w:t>
      </w:r>
      <w:bookmarkEnd w:id="968"/>
    </w:p>
    <w:p w14:paraId="1BE68CCA" w14:textId="7562810C" w:rsidR="00541BDE" w:rsidRPr="006E102B" w:rsidRDefault="00515B3E" w:rsidP="007D1381">
      <w:pPr>
        <w:jc w:val="left"/>
      </w:pPr>
      <w:r w:rsidRPr="006E102B">
        <w:t>If your train is delayed by more than 1 hour, you have the choice between a ticket refund, continuing your journey on the same train, or alternative transport to your destination</w:t>
      </w:r>
      <w:ins w:id="969" w:author="Marine Uldry" w:date="2021-09-16T17:03:00Z">
        <w:r w:rsidR="00060DD1">
          <w:t xml:space="preserve"> </w:t>
        </w:r>
        <w:r w:rsidR="00060DD1" w:rsidRPr="00060DD1">
          <w:rPr>
            <w:highlight w:val="yellow"/>
            <w:rPrChange w:id="970" w:author="Marine Uldry" w:date="2021-09-16T17:04:00Z">
              <w:rPr/>
            </w:rPrChange>
          </w:rPr>
          <w:t>at</w:t>
        </w:r>
      </w:ins>
      <w:ins w:id="971" w:author="Marine Uldry" w:date="2021-09-16T17:04:00Z">
        <w:r w:rsidR="00060DD1" w:rsidRPr="00060DD1">
          <w:rPr>
            <w:highlight w:val="yellow"/>
            <w:rPrChange w:id="972" w:author="Marine Uldry" w:date="2021-09-16T17:04:00Z">
              <w:rPr/>
            </w:rPrChange>
          </w:rPr>
          <w:t xml:space="preserve"> the earliest opportunity or at</w:t>
        </w:r>
      </w:ins>
      <w:ins w:id="973" w:author="Marine Uldry" w:date="2021-09-16T17:03:00Z">
        <w:r w:rsidR="00060DD1" w:rsidRPr="00060DD1">
          <w:rPr>
            <w:highlight w:val="yellow"/>
            <w:rPrChange w:id="974" w:author="Marine Uldry" w:date="2021-09-16T17:04:00Z">
              <w:rPr/>
            </w:rPrChange>
          </w:rPr>
          <w:t xml:space="preserve"> </w:t>
        </w:r>
      </w:ins>
      <w:ins w:id="975" w:author="Marine Uldry" w:date="2021-09-16T17:04:00Z">
        <w:r w:rsidR="00060DD1" w:rsidRPr="00060DD1">
          <w:rPr>
            <w:highlight w:val="yellow"/>
            <w:rPrChange w:id="976" w:author="Marine Uldry" w:date="2021-09-16T17:04:00Z">
              <w:rPr/>
            </w:rPrChange>
          </w:rPr>
          <w:t>a later date</w:t>
        </w:r>
      </w:ins>
      <w:r w:rsidRPr="006E102B">
        <w:t>. If you choose to stay on the train, you are entitled to compensation – either 25% or 50% of the cost of your ticket, depending on the length of the delay – unless the cause of the delay was outside the control of the railway.</w:t>
      </w:r>
    </w:p>
    <w:p w14:paraId="76B3EB56" w14:textId="429766A9" w:rsidR="00541BDE" w:rsidRPr="006E102B" w:rsidRDefault="00515B3E" w:rsidP="007D1381">
      <w:pPr>
        <w:jc w:val="left"/>
      </w:pPr>
      <w:r w:rsidRPr="006E102B">
        <w:t xml:space="preserve">Please consult the </w:t>
      </w:r>
      <w:hyperlink r:id="rId21" w:history="1">
        <w:r w:rsidRPr="006E102B">
          <w:rPr>
            <w:rStyle w:val="Hyperlink"/>
          </w:rPr>
          <w:t>EU Rail passenger rights website</w:t>
        </w:r>
      </w:hyperlink>
      <w:r w:rsidRPr="006E102B">
        <w:rPr>
          <w:rStyle w:val="FootnoteReference"/>
        </w:rPr>
        <w:footnoteReference w:id="25"/>
      </w:r>
      <w:r w:rsidRPr="006E102B">
        <w:rPr>
          <w:rStyle w:val="Hyperlink"/>
          <w:color w:val="auto"/>
          <w:u w:val="none"/>
        </w:rPr>
        <w:t xml:space="preserve"> and the section on train travel of the </w:t>
      </w:r>
      <w:hyperlink r:id="rId22" w:history="1">
        <w:r w:rsidRPr="006E102B">
          <w:rPr>
            <w:rStyle w:val="Hyperlink"/>
          </w:rPr>
          <w:t>EU rights of passengers with reduced mobility’s website</w:t>
        </w:r>
      </w:hyperlink>
      <w:r w:rsidRPr="006E102B">
        <w:rPr>
          <w:rStyle w:val="FootnoteReference"/>
        </w:rPr>
        <w:footnoteReference w:id="26"/>
      </w:r>
      <w:r w:rsidRPr="006E102B">
        <w:t>.</w:t>
      </w:r>
    </w:p>
    <w:p w14:paraId="44C4008B" w14:textId="77777777" w:rsidR="00541BDE" w:rsidRPr="006E102B" w:rsidRDefault="00541BDE" w:rsidP="007D1381">
      <w:pPr>
        <w:jc w:val="left"/>
      </w:pPr>
    </w:p>
    <w:p w14:paraId="2E55B0A9" w14:textId="77777777" w:rsidR="00541BDE" w:rsidRPr="006E102B" w:rsidRDefault="00515B3E" w:rsidP="007D1381">
      <w:pPr>
        <w:pStyle w:val="Heading3"/>
        <w:jc w:val="left"/>
        <w:rPr>
          <w:lang w:val="en-GB"/>
        </w:rPr>
      </w:pPr>
      <w:bookmarkStart w:id="981" w:name="_Toc82789512"/>
      <w:r w:rsidRPr="006E102B">
        <w:rPr>
          <w:lang w:val="en-GB"/>
        </w:rPr>
        <w:t>Coach travel</w:t>
      </w:r>
      <w:bookmarkEnd w:id="981"/>
    </w:p>
    <w:p w14:paraId="1380BF03" w14:textId="454A3BC2" w:rsidR="00541BDE" w:rsidRPr="006E102B" w:rsidRDefault="00515B3E" w:rsidP="007D1381">
      <w:pPr>
        <w:jc w:val="left"/>
      </w:pPr>
      <w:r w:rsidRPr="006E102B">
        <w:t xml:space="preserve">If the long-distance service (more than 250km) you are booked for is cancelled or departure is delayed for more than 2 hours, you can get a refund for your ticket or you can be transported to your destination at the earliest opportunity, and at no extra cost. </w:t>
      </w:r>
      <w:r w:rsidRPr="006E102B">
        <w:lastRenderedPageBreak/>
        <w:t>If you are not offered this choice at the time, you can later complain and claim a refund for the ticket, plus compensation worth 50% of the ticket price.</w:t>
      </w:r>
    </w:p>
    <w:p w14:paraId="4D2C8991" w14:textId="5574A9F3" w:rsidR="00541BDE" w:rsidRPr="006E102B" w:rsidRDefault="00515B3E" w:rsidP="007D1381">
      <w:pPr>
        <w:jc w:val="left"/>
      </w:pPr>
      <w:r w:rsidRPr="006E102B">
        <w:t xml:space="preserve">For more information please visit the </w:t>
      </w:r>
      <w:hyperlink r:id="rId23" w:history="1">
        <w:r w:rsidRPr="006E102B">
          <w:rPr>
            <w:rStyle w:val="Hyperlink"/>
          </w:rPr>
          <w:t>EU Bus and Coach Passenger Rights website</w:t>
        </w:r>
      </w:hyperlink>
      <w:r w:rsidRPr="006E102B">
        <w:rPr>
          <w:rStyle w:val="FootnoteReference"/>
          <w:color w:val="0000FF"/>
          <w:u w:val="single"/>
        </w:rPr>
        <w:footnoteReference w:id="27"/>
      </w:r>
      <w:r w:rsidRPr="006E102B">
        <w:rPr>
          <w:rStyle w:val="Hyperlink"/>
        </w:rPr>
        <w:t xml:space="preserve"> </w:t>
      </w:r>
      <w:r w:rsidRPr="006E102B">
        <w:rPr>
          <w:rStyle w:val="Hyperlink"/>
          <w:color w:val="auto"/>
          <w:u w:val="none"/>
        </w:rPr>
        <w:t xml:space="preserve">and the section on bus travel of the </w:t>
      </w:r>
      <w:hyperlink r:id="rId24" w:history="1">
        <w:r w:rsidRPr="006E102B">
          <w:rPr>
            <w:rStyle w:val="Hyperlink"/>
          </w:rPr>
          <w:t>EU rights of passengers with reduced mobility’s website</w:t>
        </w:r>
      </w:hyperlink>
      <w:ins w:id="983" w:author="Marine Uldry" w:date="2021-09-16T17:06:00Z">
        <w:r w:rsidR="00924B02" w:rsidRPr="00924B02">
          <w:rPr>
            <w:rStyle w:val="Hyperlink"/>
            <w:highlight w:val="yellow"/>
            <w:rPrChange w:id="984" w:author="Marine Uldry" w:date="2021-09-16T17:06:00Z">
              <w:rPr>
                <w:rStyle w:val="Hyperlink"/>
              </w:rPr>
            </w:rPrChange>
          </w:rPr>
          <w:t>.</w:t>
        </w:r>
      </w:ins>
      <w:r w:rsidRPr="006E102B">
        <w:rPr>
          <w:rStyle w:val="FootnoteReference"/>
        </w:rPr>
        <w:footnoteReference w:id="28"/>
      </w:r>
    </w:p>
    <w:p w14:paraId="5208336E" w14:textId="77777777" w:rsidR="00541BDE" w:rsidRPr="006E102B" w:rsidRDefault="00541BDE" w:rsidP="007D1381">
      <w:pPr>
        <w:jc w:val="left"/>
      </w:pPr>
    </w:p>
    <w:p w14:paraId="1FA9F514" w14:textId="77777777" w:rsidR="00541BDE" w:rsidRPr="006E102B" w:rsidRDefault="00515B3E" w:rsidP="007D1381">
      <w:pPr>
        <w:jc w:val="left"/>
        <w:rPr>
          <w:b/>
        </w:rPr>
      </w:pPr>
      <w:bookmarkStart w:id="986" w:name="_Toc82789513"/>
      <w:r w:rsidRPr="006E102B">
        <w:rPr>
          <w:rStyle w:val="Heading3Char"/>
        </w:rPr>
        <w:t>Boat travel</w:t>
      </w:r>
      <w:bookmarkEnd w:id="986"/>
      <w:r w:rsidRPr="006E102B">
        <w:rPr>
          <w:b/>
        </w:rPr>
        <w:t xml:space="preserve"> (except cruises and leisure boats)</w:t>
      </w:r>
    </w:p>
    <w:p w14:paraId="69474767" w14:textId="4BE35D90" w:rsidR="00541BDE" w:rsidRPr="006E102B" w:rsidRDefault="00515B3E" w:rsidP="007D1381">
      <w:pPr>
        <w:jc w:val="left"/>
        <w:rPr>
          <w:b/>
        </w:rPr>
      </w:pPr>
      <w:r w:rsidRPr="006E102B">
        <w:t>If the service is cancelled or departure is delayed for more than 90 minutes, you can either get a refund for your ticket and where necessary a free return journey back to your initial departure point, or you can be transported to your destination at the earliest opportunity, and at no extra cost. If your trip’s arrival at the destination is delayed by more than 1 hour, you are entitled to compensation (25% - 50%).</w:t>
      </w:r>
    </w:p>
    <w:p w14:paraId="1F973A42" w14:textId="77A8AC8F" w:rsidR="00541BDE" w:rsidRPr="006E102B" w:rsidRDefault="00515B3E" w:rsidP="007D1381">
      <w:pPr>
        <w:jc w:val="left"/>
      </w:pPr>
      <w:r w:rsidRPr="006E102B">
        <w:t xml:space="preserve">For  more information, please visit the </w:t>
      </w:r>
      <w:hyperlink r:id="rId25" w:history="1">
        <w:r w:rsidRPr="006E102B">
          <w:rPr>
            <w:rStyle w:val="Hyperlink"/>
          </w:rPr>
          <w:t>EU Ship Passenger Rights website</w:t>
        </w:r>
      </w:hyperlink>
      <w:r w:rsidRPr="006E102B">
        <w:rPr>
          <w:rStyle w:val="FootnoteReference"/>
        </w:rPr>
        <w:footnoteReference w:id="29"/>
      </w:r>
      <w:r w:rsidRPr="006E102B">
        <w:rPr>
          <w:rStyle w:val="Hyperlink"/>
          <w:color w:val="auto"/>
          <w:u w:val="none"/>
        </w:rPr>
        <w:t xml:space="preserve"> and the section on ship travel of the </w:t>
      </w:r>
      <w:hyperlink r:id="rId26" w:history="1">
        <w:r w:rsidRPr="006E102B">
          <w:rPr>
            <w:rStyle w:val="Hyperlink"/>
          </w:rPr>
          <w:t>EU rights of passengers with reduced mobility’s website</w:t>
        </w:r>
      </w:hyperlink>
      <w:ins w:id="988" w:author="Marine Uldry" w:date="2021-09-16T17:06:00Z">
        <w:r w:rsidR="00924B02" w:rsidRPr="00924B02">
          <w:rPr>
            <w:rStyle w:val="Hyperlink"/>
            <w:highlight w:val="yellow"/>
            <w:rPrChange w:id="989" w:author="Marine Uldry" w:date="2021-09-16T17:06:00Z">
              <w:rPr>
                <w:rStyle w:val="Hyperlink"/>
              </w:rPr>
            </w:rPrChange>
          </w:rPr>
          <w:t>.</w:t>
        </w:r>
      </w:ins>
      <w:r w:rsidRPr="006E102B">
        <w:rPr>
          <w:rStyle w:val="FootnoteReference"/>
        </w:rPr>
        <w:footnoteReference w:id="30"/>
      </w:r>
      <w:del w:id="991" w:author="Marine Uldry" w:date="2021-09-16T17:06:00Z">
        <w:r w:rsidRPr="006E102B" w:rsidDel="00924B02">
          <w:delText>.</w:delText>
        </w:r>
      </w:del>
    </w:p>
    <w:p w14:paraId="079629F2" w14:textId="68717530" w:rsidR="00541BDE" w:rsidRPr="006E102B" w:rsidRDefault="00515B3E" w:rsidP="007D1381">
      <w:pPr>
        <w:jc w:val="left"/>
      </w:pPr>
      <w:r w:rsidRPr="006E102B">
        <w:t xml:space="preserve">For all four modes of transport, you may also be entitled to refreshments, meals, communications (such as free phone calls) and an overnight stay, depending on the travel distance and length of delay. </w:t>
      </w:r>
    </w:p>
    <w:p w14:paraId="110F11D7" w14:textId="7F82BB5A" w:rsidR="00541BDE" w:rsidRPr="006E102B" w:rsidRDefault="00515B3E" w:rsidP="00005B6E">
      <w:pPr>
        <w:spacing w:after="200" w:line="276" w:lineRule="auto"/>
        <w:jc w:val="left"/>
        <w:rPr>
          <w:bCs/>
        </w:rPr>
      </w:pPr>
      <w:r w:rsidRPr="006E102B">
        <w:t xml:space="preserve">For more information, please visit </w:t>
      </w:r>
      <w:hyperlink r:id="rId27" w:history="1">
        <w:r w:rsidRPr="006E102B">
          <w:rPr>
            <w:rStyle w:val="Hyperlink"/>
          </w:rPr>
          <w:t>Your Europe – Passengers’ Rights</w:t>
        </w:r>
      </w:hyperlink>
      <w:ins w:id="992" w:author="Marine Uldry" w:date="2021-09-16T17:06:00Z">
        <w:r w:rsidR="002A7061" w:rsidRPr="002A7061">
          <w:rPr>
            <w:rStyle w:val="Hyperlink"/>
            <w:highlight w:val="yellow"/>
            <w:rPrChange w:id="993" w:author="Marine Uldry" w:date="2021-09-16T17:06:00Z">
              <w:rPr>
                <w:rStyle w:val="Hyperlink"/>
              </w:rPr>
            </w:rPrChange>
          </w:rPr>
          <w:t>.</w:t>
        </w:r>
      </w:ins>
      <w:r w:rsidRPr="006E102B">
        <w:rPr>
          <w:rStyle w:val="FootnoteReference"/>
        </w:rPr>
        <w:footnoteReference w:id="31"/>
      </w:r>
      <w:del w:id="995" w:author="Marine Uldry" w:date="2021-09-16T17:06:00Z">
        <w:r w:rsidRPr="006E102B" w:rsidDel="002A7061">
          <w:delText>.</w:delText>
        </w:r>
      </w:del>
    </w:p>
    <w:p w14:paraId="0A2C13A4" w14:textId="77777777" w:rsidR="00541BDE" w:rsidRPr="006E102B" w:rsidRDefault="00515B3E" w:rsidP="007D1381">
      <w:pPr>
        <w:jc w:val="left"/>
        <w:rPr>
          <w:bCs/>
        </w:rPr>
      </w:pPr>
      <w:r w:rsidRPr="006E102B">
        <w:rPr>
          <w:bCs/>
        </w:rPr>
        <w:lastRenderedPageBreak/>
        <w:t>National Enforcement Bodies</w:t>
      </w:r>
      <w:r w:rsidRPr="006E102B">
        <w:t xml:space="preserve"> (NEB) </w:t>
      </w:r>
      <w:r w:rsidRPr="006E102B">
        <w:rPr>
          <w:bCs/>
        </w:rPr>
        <w:t>have</w:t>
      </w:r>
      <w:r w:rsidRPr="006E102B">
        <w:t xml:space="preserve"> been established to </w:t>
      </w:r>
      <w:r w:rsidRPr="006E102B">
        <w:rPr>
          <w:bCs/>
        </w:rPr>
        <w:t>support</w:t>
      </w:r>
      <w:r w:rsidRPr="006E102B">
        <w:t xml:space="preserve"> passengers claim their rights. Passengers can contact the NEBs if they have problems </w:t>
      </w:r>
      <w:r w:rsidRPr="006E102B">
        <w:rPr>
          <w:bCs/>
        </w:rPr>
        <w:t>while traveling by air, train, coach, or boat,</w:t>
      </w:r>
      <w:r w:rsidRPr="006E102B">
        <w:t xml:space="preserve"> or if </w:t>
      </w:r>
      <w:r w:rsidRPr="006E102B">
        <w:rPr>
          <w:bCs/>
        </w:rPr>
        <w:t>the companies</w:t>
      </w:r>
      <w:r w:rsidRPr="006E102B">
        <w:t xml:space="preserve"> fail to reply when the passenger has lodged a complaint</w:t>
      </w:r>
      <w:r w:rsidRPr="006E102B">
        <w:rPr>
          <w:bCs/>
        </w:rPr>
        <w:t xml:space="preserve">. For more details, please see part 5 of this booklet. </w:t>
      </w:r>
    </w:p>
    <w:p w14:paraId="57FA2656" w14:textId="77777777" w:rsidR="00541BDE" w:rsidRPr="006E102B" w:rsidRDefault="00541BDE" w:rsidP="007D1381">
      <w:pPr>
        <w:jc w:val="left"/>
        <w:rPr>
          <w:bCs/>
        </w:rPr>
      </w:pPr>
    </w:p>
    <w:p w14:paraId="329D8E14" w14:textId="77777777" w:rsidR="00541BDE" w:rsidRPr="00CD2712" w:rsidRDefault="00515B3E">
      <w:pPr>
        <w:pStyle w:val="Heading2"/>
        <w:rPr>
          <w:rFonts w:cs="Times New Roman"/>
          <w:lang w:val="en-US"/>
          <w:rPrChange w:id="996" w:author="Loredana Dicsi" w:date="2021-09-14T09:04:00Z">
            <w:rPr>
              <w:rFonts w:ascii="Arial" w:hAnsi="Arial" w:cs="Times New Roman"/>
              <w:color w:val="auto"/>
              <w:szCs w:val="26"/>
            </w:rPr>
          </w:rPrChange>
        </w:rPr>
        <w:pPrChange w:id="997" w:author="Marine Uldry" w:date="2021-08-12T13:12:00Z">
          <w:pPr>
            <w:pStyle w:val="Heading1"/>
            <w:jc w:val="left"/>
          </w:pPr>
        </w:pPrChange>
      </w:pPr>
      <w:bookmarkStart w:id="998" w:name="_Toc82789514"/>
      <w:r w:rsidRPr="00207013">
        <w:rPr>
          <w:highlight w:val="yellow"/>
          <w:lang w:val="en-GB"/>
          <w:rPrChange w:id="999" w:author="Marine Uldry" w:date="2021-08-13T11:43:00Z">
            <w:rPr>
              <w:bCs/>
            </w:rPr>
          </w:rPrChange>
        </w:rPr>
        <w:t>EU parking card for people with disabilities</w:t>
      </w:r>
      <w:bookmarkEnd w:id="998"/>
    </w:p>
    <w:p w14:paraId="4BE0CCFD" w14:textId="002B8FC6" w:rsidR="00541BDE" w:rsidRPr="006E102B" w:rsidRDefault="00515B3E" w:rsidP="007D1381">
      <w:pPr>
        <w:jc w:val="left"/>
        <w:rPr>
          <w:bCs/>
        </w:rPr>
      </w:pPr>
      <w:r w:rsidRPr="006E102B">
        <w:rPr>
          <w:bCs/>
        </w:rPr>
        <w:t>If you have a disability, you might be entitled to a disability parking card, which should be recognised in all EU countries.</w:t>
      </w:r>
    </w:p>
    <w:p w14:paraId="0A24E320" w14:textId="5F4BE44B" w:rsidR="00541BDE" w:rsidRPr="005E5A6B" w:rsidDel="00732C0B" w:rsidRDefault="00515B3E" w:rsidP="007D1381">
      <w:pPr>
        <w:jc w:val="left"/>
        <w:rPr>
          <w:del w:id="1000" w:author="Marine Uldry" w:date="2021-08-12T13:10:00Z"/>
          <w:rPrChange w:id="1001" w:author="marie denninghaus" w:date="2021-08-20T11:06:00Z">
            <w:rPr>
              <w:del w:id="1002" w:author="Marine Uldry" w:date="2021-08-12T13:10:00Z"/>
              <w:b/>
              <w:bCs/>
            </w:rPr>
          </w:rPrChange>
        </w:rPr>
      </w:pPr>
      <w:r w:rsidRPr="006E102B">
        <w:rPr>
          <w:bCs/>
        </w:rPr>
        <w:t xml:space="preserve">This EU parking card will give you access to </w:t>
      </w:r>
      <w:r w:rsidR="00870239" w:rsidRPr="006E102B">
        <w:rPr>
          <w:bCs/>
        </w:rPr>
        <w:t>several</w:t>
      </w:r>
      <w:r w:rsidRPr="006E102B">
        <w:rPr>
          <w:bCs/>
        </w:rPr>
        <w:t xml:space="preserve"> parking rights and facilities depending on the country you are visiting</w:t>
      </w:r>
      <w:r w:rsidRPr="006E102B">
        <w:rPr>
          <w:b/>
          <w:bCs/>
        </w:rPr>
        <w:t>.</w:t>
      </w:r>
      <w:ins w:id="1003" w:author="marie denninghaus" w:date="2021-08-20T11:05:00Z">
        <w:r w:rsidR="005E5A6B">
          <w:rPr>
            <w:b/>
            <w:bCs/>
          </w:rPr>
          <w:t xml:space="preserve"> </w:t>
        </w:r>
      </w:ins>
      <w:ins w:id="1004" w:author="marie denninghaus" w:date="2021-08-20T11:06:00Z">
        <w:r w:rsidR="005E5A6B" w:rsidRPr="002A7061">
          <w:rPr>
            <w:highlight w:val="yellow"/>
            <w:rPrChange w:id="1005" w:author="Marine Uldry" w:date="2021-09-16T17:06:00Z">
              <w:rPr/>
            </w:rPrChange>
          </w:rPr>
          <w:t xml:space="preserve">However, the rules under which you can use the </w:t>
        </w:r>
      </w:ins>
      <w:ins w:id="1006" w:author="Marine Uldry" w:date="2021-09-16T17:07:00Z">
        <w:r w:rsidR="00BB35AC">
          <w:rPr>
            <w:highlight w:val="yellow"/>
          </w:rPr>
          <w:t>c</w:t>
        </w:r>
      </w:ins>
      <w:ins w:id="1007" w:author="marie denninghaus" w:date="2021-08-20T11:06:00Z">
        <w:del w:id="1008" w:author="Marine Uldry" w:date="2021-09-16T17:07:00Z">
          <w:r w:rsidR="005E5A6B" w:rsidRPr="002A7061" w:rsidDel="00BB35AC">
            <w:rPr>
              <w:highlight w:val="yellow"/>
              <w:rPrChange w:id="1009" w:author="Marine Uldry" w:date="2021-09-16T17:06:00Z">
                <w:rPr/>
              </w:rPrChange>
            </w:rPr>
            <w:delText>C</w:delText>
          </w:r>
        </w:del>
        <w:r w:rsidR="005E5A6B" w:rsidRPr="002A7061">
          <w:rPr>
            <w:highlight w:val="yellow"/>
            <w:rPrChange w:id="1010" w:author="Marine Uldry" w:date="2021-09-16T17:06:00Z">
              <w:rPr/>
            </w:rPrChange>
          </w:rPr>
          <w:t xml:space="preserve">ard might differ </w:t>
        </w:r>
      </w:ins>
      <w:ins w:id="1011" w:author="marie denninghaus" w:date="2021-08-20T11:09:00Z">
        <w:r w:rsidR="00847893" w:rsidRPr="002A7061">
          <w:rPr>
            <w:highlight w:val="yellow"/>
            <w:rPrChange w:id="1012" w:author="Marine Uldry" w:date="2021-09-16T17:06:00Z">
              <w:rPr/>
            </w:rPrChange>
          </w:rPr>
          <w:t xml:space="preserve">from your country of residence </w:t>
        </w:r>
      </w:ins>
      <w:ins w:id="1013" w:author="marie denninghaus" w:date="2021-08-20T11:06:00Z">
        <w:r w:rsidR="005E5A6B" w:rsidRPr="002A7061">
          <w:rPr>
            <w:highlight w:val="yellow"/>
            <w:rPrChange w:id="1014" w:author="Marine Uldry" w:date="2021-09-16T17:06:00Z">
              <w:rPr/>
            </w:rPrChange>
          </w:rPr>
          <w:t>(for example duration of free parking time, p</w:t>
        </w:r>
      </w:ins>
      <w:ins w:id="1015" w:author="marie denninghaus" w:date="2021-08-20T11:07:00Z">
        <w:r w:rsidR="005E5A6B" w:rsidRPr="002A7061">
          <w:rPr>
            <w:highlight w:val="yellow"/>
            <w:rPrChange w:id="1016" w:author="Marine Uldry" w:date="2021-09-16T17:06:00Z">
              <w:rPr/>
            </w:rPrChange>
          </w:rPr>
          <w:t xml:space="preserve">arking in restricted areas, etc.). Therefore, make sure you are informed about </w:t>
        </w:r>
      </w:ins>
      <w:ins w:id="1017" w:author="marie denninghaus" w:date="2021-08-20T11:10:00Z">
        <w:r w:rsidR="00847893" w:rsidRPr="002A7061">
          <w:rPr>
            <w:highlight w:val="yellow"/>
            <w:rPrChange w:id="1018" w:author="Marine Uldry" w:date="2021-09-16T17:06:00Z">
              <w:rPr/>
            </w:rPrChange>
          </w:rPr>
          <w:fldChar w:fldCharType="begin"/>
        </w:r>
        <w:r w:rsidR="00847893" w:rsidRPr="002A7061">
          <w:rPr>
            <w:highlight w:val="yellow"/>
            <w:rPrChange w:id="1019" w:author="Marine Uldry" w:date="2021-09-16T17:06:00Z">
              <w:rPr/>
            </w:rPrChange>
          </w:rPr>
          <w:instrText xml:space="preserve"> HYPERLINK "https://europa.eu/youreurope/citizens/travel/transport-disability/parking-card-disabilities-people/index_en.htm" </w:instrText>
        </w:r>
        <w:r w:rsidR="00847893" w:rsidRPr="002A7061">
          <w:rPr>
            <w:highlight w:val="yellow"/>
            <w:rPrChange w:id="1020" w:author="Marine Uldry" w:date="2021-09-16T17:06:00Z">
              <w:rPr/>
            </w:rPrChange>
          </w:rPr>
          <w:fldChar w:fldCharType="separate"/>
        </w:r>
        <w:r w:rsidR="005E5A6B" w:rsidRPr="002A7061">
          <w:rPr>
            <w:rStyle w:val="Hyperlink"/>
            <w:highlight w:val="yellow"/>
            <w:rPrChange w:id="1021" w:author="Marine Uldry" w:date="2021-09-16T17:06:00Z">
              <w:rPr>
                <w:rStyle w:val="Hyperlink"/>
              </w:rPr>
            </w:rPrChange>
          </w:rPr>
          <w:t>the rules that apply locally</w:t>
        </w:r>
        <w:r w:rsidR="00847893" w:rsidRPr="002A7061">
          <w:rPr>
            <w:highlight w:val="yellow"/>
            <w:rPrChange w:id="1022" w:author="Marine Uldry" w:date="2021-09-16T17:06:00Z">
              <w:rPr/>
            </w:rPrChange>
          </w:rPr>
          <w:fldChar w:fldCharType="end"/>
        </w:r>
      </w:ins>
      <w:ins w:id="1023" w:author="Marine Uldry" w:date="2021-08-23T12:06:00Z">
        <w:r w:rsidR="000668CD" w:rsidRPr="002A7061">
          <w:rPr>
            <w:highlight w:val="yellow"/>
            <w:rPrChange w:id="1024" w:author="Marine Uldry" w:date="2021-09-16T17:06:00Z">
              <w:rPr/>
            </w:rPrChange>
          </w:rPr>
          <w:t>.</w:t>
        </w:r>
      </w:ins>
      <w:ins w:id="1025" w:author="marie denninghaus" w:date="2021-08-20T11:10:00Z">
        <w:r w:rsidR="00847893" w:rsidRPr="002A7061">
          <w:rPr>
            <w:rStyle w:val="FootnoteReference"/>
            <w:highlight w:val="yellow"/>
            <w:rPrChange w:id="1026" w:author="Marine Uldry" w:date="2021-09-16T17:06:00Z">
              <w:rPr>
                <w:rStyle w:val="FootnoteReference"/>
              </w:rPr>
            </w:rPrChange>
          </w:rPr>
          <w:footnoteReference w:id="32"/>
        </w:r>
      </w:ins>
    </w:p>
    <w:p w14:paraId="4429F49A" w14:textId="77777777" w:rsidR="00541BDE" w:rsidRPr="006E102B" w:rsidRDefault="00541BDE" w:rsidP="007D1381">
      <w:pPr>
        <w:jc w:val="left"/>
        <w:rPr>
          <w:b/>
          <w:bCs/>
        </w:rPr>
      </w:pPr>
    </w:p>
    <w:p w14:paraId="40BB160E" w14:textId="6F667AA9" w:rsidR="00541BDE" w:rsidRPr="006E102B" w:rsidRDefault="00515B3E" w:rsidP="007D1381">
      <w:pPr>
        <w:jc w:val="left"/>
        <w:rPr>
          <w:bCs/>
        </w:rPr>
      </w:pPr>
      <w:r w:rsidRPr="006E102B">
        <w:rPr>
          <w:bCs/>
        </w:rPr>
        <w:t xml:space="preserve">You should get your parking card from the </w:t>
      </w:r>
      <w:hyperlink r:id="rId28" w:history="1">
        <w:r w:rsidRPr="006E102B">
          <w:rPr>
            <w:rStyle w:val="Hyperlink"/>
          </w:rPr>
          <w:t>relevant authority in the country you li</w:t>
        </w:r>
        <w:r w:rsidRPr="006E102B">
          <w:rPr>
            <w:rStyle w:val="Hyperlink"/>
            <w:bCs/>
          </w:rPr>
          <w:t>v</w:t>
        </w:r>
        <w:r w:rsidRPr="006E102B">
          <w:rPr>
            <w:rStyle w:val="Hyperlink"/>
          </w:rPr>
          <w:t>e in</w:t>
        </w:r>
      </w:hyperlink>
      <w:ins w:id="1032" w:author="Marine Uldry" w:date="2021-08-12T13:10:00Z">
        <w:r w:rsidR="00732C0B" w:rsidRPr="00732C0B">
          <w:rPr>
            <w:rStyle w:val="Hyperlink"/>
            <w:highlight w:val="yellow"/>
            <w:rPrChange w:id="1033" w:author="Marine Uldry" w:date="2021-08-12T13:10:00Z">
              <w:rPr>
                <w:rStyle w:val="Hyperlink"/>
              </w:rPr>
            </w:rPrChange>
          </w:rPr>
          <w:t>.</w:t>
        </w:r>
      </w:ins>
      <w:r w:rsidRPr="00732C0B">
        <w:rPr>
          <w:rStyle w:val="FootnoteReference"/>
          <w:bCs/>
          <w:highlight w:val="yellow"/>
          <w:rPrChange w:id="1034" w:author="Marine Uldry" w:date="2021-08-12T13:10:00Z">
            <w:rPr>
              <w:rStyle w:val="FootnoteReference"/>
              <w:bCs/>
            </w:rPr>
          </w:rPrChange>
        </w:rPr>
        <w:footnoteReference w:id="33"/>
      </w:r>
      <w:del w:id="1038" w:author="Marine Uldry" w:date="2021-08-12T13:10:00Z">
        <w:r w:rsidRPr="00732C0B" w:rsidDel="00732C0B">
          <w:rPr>
            <w:rStyle w:val="Hyperlink"/>
            <w:color w:val="auto"/>
            <w:highlight w:val="yellow"/>
            <w:u w:val="none"/>
            <w:rPrChange w:id="1039" w:author="Marine Uldry" w:date="2021-08-12T13:10:00Z">
              <w:rPr>
                <w:rStyle w:val="Hyperlink"/>
                <w:color w:val="auto"/>
                <w:u w:val="none"/>
              </w:rPr>
            </w:rPrChange>
          </w:rPr>
          <w:delText>.</w:delText>
        </w:r>
      </w:del>
      <w:r w:rsidRPr="006E102B">
        <w:rPr>
          <w:bCs/>
        </w:rPr>
        <w:t xml:space="preserve"> </w:t>
      </w:r>
    </w:p>
    <w:p w14:paraId="6449DC8B" w14:textId="77777777" w:rsidR="00541BDE" w:rsidRPr="006E102B" w:rsidRDefault="00515B3E" w:rsidP="007D1381">
      <w:pPr>
        <w:jc w:val="left"/>
        <w:rPr>
          <w:bCs/>
        </w:rPr>
      </w:pPr>
      <w:r w:rsidRPr="006E102B">
        <w:rPr>
          <w:bCs/>
        </w:rPr>
        <w:t xml:space="preserve">You should display the card in a prominent place at the front of the vehicle. </w:t>
      </w:r>
    </w:p>
    <w:p w14:paraId="009EA8F3" w14:textId="77777777" w:rsidR="00541BDE" w:rsidRPr="006E102B" w:rsidRDefault="00515B3E" w:rsidP="007D1381">
      <w:pPr>
        <w:jc w:val="left"/>
        <w:rPr>
          <w:bCs/>
        </w:rPr>
      </w:pPr>
      <w:r w:rsidRPr="006E102B">
        <w:rPr>
          <w:bCs/>
        </w:rPr>
        <w:t>Additionally, when using your card in another EU country, you may display the free-standing notice next to it, showing the side with the language(s) spoken in the country you are visiting.</w:t>
      </w:r>
    </w:p>
    <w:p w14:paraId="61C42DB2" w14:textId="21E4ADDB" w:rsidR="00541BDE" w:rsidRDefault="00B93993" w:rsidP="007D1381">
      <w:pPr>
        <w:jc w:val="left"/>
        <w:rPr>
          <w:bCs/>
        </w:rPr>
      </w:pPr>
      <w:r w:rsidRPr="006E102B">
        <w:rPr>
          <w:bCs/>
        </w:rPr>
        <w:t xml:space="preserve">For more information, please visit </w:t>
      </w:r>
      <w:hyperlink r:id="rId29" w:history="1">
        <w:r w:rsidRPr="006E102B">
          <w:rPr>
            <w:rStyle w:val="Hyperlink"/>
          </w:rPr>
          <w:t>European Commission’s website.</w:t>
        </w:r>
      </w:hyperlink>
    </w:p>
    <w:p w14:paraId="5CEE5FFB" w14:textId="77777777" w:rsidR="0004700D" w:rsidRPr="006E102B" w:rsidRDefault="0004700D" w:rsidP="007D1381">
      <w:pPr>
        <w:jc w:val="left"/>
        <w:rPr>
          <w:bCs/>
        </w:rPr>
      </w:pPr>
    </w:p>
    <w:p w14:paraId="3E19E114" w14:textId="77777777" w:rsidR="00541BDE" w:rsidRPr="006E102B" w:rsidRDefault="00515B3E" w:rsidP="007D1381">
      <w:pPr>
        <w:pStyle w:val="Heading2"/>
        <w:jc w:val="left"/>
        <w:rPr>
          <w:lang w:val="en-GB"/>
        </w:rPr>
      </w:pPr>
      <w:bookmarkStart w:id="1040" w:name="_Toc82789515"/>
      <w:r w:rsidRPr="006E102B">
        <w:rPr>
          <w:lang w:val="en-GB"/>
        </w:rPr>
        <w:lastRenderedPageBreak/>
        <w:t>Employment and equal treatment</w:t>
      </w:r>
      <w:bookmarkEnd w:id="1040"/>
      <w:r w:rsidRPr="006E102B">
        <w:rPr>
          <w:lang w:val="en-GB"/>
        </w:rPr>
        <w:t xml:space="preserve"> </w:t>
      </w:r>
    </w:p>
    <w:p w14:paraId="05E4C214" w14:textId="47049CF8" w:rsidR="00541BDE" w:rsidRPr="006E102B" w:rsidRDefault="00515B3E" w:rsidP="007D1381">
      <w:pPr>
        <w:jc w:val="left"/>
      </w:pPr>
      <w:r w:rsidRPr="006E102B">
        <w:t xml:space="preserve">Persons with disabilities are protected against discrimination when they work or have work-related training, especially regarding pay and working conditions, and membership in organisations of workers or employers. EU legislation also protects persons on the grounds of their sex, race, age, sexual orientation, and religion. The employer is obliged to provide reasonable accommodation. This means that the employer must take measures to adapt the </w:t>
      </w:r>
      <w:r w:rsidR="00870239" w:rsidRPr="006E102B">
        <w:t>workplace</w:t>
      </w:r>
      <w:r w:rsidRPr="006E102B">
        <w:t xml:space="preserve"> to an employee with disabilities, such as removing physical barriers by installing ramps, facilitating access of visually impaired employees to information technologies, or altering working times to accommodate the needs of workers with disabilities. Failure to provide reasonable accommodation constitutes discrimination.</w:t>
      </w:r>
    </w:p>
    <w:p w14:paraId="7016EC3E" w14:textId="3A01436F" w:rsidR="00541BDE" w:rsidRPr="006E102B" w:rsidRDefault="00515B3E" w:rsidP="007D1381">
      <w:pPr>
        <w:jc w:val="left"/>
      </w:pPr>
      <w:r w:rsidRPr="006E102B">
        <w:t xml:space="preserve">For further reading, please consult the </w:t>
      </w:r>
      <w:hyperlink r:id="rId30" w:history="1">
        <w:r w:rsidRPr="006E102B">
          <w:rPr>
            <w:rStyle w:val="Hyperlink"/>
          </w:rPr>
          <w:t>Council Directive 2000/78/EC of 27 November 2000 establishing a general framework for equal treatment in employment and occupation</w:t>
        </w:r>
      </w:hyperlink>
      <w:ins w:id="1041" w:author="Marine Uldry" w:date="2021-08-12T13:13:00Z">
        <w:r w:rsidR="00732C0B" w:rsidRPr="00732C0B">
          <w:rPr>
            <w:rStyle w:val="Hyperlink"/>
            <w:highlight w:val="yellow"/>
            <w:rPrChange w:id="1042" w:author="Marine Uldry" w:date="2021-08-12T13:13:00Z">
              <w:rPr>
                <w:rStyle w:val="Hyperlink"/>
              </w:rPr>
            </w:rPrChange>
          </w:rPr>
          <w:t>.</w:t>
        </w:r>
      </w:ins>
      <w:r w:rsidRPr="00732C0B">
        <w:rPr>
          <w:rStyle w:val="FootnoteReference"/>
          <w:highlight w:val="yellow"/>
          <w:rPrChange w:id="1043" w:author="Marine Uldry" w:date="2021-08-12T13:13:00Z">
            <w:rPr>
              <w:rStyle w:val="FootnoteReference"/>
            </w:rPr>
          </w:rPrChange>
        </w:rPr>
        <w:footnoteReference w:id="34"/>
      </w:r>
      <w:del w:id="1047" w:author="Marine Uldry" w:date="2021-08-12T13:13:00Z">
        <w:r w:rsidRPr="00732C0B" w:rsidDel="00732C0B">
          <w:rPr>
            <w:highlight w:val="yellow"/>
            <w:rPrChange w:id="1048" w:author="Marine Uldry" w:date="2021-08-12T13:13:00Z">
              <w:rPr/>
            </w:rPrChange>
          </w:rPr>
          <w:delText>.</w:delText>
        </w:r>
      </w:del>
    </w:p>
    <w:p w14:paraId="411BCA94" w14:textId="103B24A7" w:rsidR="00541BDE" w:rsidRPr="006E102B" w:rsidRDefault="00515B3E" w:rsidP="007D1381">
      <w:pPr>
        <w:jc w:val="left"/>
      </w:pPr>
      <w:r w:rsidRPr="006E102B">
        <w:t xml:space="preserve">If you have been discriminated in access to employment, please check part 6 of the guide to know who can help you. </w:t>
      </w:r>
    </w:p>
    <w:p w14:paraId="2E1203AE" w14:textId="5D84BBEF" w:rsidR="00541BDE" w:rsidRPr="006E102B" w:rsidRDefault="00515B3E" w:rsidP="007D1381">
      <w:pPr>
        <w:jc w:val="left"/>
      </w:pPr>
      <w:r w:rsidRPr="006E102B">
        <w:t>As a</w:t>
      </w:r>
      <w:r w:rsidR="009E190D" w:rsidRPr="006E102B">
        <w:t>n</w:t>
      </w:r>
      <w:r w:rsidRPr="006E102B">
        <w:t xml:space="preserve"> EU national – someone that has a passport of a</w:t>
      </w:r>
      <w:r w:rsidR="00601BFA" w:rsidRPr="006E102B">
        <w:t>n</w:t>
      </w:r>
      <w:r w:rsidRPr="006E102B">
        <w:t xml:space="preserve"> EU country - you have the right to work in another EU country without a work permit. You have the same rights as nationals of the host country regarding access to work, assistance from employment services, and financial support to help you find work. For more information, please visit the European Commission’s website “</w:t>
      </w:r>
      <w:hyperlink r:id="rId31" w:history="1">
        <w:r w:rsidRPr="006E102B">
          <w:rPr>
            <w:rStyle w:val="Hyperlink"/>
          </w:rPr>
          <w:t>Working in another EU country</w:t>
        </w:r>
      </w:hyperlink>
      <w:r w:rsidRPr="006E102B">
        <w:t>”</w:t>
      </w:r>
      <w:ins w:id="1049" w:author="Marine Uldry" w:date="2021-08-12T13:13:00Z">
        <w:r w:rsidR="00732C0B">
          <w:t>.</w:t>
        </w:r>
      </w:ins>
      <w:del w:id="1050" w:author="Marine Uldry" w:date="2021-09-16T17:08:00Z">
        <w:r w:rsidRPr="006E102B" w:rsidDel="00BB35AC">
          <w:delText xml:space="preserve"> </w:delText>
        </w:r>
      </w:del>
      <w:r w:rsidRPr="006E102B">
        <w:rPr>
          <w:rStyle w:val="FootnoteReference"/>
        </w:rPr>
        <w:footnoteReference w:id="35"/>
      </w:r>
    </w:p>
    <w:p w14:paraId="04240674" w14:textId="7D81F8DE" w:rsidR="00541BDE" w:rsidRPr="006E102B" w:rsidRDefault="00515B3E" w:rsidP="007D1381">
      <w:pPr>
        <w:jc w:val="left"/>
      </w:pPr>
      <w:r w:rsidRPr="006E102B">
        <w:lastRenderedPageBreak/>
        <w:t xml:space="preserve">You can find job vacancies in other EU countries on the </w:t>
      </w:r>
      <w:hyperlink r:id="rId32" w:history="1">
        <w:r w:rsidRPr="006E102B">
          <w:rPr>
            <w:rStyle w:val="Hyperlink"/>
          </w:rPr>
          <w:t>European jobs portal EURES</w:t>
        </w:r>
      </w:hyperlink>
      <w:ins w:id="1052" w:author="Marine Uldry" w:date="2021-09-16T17:08:00Z">
        <w:r w:rsidR="00BB35AC">
          <w:rPr>
            <w:rStyle w:val="Hyperlink"/>
          </w:rPr>
          <w:t>.</w:t>
        </w:r>
      </w:ins>
      <w:r w:rsidRPr="006E102B">
        <w:rPr>
          <w:rStyle w:val="FootnoteReference"/>
        </w:rPr>
        <w:footnoteReference w:id="36"/>
      </w:r>
      <w:del w:id="1054" w:author="Marine Uldry" w:date="2021-09-16T17:08:00Z">
        <w:r w:rsidRPr="006E102B" w:rsidDel="00BB35AC">
          <w:delText>.</w:delText>
        </w:r>
      </w:del>
    </w:p>
    <w:p w14:paraId="400C08E1" w14:textId="77777777" w:rsidR="00541BDE" w:rsidRPr="006E102B" w:rsidRDefault="00541BDE" w:rsidP="007D1381">
      <w:pPr>
        <w:jc w:val="left"/>
      </w:pPr>
    </w:p>
    <w:p w14:paraId="28BD7AC7" w14:textId="77777777" w:rsidR="00541BDE" w:rsidRPr="006E102B" w:rsidRDefault="00515B3E" w:rsidP="007D1381">
      <w:pPr>
        <w:pStyle w:val="Heading2"/>
        <w:jc w:val="left"/>
        <w:rPr>
          <w:lang w:val="en-GB"/>
        </w:rPr>
      </w:pPr>
      <w:bookmarkStart w:id="1055" w:name="_Toc82789516"/>
      <w:commentRangeStart w:id="1056"/>
      <w:commentRangeStart w:id="1057"/>
      <w:r w:rsidRPr="006E102B">
        <w:rPr>
          <w:lang w:val="en-GB"/>
        </w:rPr>
        <w:t>Accessing social security benefits</w:t>
      </w:r>
      <w:commentRangeEnd w:id="1056"/>
      <w:r w:rsidR="00732C0B">
        <w:rPr>
          <w:rStyle w:val="CommentReference"/>
          <w:rFonts w:eastAsia="Times New Roman" w:cs="Arial"/>
          <w:b w:val="0"/>
          <w:bCs w:val="0"/>
          <w:lang w:val="en-GB"/>
        </w:rPr>
        <w:commentReference w:id="1056"/>
      </w:r>
      <w:commentRangeEnd w:id="1057"/>
      <w:r w:rsidR="00CB4A4D">
        <w:rPr>
          <w:rStyle w:val="CommentReference"/>
          <w:rFonts w:eastAsia="Times New Roman" w:cs="Arial"/>
          <w:b w:val="0"/>
          <w:bCs w:val="0"/>
          <w:lang w:val="en-GB"/>
        </w:rPr>
        <w:commentReference w:id="1057"/>
      </w:r>
      <w:bookmarkEnd w:id="1055"/>
    </w:p>
    <w:p w14:paraId="332DE454" w14:textId="58B06D38" w:rsidR="00541BDE" w:rsidRPr="006E102B" w:rsidRDefault="00515B3E" w:rsidP="007D1381">
      <w:pPr>
        <w:jc w:val="left"/>
      </w:pPr>
      <w:r w:rsidRPr="006E102B">
        <w:t>When moving within the EU, you only pay social security contributions in one country at a time. Generally, you will also receive social security benefits exclusively from this country.</w:t>
      </w:r>
    </w:p>
    <w:p w14:paraId="029D3EBD" w14:textId="298450F4" w:rsidR="00541BDE" w:rsidRPr="006E102B" w:rsidRDefault="00515B3E" w:rsidP="007D1381">
      <w:pPr>
        <w:jc w:val="left"/>
      </w:pPr>
      <w:r w:rsidRPr="006E102B">
        <w:t xml:space="preserve">The EU has rules on social security coordination. This </w:t>
      </w:r>
      <w:r w:rsidR="00293282" w:rsidRPr="006E102B">
        <w:t>does not</w:t>
      </w:r>
      <w:r w:rsidRPr="006E102B">
        <w:t xml:space="preserve"> mean that there is a single European social security system. All countries are free to decide who is to be insured under their legislation, which benefits are granted, and under what conditions.</w:t>
      </w:r>
    </w:p>
    <w:p w14:paraId="657C926E" w14:textId="77777777" w:rsidR="00541BDE" w:rsidRPr="006E102B" w:rsidRDefault="00541BDE" w:rsidP="007D1381">
      <w:pPr>
        <w:jc w:val="left"/>
      </w:pPr>
    </w:p>
    <w:p w14:paraId="770A6186" w14:textId="77777777" w:rsidR="00541BDE" w:rsidRPr="006E102B" w:rsidRDefault="00515B3E" w:rsidP="007D1381">
      <w:pPr>
        <w:jc w:val="left"/>
      </w:pPr>
      <w:r w:rsidRPr="006E102B">
        <w:t>These four principles apply when you live, study, or work in another EU country:</w:t>
      </w:r>
    </w:p>
    <w:p w14:paraId="644C412C" w14:textId="035AEAE5" w:rsidR="00541BDE" w:rsidRPr="006E102B" w:rsidRDefault="00515B3E" w:rsidP="006C13E2">
      <w:pPr>
        <w:pStyle w:val="ListParagraph"/>
        <w:numPr>
          <w:ilvl w:val="0"/>
          <w:numId w:val="12"/>
        </w:numPr>
        <w:jc w:val="left"/>
      </w:pPr>
      <w:r w:rsidRPr="006E102B">
        <w:t xml:space="preserve">You are covered by the social security legislation of one country at a time </w:t>
      </w:r>
      <w:r w:rsidR="00051EF2" w:rsidRPr="006E102B">
        <w:t>and you</w:t>
      </w:r>
      <w:r w:rsidRPr="006E102B">
        <w:t xml:space="preserve"> only pay contributions in one country. </w:t>
      </w:r>
    </w:p>
    <w:p w14:paraId="5C6D199D" w14:textId="51F1F5BC" w:rsidR="00541BDE" w:rsidRPr="006E102B" w:rsidRDefault="00515B3E" w:rsidP="006C13E2">
      <w:pPr>
        <w:pStyle w:val="ListParagraph"/>
        <w:numPr>
          <w:ilvl w:val="0"/>
          <w:numId w:val="12"/>
        </w:numPr>
        <w:jc w:val="left"/>
      </w:pPr>
      <w:r w:rsidRPr="006E102B">
        <w:t xml:space="preserve">You have the same rights and obligations as the nationals of the country where you are covered (where you pay contributions).    </w:t>
      </w:r>
    </w:p>
    <w:p w14:paraId="607C73B3" w14:textId="4A6CFD05" w:rsidR="00541BDE" w:rsidRPr="006E102B" w:rsidRDefault="00515B3E" w:rsidP="006C13E2">
      <w:pPr>
        <w:pStyle w:val="ListParagraph"/>
        <w:numPr>
          <w:ilvl w:val="0"/>
          <w:numId w:val="12"/>
        </w:numPr>
        <w:jc w:val="left"/>
      </w:pPr>
      <w:r w:rsidRPr="006E102B">
        <w:t xml:space="preserve">When you claim a benefit, your previous periods of insurance, work, or residence in other countries are taken into account if necessary.  </w:t>
      </w:r>
    </w:p>
    <w:p w14:paraId="216F87CD" w14:textId="52338CD8" w:rsidR="00541BDE" w:rsidRPr="006E102B" w:rsidRDefault="00515B3E" w:rsidP="006C13E2">
      <w:pPr>
        <w:pStyle w:val="ListParagraph"/>
        <w:numPr>
          <w:ilvl w:val="0"/>
          <w:numId w:val="12"/>
        </w:numPr>
        <w:jc w:val="left"/>
      </w:pPr>
      <w:r w:rsidRPr="006E102B">
        <w:t xml:space="preserve">If you are entitled to a cash benefit from one country, you may generally receive it even if you are living in a different country. </w:t>
      </w:r>
    </w:p>
    <w:p w14:paraId="4EB97AEB" w14:textId="5FED24A5" w:rsidR="00541BDE" w:rsidRPr="006E102B" w:rsidRDefault="00F2354E" w:rsidP="007D1381">
      <w:pPr>
        <w:jc w:val="left"/>
      </w:pPr>
      <w:r w:rsidRPr="006E102B">
        <w:t xml:space="preserve">However, it is important to distinguish between social security benefits (such as unemployment benefits, pensions, etc.) and social assistance benefits, under which also certain disability benefits can fall. In the case of social assistance benefits, </w:t>
      </w:r>
      <w:r w:rsidRPr="006E102B">
        <w:lastRenderedPageBreak/>
        <w:t>different rules may apply especially to the portability when you move temporarily or permanently to another country.</w:t>
      </w:r>
      <w:r w:rsidR="00243E45" w:rsidRPr="006E102B">
        <w:rPr>
          <w:rStyle w:val="FootnoteReference"/>
        </w:rPr>
        <w:footnoteReference w:id="37"/>
      </w:r>
      <w:r w:rsidRPr="006E102B">
        <w:t xml:space="preserve"> </w:t>
      </w:r>
    </w:p>
    <w:p w14:paraId="3CAD7318" w14:textId="0CA4082E" w:rsidR="00541BDE" w:rsidRPr="006E102B" w:rsidRDefault="00515B3E" w:rsidP="007D1381">
      <w:pPr>
        <w:jc w:val="left"/>
      </w:pPr>
      <w:r w:rsidRPr="006E102B">
        <w:t xml:space="preserve">For more information, please consult the </w:t>
      </w:r>
      <w:hyperlink r:id="rId37" w:history="1">
        <w:r w:rsidRPr="006E102B">
          <w:rPr>
            <w:rStyle w:val="Hyperlink"/>
          </w:rPr>
          <w:t>Commission’s webpage on social security coordination</w:t>
        </w:r>
      </w:hyperlink>
      <w:r w:rsidRPr="006E102B">
        <w:rPr>
          <w:rStyle w:val="FootnoteReference"/>
        </w:rPr>
        <w:footnoteReference w:id="38"/>
      </w:r>
      <w:r w:rsidRPr="006E102B">
        <w:t xml:space="preserve"> </w:t>
      </w:r>
      <w:r w:rsidRPr="006E102B">
        <w:rPr>
          <w:rStyle w:val="Hyperlink"/>
          <w:color w:val="auto"/>
          <w:u w:val="none"/>
        </w:rPr>
        <w:t>and the</w:t>
      </w:r>
      <w:r w:rsidRPr="006E102B">
        <w:rPr>
          <w:rStyle w:val="Hyperlink"/>
          <w:color w:val="auto"/>
        </w:rPr>
        <w:t xml:space="preserve"> </w:t>
      </w:r>
      <w:hyperlink r:id="rId38" w:history="1">
        <w:r w:rsidRPr="006E102B">
          <w:rPr>
            <w:rStyle w:val="Hyperlink"/>
          </w:rPr>
          <w:t>Regulation 883/2004 on the application of social security schemes to employed persons, to self-employed persons and to members of their families moving within the Community</w:t>
        </w:r>
      </w:hyperlink>
      <w:ins w:id="1062" w:author="Marine Uldry" w:date="2021-08-12T13:16:00Z">
        <w:r w:rsidR="00732C0B">
          <w:rPr>
            <w:rStyle w:val="Hyperlink"/>
          </w:rPr>
          <w:t>.</w:t>
        </w:r>
      </w:ins>
      <w:r w:rsidRPr="006E102B">
        <w:rPr>
          <w:rStyle w:val="FootnoteReference"/>
          <w:color w:val="0000FF"/>
          <w:u w:val="single"/>
        </w:rPr>
        <w:footnoteReference w:id="39"/>
      </w:r>
      <w:del w:id="1066" w:author="Marine Uldry" w:date="2021-08-12T13:16:00Z">
        <w:r w:rsidRPr="00BB35AC" w:rsidDel="00732C0B">
          <w:rPr>
            <w:highlight w:val="yellow"/>
            <w:rPrChange w:id="1067" w:author="Marine Uldry" w:date="2021-09-16T17:08:00Z">
              <w:rPr/>
            </w:rPrChange>
          </w:rPr>
          <w:delText>.</w:delText>
        </w:r>
      </w:del>
      <w:r w:rsidRPr="006E102B">
        <w:t xml:space="preserve"> </w:t>
      </w:r>
    </w:p>
    <w:p w14:paraId="03C6C6A5" w14:textId="77777777" w:rsidR="00541BDE" w:rsidRPr="006E102B" w:rsidRDefault="00541BDE" w:rsidP="007D1381">
      <w:pPr>
        <w:jc w:val="left"/>
      </w:pPr>
    </w:p>
    <w:p w14:paraId="7BBF6202" w14:textId="708227E9" w:rsidR="00541BDE" w:rsidRPr="006E102B" w:rsidRDefault="00515B3E" w:rsidP="007D1381">
      <w:pPr>
        <w:pStyle w:val="Heading2"/>
        <w:jc w:val="left"/>
        <w:rPr>
          <w:lang w:val="en-GB"/>
        </w:rPr>
      </w:pPr>
      <w:bookmarkStart w:id="1068" w:name="_Toc82789517"/>
      <w:r w:rsidRPr="006E102B">
        <w:rPr>
          <w:lang w:val="en-GB"/>
        </w:rPr>
        <w:t>Higher education</w:t>
      </w:r>
      <w:r w:rsidR="00EC6D20">
        <w:rPr>
          <w:lang w:val="en-GB"/>
        </w:rPr>
        <w:t>,</w:t>
      </w:r>
      <w:r w:rsidR="0004700D">
        <w:rPr>
          <w:lang w:val="en-GB"/>
        </w:rPr>
        <w:t xml:space="preserve"> </w:t>
      </w:r>
      <w:r w:rsidRPr="006E102B">
        <w:rPr>
          <w:lang w:val="en-GB"/>
        </w:rPr>
        <w:t>traineeship</w:t>
      </w:r>
      <w:del w:id="1069" w:author="Marine Uldry" w:date="2021-09-17T16:43:00Z">
        <w:r w:rsidRPr="004E1D48" w:rsidDel="004E1D48">
          <w:rPr>
            <w:highlight w:val="yellow"/>
            <w:lang w:val="en-GB"/>
            <w:rPrChange w:id="1070" w:author="Marine Uldry" w:date="2021-09-17T16:43:00Z">
              <w:rPr>
                <w:lang w:val="en-GB"/>
              </w:rPr>
            </w:rPrChange>
          </w:rPr>
          <w:delText>s</w:delText>
        </w:r>
      </w:del>
      <w:ins w:id="1071" w:author="Marine Uldry" w:date="2021-09-16T17:09:00Z">
        <w:r w:rsidR="00BB35AC" w:rsidRPr="004E1D48">
          <w:rPr>
            <w:highlight w:val="yellow"/>
            <w:lang w:val="en-GB"/>
            <w:rPrChange w:id="1072" w:author="Marine Uldry" w:date="2021-09-17T16:43:00Z">
              <w:rPr>
                <w:lang w:val="en-GB"/>
              </w:rPr>
            </w:rPrChange>
          </w:rPr>
          <w:t xml:space="preserve">, </w:t>
        </w:r>
        <w:r w:rsidR="00BB35AC" w:rsidRPr="00BB35AC">
          <w:rPr>
            <w:highlight w:val="yellow"/>
            <w:lang w:val="en-GB"/>
            <w:rPrChange w:id="1073" w:author="Marine Uldry" w:date="2021-09-16T17:09:00Z">
              <w:rPr>
                <w:lang w:val="en-GB"/>
              </w:rPr>
            </w:rPrChange>
          </w:rPr>
          <w:t>volunteering</w:t>
        </w:r>
      </w:ins>
      <w:r w:rsidR="0052654E">
        <w:rPr>
          <w:lang w:val="en-GB"/>
        </w:rPr>
        <w:t xml:space="preserve"> and getting work experience </w:t>
      </w:r>
      <w:r w:rsidRPr="006E102B">
        <w:rPr>
          <w:lang w:val="en-GB"/>
        </w:rPr>
        <w:t>abroad</w:t>
      </w:r>
      <w:bookmarkEnd w:id="1068"/>
    </w:p>
    <w:p w14:paraId="50EFE927" w14:textId="70C9EE59" w:rsidR="002730ED" w:rsidRDefault="002730ED">
      <w:pPr>
        <w:pStyle w:val="Heading3"/>
        <w:rPr>
          <w:ins w:id="1074" w:author="Marine Uldry" w:date="2021-09-17T16:07:00Z"/>
        </w:rPr>
        <w:pPrChange w:id="1075" w:author="Marine Uldry" w:date="2021-09-17T16:07:00Z">
          <w:pPr>
            <w:jc w:val="left"/>
          </w:pPr>
        </w:pPrChange>
      </w:pPr>
      <w:bookmarkStart w:id="1076" w:name="_Toc82789518"/>
      <w:ins w:id="1077" w:author="Marine Uldry" w:date="2021-09-17T16:07:00Z">
        <w:r w:rsidRPr="002730ED">
          <w:rPr>
            <w:highlight w:val="yellow"/>
            <w:rPrChange w:id="1078" w:author="Marine Uldry" w:date="2021-09-17T16:07:00Z">
              <w:rPr/>
            </w:rPrChange>
          </w:rPr>
          <w:t>Erasmus+ programme</w:t>
        </w:r>
        <w:bookmarkEnd w:id="1076"/>
      </w:ins>
    </w:p>
    <w:p w14:paraId="799AB969" w14:textId="21CD02C4" w:rsidR="00541BDE" w:rsidRPr="006E102B" w:rsidRDefault="00515B3E" w:rsidP="007D1381">
      <w:pPr>
        <w:jc w:val="left"/>
      </w:pPr>
      <w:r w:rsidRPr="006E102B">
        <w:t>As a</w:t>
      </w:r>
      <w:r w:rsidR="005D184F" w:rsidRPr="006E102B">
        <w:t>n</w:t>
      </w:r>
      <w:r w:rsidRPr="006E102B">
        <w:t xml:space="preserve"> EU national, you are allowed to study at any EU university under the same conditions as nationals of that country. You may not be refused access to training or education in another EU country on the grounds of your nationality. </w:t>
      </w:r>
    </w:p>
    <w:p w14:paraId="740FBA40" w14:textId="6465FC09" w:rsidR="00541BDE" w:rsidRPr="006E102B" w:rsidRDefault="00515B3E" w:rsidP="007D1381">
      <w:pPr>
        <w:jc w:val="left"/>
      </w:pPr>
      <w:r w:rsidRPr="006E102B">
        <w:t xml:space="preserve">When you go to a university in another EU country, you are entitled to pay the same course fees as nationals of that country. Another possible source of funding for spending part of your studies abroad is the EU’s </w:t>
      </w:r>
      <w:r w:rsidRPr="002730ED">
        <w:rPr>
          <w:bCs/>
        </w:rPr>
        <w:t>Erasmus+ programme</w:t>
      </w:r>
      <w:r w:rsidRPr="006E102B">
        <w:t>.</w:t>
      </w:r>
    </w:p>
    <w:p w14:paraId="5FC2596B" w14:textId="77777777" w:rsidR="00BB35AC" w:rsidRDefault="00515B3E" w:rsidP="007D1381">
      <w:pPr>
        <w:jc w:val="left"/>
        <w:rPr>
          <w:ins w:id="1079" w:author="Marine Uldry" w:date="2021-09-16T17:13:00Z"/>
        </w:rPr>
      </w:pPr>
      <w:r w:rsidRPr="006E102B">
        <w:t xml:space="preserve">Erasmus+ promotes and supports </w:t>
      </w:r>
      <w:r w:rsidRPr="00BB35AC">
        <w:rPr>
          <w:highlight w:val="yellow"/>
          <w:rPrChange w:id="1080" w:author="Marine Uldry" w:date="2021-09-16T17:10:00Z">
            <w:rPr/>
          </w:rPrChange>
        </w:rPr>
        <w:t>stud</w:t>
      </w:r>
      <w:ins w:id="1081" w:author="Marine Uldry" w:date="2021-09-16T17:10:00Z">
        <w:r w:rsidR="00BB35AC" w:rsidRPr="00BB35AC">
          <w:rPr>
            <w:highlight w:val="yellow"/>
            <w:rPrChange w:id="1082" w:author="Marine Uldry" w:date="2021-09-16T17:10:00Z">
              <w:rPr/>
            </w:rPrChange>
          </w:rPr>
          <w:t>ies</w:t>
        </w:r>
      </w:ins>
      <w:del w:id="1083" w:author="Marine Uldry" w:date="2021-09-16T17:10:00Z">
        <w:r w:rsidRPr="00BB35AC" w:rsidDel="00BB35AC">
          <w:rPr>
            <w:highlight w:val="yellow"/>
            <w:rPrChange w:id="1084" w:author="Marine Uldry" w:date="2021-09-16T17:10:00Z">
              <w:rPr/>
            </w:rPrChange>
          </w:rPr>
          <w:delText>ying, training,</w:delText>
        </w:r>
      </w:del>
      <w:r w:rsidRPr="00BB35AC">
        <w:rPr>
          <w:highlight w:val="yellow"/>
          <w:rPrChange w:id="1085" w:author="Marine Uldry" w:date="2021-09-16T17:10:00Z">
            <w:rPr/>
          </w:rPrChange>
        </w:rPr>
        <w:t xml:space="preserve"> and </w:t>
      </w:r>
      <w:del w:id="1086" w:author="Loredana Dicsi" w:date="2021-09-14T09:17:00Z">
        <w:r w:rsidRPr="00BB35AC" w:rsidDel="006828E7">
          <w:rPr>
            <w:highlight w:val="yellow"/>
            <w:rPrChange w:id="1087" w:author="Marine Uldry" w:date="2021-09-16T17:10:00Z">
              <w:rPr/>
            </w:rPrChange>
          </w:rPr>
          <w:delText xml:space="preserve">volunteering </w:delText>
        </w:r>
      </w:del>
      <w:ins w:id="1088" w:author="Loredana Dicsi" w:date="2021-09-14T09:17:00Z">
        <w:r w:rsidR="006828E7" w:rsidRPr="00BB35AC">
          <w:rPr>
            <w:highlight w:val="yellow"/>
            <w:rPrChange w:id="1089" w:author="Marine Uldry" w:date="2021-09-16T17:10:00Z">
              <w:rPr/>
            </w:rPrChange>
          </w:rPr>
          <w:t>traineeships</w:t>
        </w:r>
        <w:r w:rsidR="006828E7">
          <w:t xml:space="preserve"> </w:t>
        </w:r>
      </w:ins>
      <w:r w:rsidRPr="006E102B">
        <w:t xml:space="preserve">in another EU country.  As a participant with disability, you can ask for an additional grant to cover the disability related expenses such as medical attendance, travel assistance, an accompanying person for students and staff with disabilities, and adapted accommodation. </w:t>
      </w:r>
      <w:ins w:id="1090" w:author="Loredana Dicsi" w:date="2021-09-14T09:06:00Z">
        <w:r w:rsidR="00CD2712" w:rsidRPr="00BB35AC">
          <w:rPr>
            <w:highlight w:val="yellow"/>
            <w:rPrChange w:id="1091" w:author="Marine Uldry" w:date="2021-09-16T17:10:00Z">
              <w:rPr/>
            </w:rPrChange>
          </w:rPr>
          <w:t>The new Progr</w:t>
        </w:r>
      </w:ins>
      <w:ins w:id="1092" w:author="Loredana Dicsi" w:date="2021-09-14T09:07:00Z">
        <w:r w:rsidR="00CD2712" w:rsidRPr="00BB35AC">
          <w:rPr>
            <w:highlight w:val="yellow"/>
            <w:rPrChange w:id="1093" w:author="Marine Uldry" w:date="2021-09-16T17:10:00Z">
              <w:rPr/>
            </w:rPrChange>
          </w:rPr>
          <w:t xml:space="preserve">amme allows prefinancing for those costs to facilitate the participation of persons </w:t>
        </w:r>
        <w:r w:rsidR="00CD2712" w:rsidRPr="00BB35AC">
          <w:rPr>
            <w:highlight w:val="yellow"/>
            <w:rPrChange w:id="1094" w:author="Marine Uldry" w:date="2021-09-16T17:10:00Z">
              <w:rPr/>
            </w:rPrChange>
          </w:rPr>
          <w:lastRenderedPageBreak/>
          <w:t>with fewer opportunities.</w:t>
        </w:r>
        <w:r w:rsidR="00CD2712">
          <w:t xml:space="preserve"> </w:t>
        </w:r>
      </w:ins>
      <w:r w:rsidRPr="006E102B">
        <w:t xml:space="preserve">You should also benefit from the support services that the institution that will receive you offers to its local students and staff. </w:t>
      </w:r>
    </w:p>
    <w:p w14:paraId="4E7B908B" w14:textId="0D4FF79C" w:rsidR="00541BDE" w:rsidRPr="006E102B" w:rsidDel="003F2F50" w:rsidRDefault="006828E7" w:rsidP="007D1381">
      <w:pPr>
        <w:jc w:val="left"/>
        <w:rPr>
          <w:del w:id="1095" w:author="Marine Uldry" w:date="2021-08-12T13:17:00Z"/>
        </w:rPr>
      </w:pPr>
      <w:ins w:id="1096" w:author="Loredana Dicsi" w:date="2021-09-14T09:18:00Z">
        <w:del w:id="1097" w:author="Marine Uldry" w:date="2021-09-16T17:12:00Z">
          <w:r w:rsidRPr="00BB35AC" w:rsidDel="00BB35AC">
            <w:rPr>
              <w:highlight w:val="yellow"/>
              <w:rPrChange w:id="1098" w:author="Marine Uldry" w:date="2021-09-16T17:13:00Z">
                <w:rPr/>
              </w:rPrChange>
            </w:rPr>
            <w:delText>Check</w:delText>
          </w:r>
        </w:del>
        <w:del w:id="1099" w:author="Marine Uldry" w:date="2021-09-16T17:14:00Z">
          <w:r w:rsidRPr="00BB35AC" w:rsidDel="00BB35AC">
            <w:rPr>
              <w:highlight w:val="yellow"/>
              <w:rPrChange w:id="1100" w:author="Marine Uldry" w:date="2021-09-16T17:13:00Z">
                <w:rPr/>
              </w:rPrChange>
            </w:rPr>
            <w:delText xml:space="preserve"> the </w:delText>
          </w:r>
          <w:r w:rsidR="003C6E25" w:rsidRPr="00BB35AC" w:rsidDel="00BB35AC">
            <w:rPr>
              <w:highlight w:val="yellow"/>
              <w:rPrChange w:id="1101" w:author="Marine Uldry" w:date="2021-09-16T17:13:00Z">
                <w:rPr/>
              </w:rPrChange>
            </w:rPr>
            <w:delText xml:space="preserve"> to learn </w:delText>
          </w:r>
        </w:del>
      </w:ins>
      <w:ins w:id="1102" w:author="Loredana Dicsi" w:date="2021-09-14T09:19:00Z">
        <w:del w:id="1103" w:author="Marine Uldry" w:date="2021-09-16T17:13:00Z">
          <w:r w:rsidR="003C6E25" w:rsidRPr="00BB35AC" w:rsidDel="00BB35AC">
            <w:rPr>
              <w:highlight w:val="yellow"/>
              <w:rPrChange w:id="1104" w:author="Marine Uldry" w:date="2021-09-16T17:13:00Z">
                <w:rPr/>
              </w:rPrChange>
            </w:rPr>
            <w:delText>which</w:delText>
          </w:r>
        </w:del>
        <w:del w:id="1105" w:author="Marine Uldry" w:date="2021-09-16T17:14:00Z">
          <w:r w:rsidR="003C6E25" w:rsidRPr="00BB35AC" w:rsidDel="00BB35AC">
            <w:rPr>
              <w:highlight w:val="yellow"/>
              <w:rPrChange w:id="1106" w:author="Marine Uldry" w:date="2021-09-16T17:13:00Z">
                <w:rPr/>
              </w:rPrChange>
            </w:rPr>
            <w:delText xml:space="preserve"> other measures </w:delText>
          </w:r>
        </w:del>
        <w:del w:id="1107" w:author="Marine Uldry" w:date="2021-09-16T17:13:00Z">
          <w:r w:rsidR="003C6E25" w:rsidRPr="00BB35AC" w:rsidDel="00BB35AC">
            <w:rPr>
              <w:highlight w:val="yellow"/>
              <w:rPrChange w:id="1108" w:author="Marine Uldry" w:date="2021-09-16T17:13:00Z">
                <w:rPr/>
              </w:rPrChange>
            </w:rPr>
            <w:delText xml:space="preserve">are </w:delText>
          </w:r>
        </w:del>
        <w:del w:id="1109" w:author="Marine Uldry" w:date="2021-09-16T17:14:00Z">
          <w:r w:rsidR="003C6E25" w:rsidRPr="00BB35AC" w:rsidDel="00BB35AC">
            <w:rPr>
              <w:highlight w:val="yellow"/>
              <w:rPrChange w:id="1110" w:author="Marine Uldry" w:date="2021-09-16T17:13:00Z">
                <w:rPr/>
              </w:rPrChange>
            </w:rPr>
            <w:delText>put in place to facilitate inclusion of persons with fewer opportunities.</w:delText>
          </w:r>
          <w:r w:rsidR="003C6E25" w:rsidDel="00BB35AC">
            <w:delText xml:space="preserve"> </w:delText>
          </w:r>
        </w:del>
      </w:ins>
    </w:p>
    <w:p w14:paraId="7AB5F037" w14:textId="554CA057" w:rsidR="00541BDE" w:rsidRDefault="00515B3E" w:rsidP="007D1381">
      <w:pPr>
        <w:jc w:val="left"/>
        <w:rPr>
          <w:ins w:id="1111" w:author="Marine Uldry" w:date="2021-09-17T16:10:00Z"/>
          <w:rStyle w:val="Hyperlink"/>
        </w:rPr>
      </w:pPr>
      <w:r w:rsidRPr="006E102B">
        <w:t xml:space="preserve">For more information, visit the </w:t>
      </w:r>
      <w:hyperlink r:id="rId39" w:history="1">
        <w:r w:rsidRPr="006E102B">
          <w:rPr>
            <w:rStyle w:val="Hyperlink"/>
          </w:rPr>
          <w:t>European Commission’s webpage on Erasmus+</w:t>
        </w:r>
      </w:hyperlink>
      <w:r w:rsidRPr="006E102B">
        <w:rPr>
          <w:rStyle w:val="FootnoteReference"/>
        </w:rPr>
        <w:footnoteReference w:id="40"/>
      </w:r>
      <w:del w:id="1113" w:author="Marine Uldry" w:date="2021-08-12T13:17:00Z">
        <w:r w:rsidRPr="00EF2265" w:rsidDel="003F2F50">
          <w:rPr>
            <w:highlight w:val="yellow"/>
            <w:rPrChange w:id="1114" w:author="Marine Uldry" w:date="2021-09-16T17:19:00Z">
              <w:rPr/>
            </w:rPrChange>
          </w:rPr>
          <w:delText>,</w:delText>
        </w:r>
      </w:del>
      <w:r w:rsidRPr="006E102B">
        <w:t xml:space="preserve"> and the </w:t>
      </w:r>
      <w:ins w:id="1115" w:author="Marine Uldry" w:date="2021-09-16T17:18:00Z">
        <w:r w:rsidR="00EF2265" w:rsidRPr="00EF2265">
          <w:rPr>
            <w:highlight w:val="yellow"/>
            <w:rPrChange w:id="1116" w:author="Marine Uldry" w:date="2021-09-16T17:19:00Z">
              <w:rPr/>
            </w:rPrChange>
          </w:rPr>
          <w:fldChar w:fldCharType="begin"/>
        </w:r>
        <w:r w:rsidR="00EF2265" w:rsidRPr="00EF2265">
          <w:rPr>
            <w:highlight w:val="yellow"/>
            <w:rPrChange w:id="1117" w:author="Marine Uldry" w:date="2021-09-16T17:19:00Z">
              <w:rPr/>
            </w:rPrChange>
          </w:rPr>
          <w:instrText xml:space="preserve"> HYPERLINK "https://eur-lex.europa.eu/legal-content/en/TXT/?uri=CELEX%3A32021R0817" </w:instrText>
        </w:r>
        <w:r w:rsidR="00EF2265" w:rsidRPr="00EF2265">
          <w:rPr>
            <w:highlight w:val="yellow"/>
            <w:rPrChange w:id="1118" w:author="Marine Uldry" w:date="2021-09-16T17:19:00Z">
              <w:rPr/>
            </w:rPrChange>
          </w:rPr>
          <w:fldChar w:fldCharType="separate"/>
        </w:r>
        <w:r w:rsidR="00EF2265" w:rsidRPr="00EF2265">
          <w:rPr>
            <w:rStyle w:val="Hyperlink"/>
            <w:highlight w:val="yellow"/>
            <w:rPrChange w:id="1119" w:author="Marine Uldry" w:date="2021-09-16T17:19:00Z">
              <w:rPr>
                <w:rStyle w:val="Hyperlink"/>
              </w:rPr>
            </w:rPrChange>
          </w:rPr>
          <w:t>Regulation (EU) 2021/817 of the European Parliament and of the Council of 20 May 2021 establishing Erasmus+: the Union Programme for education and training, youth and sport</w:t>
        </w:r>
        <w:r w:rsidR="00EF2265" w:rsidRPr="00EF2265">
          <w:rPr>
            <w:highlight w:val="yellow"/>
            <w:rPrChange w:id="1120" w:author="Marine Uldry" w:date="2021-09-16T17:19:00Z">
              <w:rPr/>
            </w:rPrChange>
          </w:rPr>
          <w:fldChar w:fldCharType="end"/>
        </w:r>
        <w:r w:rsidR="00EF2265" w:rsidRPr="00EF2265">
          <w:rPr>
            <w:highlight w:val="yellow"/>
            <w:rPrChange w:id="1121" w:author="Marine Uldry" w:date="2021-09-16T17:19:00Z">
              <w:rPr/>
            </w:rPrChange>
          </w:rPr>
          <w:t>.</w:t>
        </w:r>
      </w:ins>
      <w:del w:id="1122" w:author="Marine Uldry" w:date="2021-09-16T17:17:00Z">
        <w:r w:rsidR="001074A9" w:rsidRPr="00EF2265" w:rsidDel="00EF2265">
          <w:rPr>
            <w:highlight w:val="yellow"/>
            <w:rPrChange w:id="1123" w:author="Marine Uldry" w:date="2021-09-16T17:19:00Z">
              <w:rPr/>
            </w:rPrChange>
          </w:rPr>
          <w:fldChar w:fldCharType="begin"/>
        </w:r>
        <w:r w:rsidR="001074A9" w:rsidRPr="00EF2265" w:rsidDel="00EF2265">
          <w:rPr>
            <w:highlight w:val="yellow"/>
            <w:rPrChange w:id="1124" w:author="Marine Uldry" w:date="2021-09-16T17:19:00Z">
              <w:rPr/>
            </w:rPrChange>
          </w:rPr>
          <w:delInstrText xml:space="preserve"> HYPERLINK "https://eur-lex.europa.eu/legal-content/EN/TXT/HTML/?uri=CELEX:32013R1288&amp;from=EN" </w:delInstrText>
        </w:r>
        <w:r w:rsidR="001074A9" w:rsidRPr="00EF2265" w:rsidDel="00EF2265">
          <w:rPr>
            <w:highlight w:val="yellow"/>
            <w:rPrChange w:id="1125" w:author="Marine Uldry" w:date="2021-09-16T17:19:00Z">
              <w:rPr>
                <w:rStyle w:val="Hyperlink"/>
              </w:rPr>
            </w:rPrChange>
          </w:rPr>
          <w:fldChar w:fldCharType="separate"/>
        </w:r>
        <w:r w:rsidRPr="00EF2265" w:rsidDel="00EF2265">
          <w:rPr>
            <w:rStyle w:val="Hyperlink"/>
            <w:highlight w:val="yellow"/>
            <w:rPrChange w:id="1126" w:author="Marine Uldry" w:date="2021-09-16T17:19:00Z">
              <w:rPr>
                <w:rStyle w:val="Hyperlink"/>
              </w:rPr>
            </w:rPrChange>
          </w:rPr>
          <w:delText>Regulation (EU) No 1288/2013 of 11 December 2013 establishing 'Erasmus+': the Union programme for education, training, youth and sport</w:delText>
        </w:r>
        <w:r w:rsidR="001074A9" w:rsidRPr="00EF2265" w:rsidDel="00EF2265">
          <w:rPr>
            <w:rStyle w:val="Hyperlink"/>
            <w:highlight w:val="yellow"/>
            <w:rPrChange w:id="1127" w:author="Marine Uldry" w:date="2021-09-16T17:19:00Z">
              <w:rPr>
                <w:rStyle w:val="Hyperlink"/>
              </w:rPr>
            </w:rPrChange>
          </w:rPr>
          <w:fldChar w:fldCharType="end"/>
        </w:r>
      </w:del>
      <w:r w:rsidRPr="00EF2265">
        <w:rPr>
          <w:rStyle w:val="FootnoteReference"/>
          <w:highlight w:val="yellow"/>
          <w:rPrChange w:id="1128" w:author="Marine Uldry" w:date="2021-09-16T17:19:00Z">
            <w:rPr>
              <w:rStyle w:val="FootnoteReference"/>
            </w:rPr>
          </w:rPrChange>
        </w:rPr>
        <w:footnoteReference w:id="41"/>
      </w:r>
      <w:del w:id="1142" w:author="Marine Uldry" w:date="2021-08-12T13:17:00Z">
        <w:r w:rsidRPr="00EF2265" w:rsidDel="003F2F50">
          <w:rPr>
            <w:highlight w:val="yellow"/>
            <w:rPrChange w:id="1143" w:author="Marine Uldry" w:date="2021-09-16T17:19:00Z">
              <w:rPr/>
            </w:rPrChange>
          </w:rPr>
          <w:delText>.</w:delText>
        </w:r>
      </w:del>
    </w:p>
    <w:p w14:paraId="77AFFF2C" w14:textId="77777777" w:rsidR="002730ED" w:rsidRDefault="002730ED" w:rsidP="007D1381">
      <w:pPr>
        <w:jc w:val="left"/>
        <w:rPr>
          <w:ins w:id="1144" w:author="Marine Uldry" w:date="2021-09-17T16:08:00Z"/>
        </w:rPr>
      </w:pPr>
    </w:p>
    <w:p w14:paraId="0EB05870" w14:textId="2A378265" w:rsidR="002730ED" w:rsidRPr="006E102B" w:rsidRDefault="002730ED">
      <w:pPr>
        <w:pStyle w:val="Heading3"/>
        <w:pPrChange w:id="1145" w:author="Marine Uldry" w:date="2021-09-17T16:08:00Z">
          <w:pPr>
            <w:jc w:val="left"/>
          </w:pPr>
        </w:pPrChange>
      </w:pPr>
      <w:bookmarkStart w:id="1146" w:name="_Toc82789519"/>
      <w:ins w:id="1147" w:author="Marine Uldry" w:date="2021-09-17T16:08:00Z">
        <w:r w:rsidRPr="002730ED">
          <w:rPr>
            <w:highlight w:val="yellow"/>
            <w:rPrChange w:id="1148" w:author="Marine Uldry" w:date="2021-09-17T16:09:00Z">
              <w:rPr/>
            </w:rPrChange>
          </w:rPr>
          <w:t>European Solidarity Corps</w:t>
        </w:r>
        <w:bookmarkEnd w:id="1146"/>
        <w:r>
          <w:t xml:space="preserve"> </w:t>
        </w:r>
      </w:ins>
    </w:p>
    <w:p w14:paraId="2A680FFF" w14:textId="3A5CF12A" w:rsidR="00541BDE" w:rsidRPr="006E102B" w:rsidRDefault="00515B3E" w:rsidP="007D1381">
      <w:pPr>
        <w:jc w:val="left"/>
      </w:pPr>
      <w:r w:rsidRPr="006E102B">
        <w:t xml:space="preserve">The </w:t>
      </w:r>
      <w:r w:rsidRPr="002730ED">
        <w:rPr>
          <w:bCs/>
          <w:rPrChange w:id="1149" w:author="Marine Uldry" w:date="2021-09-17T16:08:00Z">
            <w:rPr>
              <w:b/>
            </w:rPr>
          </w:rPrChange>
        </w:rPr>
        <w:t>European Solidarity Corps</w:t>
      </w:r>
      <w:r w:rsidRPr="006E102B">
        <w:t xml:space="preserve"> is an EU </w:t>
      </w:r>
      <w:del w:id="1150" w:author="Loredana Dicsi" w:date="2021-09-17T16:32:00Z">
        <w:r w:rsidRPr="00784BBB" w:rsidDel="00784BBB">
          <w:rPr>
            <w:highlight w:val="yellow"/>
            <w:rPrChange w:id="1151" w:author="Loredana Dicsi" w:date="2021-09-17T16:33:00Z">
              <w:rPr/>
            </w:rPrChange>
          </w:rPr>
          <w:delText xml:space="preserve">initiative </w:delText>
        </w:r>
      </w:del>
      <w:ins w:id="1152" w:author="Loredana Dicsi" w:date="2021-09-17T16:32:00Z">
        <w:r w:rsidR="00784BBB" w:rsidRPr="00784BBB">
          <w:rPr>
            <w:highlight w:val="yellow"/>
            <w:rPrChange w:id="1153" w:author="Loredana Dicsi" w:date="2021-09-17T16:33:00Z">
              <w:rPr/>
            </w:rPrChange>
          </w:rPr>
          <w:t>Programme</w:t>
        </w:r>
        <w:r w:rsidR="00784BBB">
          <w:t xml:space="preserve"> </w:t>
        </w:r>
      </w:ins>
      <w:r w:rsidRPr="006E102B">
        <w:t xml:space="preserve">which creates opportunities for young people between the ages of 17 and 30 to volunteer </w:t>
      </w:r>
      <w:del w:id="1154" w:author="Loredana Dicsi" w:date="2021-09-14T09:10:00Z">
        <w:r w:rsidRPr="00D81268" w:rsidDel="00CD2712">
          <w:rPr>
            <w:highlight w:val="yellow"/>
            <w:rPrChange w:id="1155" w:author="Marine Uldry" w:date="2021-09-16T17:19:00Z">
              <w:rPr/>
            </w:rPrChange>
          </w:rPr>
          <w:delText>or work</w:delText>
        </w:r>
        <w:r w:rsidRPr="006E102B" w:rsidDel="00CD2712">
          <w:delText xml:space="preserve"> </w:delText>
        </w:r>
      </w:del>
      <w:r w:rsidRPr="006E102B">
        <w:t xml:space="preserve">on projects in their own country or abroad for up to a year. </w:t>
      </w:r>
      <w:ins w:id="1156" w:author="Loredana Dicsi" w:date="2021-09-17T16:34:00Z">
        <w:r w:rsidR="00C07DA4" w:rsidRPr="00C07DA4">
          <w:rPr>
            <w:highlight w:val="yellow"/>
            <w:rPrChange w:id="1157" w:author="Loredana Dicsi" w:date="2021-09-17T16:35:00Z">
              <w:rPr/>
            </w:rPrChange>
          </w:rPr>
          <w:t>Disability related costs</w:t>
        </w:r>
      </w:ins>
      <w:ins w:id="1158" w:author="Marine Uldry" w:date="2021-09-17T16:43:00Z">
        <w:r w:rsidR="004E1D48">
          <w:rPr>
            <w:highlight w:val="yellow"/>
          </w:rPr>
          <w:t>,</w:t>
        </w:r>
      </w:ins>
      <w:ins w:id="1159" w:author="Loredana Dicsi" w:date="2021-09-17T16:34:00Z">
        <w:r w:rsidR="00C07DA4" w:rsidRPr="00C07DA4">
          <w:rPr>
            <w:highlight w:val="yellow"/>
            <w:rPrChange w:id="1160" w:author="Loredana Dicsi" w:date="2021-09-17T16:35:00Z">
              <w:rPr/>
            </w:rPrChange>
          </w:rPr>
          <w:t xml:space="preserve"> travel,</w:t>
        </w:r>
      </w:ins>
      <w:ins w:id="1161" w:author="Marine Uldry" w:date="2021-09-17T16:41:00Z">
        <w:r w:rsidR="004E1D48">
          <w:rPr>
            <w:highlight w:val="yellow"/>
          </w:rPr>
          <w:t xml:space="preserve"> </w:t>
        </w:r>
      </w:ins>
      <w:ins w:id="1162" w:author="Loredana Dicsi" w:date="2021-09-17T16:34:00Z">
        <w:r w:rsidR="00C07DA4" w:rsidRPr="00C07DA4">
          <w:rPr>
            <w:highlight w:val="yellow"/>
            <w:rPrChange w:id="1163" w:author="Loredana Dicsi" w:date="2021-09-17T16:35:00Z">
              <w:rPr/>
            </w:rPrChange>
          </w:rPr>
          <w:t>accommodation and volunteering allowance are covered by the Programme.</w:t>
        </w:r>
      </w:ins>
    </w:p>
    <w:p w14:paraId="753A7F94" w14:textId="07C629D8" w:rsidR="00541BDE" w:rsidDel="002730ED" w:rsidRDefault="00515B3E" w:rsidP="007D1381">
      <w:pPr>
        <w:jc w:val="left"/>
        <w:rPr>
          <w:del w:id="1164" w:author="Marine Uldry" w:date="2021-08-12T13:18:00Z"/>
        </w:rPr>
      </w:pPr>
      <w:r w:rsidRPr="006E102B">
        <w:t xml:space="preserve">For more information, visit the </w:t>
      </w:r>
      <w:hyperlink r:id="rId40" w:history="1">
        <w:r w:rsidRPr="006E102B">
          <w:rPr>
            <w:rStyle w:val="Hyperlink"/>
          </w:rPr>
          <w:t>European Solidarity Corps</w:t>
        </w:r>
      </w:hyperlink>
      <w:r w:rsidRPr="006E102B">
        <w:rPr>
          <w:rStyle w:val="FootnoteReference"/>
        </w:rPr>
        <w:footnoteReference w:id="42"/>
      </w:r>
      <w:r w:rsidRPr="006E102B">
        <w:t xml:space="preserve"> website</w:t>
      </w:r>
      <w:ins w:id="1169" w:author="Marine Uldry" w:date="2021-09-17T16:06:00Z">
        <w:r w:rsidR="002730ED">
          <w:t xml:space="preserve"> </w:t>
        </w:r>
        <w:r w:rsidR="002730ED" w:rsidRPr="002730ED">
          <w:rPr>
            <w:highlight w:val="yellow"/>
            <w:rPrChange w:id="1170" w:author="Marine Uldry" w:date="2021-09-17T16:06:00Z">
              <w:rPr/>
            </w:rPrChange>
          </w:rPr>
          <w:t>and</w:t>
        </w:r>
      </w:ins>
      <w:del w:id="1171" w:author="Marine Uldry" w:date="2021-09-17T16:06:00Z">
        <w:r w:rsidRPr="00CE2CD6" w:rsidDel="002730ED">
          <w:delText>,</w:delText>
        </w:r>
      </w:del>
      <w:r w:rsidRPr="001F2651">
        <w:t xml:space="preserve"> </w:t>
      </w:r>
      <w:r w:rsidR="00B16EDE" w:rsidRPr="001F2651">
        <w:t xml:space="preserve">the </w:t>
      </w:r>
      <w:ins w:id="1172" w:author="Marine Uldry" w:date="2021-09-16T17:22:00Z">
        <w:r w:rsidR="00D81268" w:rsidRPr="00D81268">
          <w:rPr>
            <w:highlight w:val="yellow"/>
            <w:rPrChange w:id="1173" w:author="Marine Uldry" w:date="2021-09-16T17:24:00Z">
              <w:rPr/>
            </w:rPrChange>
          </w:rPr>
          <w:fldChar w:fldCharType="begin"/>
        </w:r>
        <w:r w:rsidR="00D81268" w:rsidRPr="00D81268">
          <w:rPr>
            <w:highlight w:val="yellow"/>
            <w:rPrChange w:id="1174" w:author="Marine Uldry" w:date="2021-09-16T17:24:00Z">
              <w:rPr/>
            </w:rPrChange>
          </w:rPr>
          <w:instrText xml:space="preserve"> HYPERLINK "https://eur-lex.europa.eu/legal-content/en/TXT/?uri=CELEX%3A32021R0888" </w:instrText>
        </w:r>
        <w:r w:rsidR="00D81268" w:rsidRPr="00D81268">
          <w:rPr>
            <w:highlight w:val="yellow"/>
            <w:rPrChange w:id="1175" w:author="Marine Uldry" w:date="2021-09-16T17:24:00Z">
              <w:rPr/>
            </w:rPrChange>
          </w:rPr>
          <w:fldChar w:fldCharType="separate"/>
        </w:r>
        <w:r w:rsidR="00D81268" w:rsidRPr="00D81268">
          <w:rPr>
            <w:rStyle w:val="Hyperlink"/>
            <w:highlight w:val="yellow"/>
            <w:rPrChange w:id="1176" w:author="Marine Uldry" w:date="2021-09-16T17:24:00Z">
              <w:rPr>
                <w:rStyle w:val="Hyperlink"/>
              </w:rPr>
            </w:rPrChange>
          </w:rPr>
          <w:t>Regulation (EU) 2021/888 of the European Parliament and of the Council of 20 May 2021 establishing the European Solidarity Corps Programme</w:t>
        </w:r>
        <w:r w:rsidR="00D81268" w:rsidRPr="00D81268">
          <w:rPr>
            <w:highlight w:val="yellow"/>
            <w:rPrChange w:id="1177" w:author="Marine Uldry" w:date="2021-09-16T17:24:00Z">
              <w:rPr/>
            </w:rPrChange>
          </w:rPr>
          <w:fldChar w:fldCharType="end"/>
        </w:r>
      </w:ins>
      <w:ins w:id="1178" w:author="Marine Uldry" w:date="2021-09-17T16:06:00Z">
        <w:r w:rsidR="002730ED">
          <w:rPr>
            <w:highlight w:val="yellow"/>
          </w:rPr>
          <w:t>.</w:t>
        </w:r>
      </w:ins>
      <w:ins w:id="1179" w:author="Marine Uldry" w:date="2021-09-16T17:23:00Z">
        <w:r w:rsidR="00D81268" w:rsidRPr="00D81268">
          <w:rPr>
            <w:rStyle w:val="FootnoteReference"/>
            <w:highlight w:val="yellow"/>
            <w:rPrChange w:id="1180" w:author="Marine Uldry" w:date="2021-09-16T17:24:00Z">
              <w:rPr>
                <w:rStyle w:val="FootnoteReference"/>
              </w:rPr>
            </w:rPrChange>
          </w:rPr>
          <w:footnoteReference w:id="43"/>
        </w:r>
      </w:ins>
      <w:r w:rsidR="00675282" w:rsidRPr="00D81268">
        <w:rPr>
          <w:highlight w:val="yellow"/>
          <w:rPrChange w:id="1191" w:author="Marine Uldry" w:date="2021-09-16T17:24:00Z">
            <w:rPr/>
          </w:rPrChange>
        </w:rPr>
        <w:t xml:space="preserve"> </w:t>
      </w:r>
      <w:del w:id="1192" w:author="Marine Uldry" w:date="2021-09-17T16:06:00Z">
        <w:r w:rsidRPr="00D81268" w:rsidDel="002730ED">
          <w:rPr>
            <w:highlight w:val="yellow"/>
            <w:rPrChange w:id="1193" w:author="Marine Uldry" w:date="2021-09-16T17:24:00Z">
              <w:rPr/>
            </w:rPrChange>
          </w:rPr>
          <w:delText xml:space="preserve">and the </w:delText>
        </w:r>
        <w:r w:rsidR="00DA6B6A" w:rsidRPr="00D81268" w:rsidDel="002730ED">
          <w:rPr>
            <w:highlight w:val="yellow"/>
            <w:rPrChange w:id="1194" w:author="Marine Uldry" w:date="2021-09-16T17:24:00Z">
              <w:rPr/>
            </w:rPrChange>
          </w:rPr>
          <w:fldChar w:fldCharType="begin"/>
        </w:r>
        <w:r w:rsidR="00DA6B6A" w:rsidRPr="00D81268" w:rsidDel="002730ED">
          <w:rPr>
            <w:highlight w:val="yellow"/>
            <w:rPrChange w:id="1195" w:author="Marine Uldry" w:date="2021-09-16T17:24:00Z">
              <w:rPr/>
            </w:rPrChange>
          </w:rPr>
          <w:delInstrText xml:space="preserve"> HYPERLINK "http://ec.europa.eu/social/main.jsp?catId=1079" </w:delInstrText>
        </w:r>
        <w:r w:rsidR="00DA6B6A" w:rsidRPr="00D81268" w:rsidDel="002730ED">
          <w:rPr>
            <w:highlight w:val="yellow"/>
            <w:rPrChange w:id="1196" w:author="Marine Uldry" w:date="2021-09-16T17:24:00Z">
              <w:rPr>
                <w:rStyle w:val="Hyperlink"/>
              </w:rPr>
            </w:rPrChange>
          </w:rPr>
          <w:fldChar w:fldCharType="separate"/>
        </w:r>
      </w:del>
      <w:del w:id="1197" w:author="Marine Uldry" w:date="2021-09-17T15:40:00Z">
        <w:r w:rsidRPr="00D81268" w:rsidDel="00E52319">
          <w:rPr>
            <w:rStyle w:val="Hyperlink"/>
            <w:highlight w:val="yellow"/>
            <w:rPrChange w:id="1198" w:author="Marine Uldry" w:date="2021-09-16T17:24:00Z">
              <w:rPr>
                <w:rStyle w:val="Hyperlink"/>
              </w:rPr>
            </w:rPrChange>
          </w:rPr>
          <w:delText xml:space="preserve">EU </w:delText>
        </w:r>
      </w:del>
      <w:del w:id="1199" w:author="Marine Uldry" w:date="2021-09-17T16:06:00Z">
        <w:r w:rsidRPr="00D81268" w:rsidDel="002730ED">
          <w:rPr>
            <w:rStyle w:val="Hyperlink"/>
            <w:highlight w:val="yellow"/>
            <w:rPrChange w:id="1200" w:author="Marine Uldry" w:date="2021-09-16T17:24:00Z">
              <w:rPr>
                <w:rStyle w:val="Hyperlink"/>
              </w:rPr>
            </w:rPrChange>
          </w:rPr>
          <w:delText>Youth Guarantee webpage</w:delText>
        </w:r>
        <w:r w:rsidR="00DA6B6A" w:rsidRPr="00D81268" w:rsidDel="002730ED">
          <w:rPr>
            <w:rStyle w:val="Hyperlink"/>
            <w:highlight w:val="yellow"/>
            <w:rPrChange w:id="1201" w:author="Marine Uldry" w:date="2021-09-16T17:24:00Z">
              <w:rPr>
                <w:rStyle w:val="Hyperlink"/>
              </w:rPr>
            </w:rPrChange>
          </w:rPr>
          <w:fldChar w:fldCharType="end"/>
        </w:r>
        <w:r w:rsidRPr="00D81268" w:rsidDel="002730ED">
          <w:rPr>
            <w:rStyle w:val="FootnoteReference"/>
            <w:highlight w:val="yellow"/>
            <w:rPrChange w:id="1202" w:author="Marine Uldry" w:date="2021-09-16T17:24:00Z">
              <w:rPr>
                <w:rStyle w:val="FootnoteReference"/>
              </w:rPr>
            </w:rPrChange>
          </w:rPr>
          <w:footnoteReference w:id="44"/>
        </w:r>
      </w:del>
      <w:del w:id="1209" w:author="Marine Uldry" w:date="2021-08-12T13:18:00Z">
        <w:r w:rsidRPr="00D81268" w:rsidDel="003F2F50">
          <w:rPr>
            <w:highlight w:val="yellow"/>
            <w:rPrChange w:id="1210" w:author="Marine Uldry" w:date="2021-09-16T17:24:00Z">
              <w:rPr/>
            </w:rPrChange>
          </w:rPr>
          <w:delText>.</w:delText>
        </w:r>
      </w:del>
      <w:del w:id="1211" w:author="Marine Uldry" w:date="2021-09-17T16:06:00Z">
        <w:r w:rsidR="00B16EDE" w:rsidDel="002730ED">
          <w:delText xml:space="preserve"> </w:delText>
        </w:r>
      </w:del>
    </w:p>
    <w:p w14:paraId="5840093A" w14:textId="2BAED408" w:rsidR="002730ED" w:rsidRDefault="002730ED" w:rsidP="007D1381">
      <w:pPr>
        <w:jc w:val="left"/>
        <w:rPr>
          <w:ins w:id="1212" w:author="Marine Uldry" w:date="2021-09-17T16:09:00Z"/>
        </w:rPr>
      </w:pPr>
    </w:p>
    <w:p w14:paraId="6D090833" w14:textId="77777777" w:rsidR="002730ED" w:rsidRDefault="002730ED" w:rsidP="007D1381">
      <w:pPr>
        <w:jc w:val="left"/>
        <w:rPr>
          <w:ins w:id="1213" w:author="Marine Uldry" w:date="2021-09-17T16:09:00Z"/>
        </w:rPr>
      </w:pPr>
    </w:p>
    <w:p w14:paraId="1A046290" w14:textId="0E8C8FCE" w:rsidR="00BB35AC" w:rsidRDefault="00D81268" w:rsidP="007D1381">
      <w:pPr>
        <w:jc w:val="left"/>
        <w:rPr>
          <w:ins w:id="1214" w:author="Marine Uldry" w:date="2021-09-17T16:09:00Z"/>
        </w:rPr>
      </w:pPr>
      <w:ins w:id="1215" w:author="Marine Uldry" w:date="2021-09-16T17:24:00Z">
        <w:r>
          <w:rPr>
            <w:highlight w:val="yellow"/>
          </w:rPr>
          <w:t>T</w:t>
        </w:r>
      </w:ins>
      <w:ins w:id="1216" w:author="Marine Uldry" w:date="2021-09-16T17:14:00Z">
        <w:r w:rsidR="00BB35AC" w:rsidRPr="00D26112">
          <w:rPr>
            <w:highlight w:val="yellow"/>
          </w:rPr>
          <w:t xml:space="preserve">o learn </w:t>
        </w:r>
        <w:r w:rsidR="00BB35AC">
          <w:rPr>
            <w:highlight w:val="yellow"/>
          </w:rPr>
          <w:t>about</w:t>
        </w:r>
        <w:r w:rsidR="00BB35AC" w:rsidRPr="00D26112">
          <w:rPr>
            <w:highlight w:val="yellow"/>
          </w:rPr>
          <w:t xml:space="preserve"> other measures put in place to facilitate inclusion of persons with fewer opportunities</w:t>
        </w:r>
      </w:ins>
      <w:ins w:id="1217" w:author="Marine Uldry" w:date="2021-09-16T17:24:00Z">
        <w:r w:rsidRPr="00D81268">
          <w:rPr>
            <w:highlight w:val="yellow"/>
          </w:rPr>
          <w:t xml:space="preserve"> </w:t>
        </w:r>
        <w:r>
          <w:rPr>
            <w:highlight w:val="yellow"/>
          </w:rPr>
          <w:t>r</w:t>
        </w:r>
        <w:r w:rsidRPr="00D26112">
          <w:rPr>
            <w:highlight w:val="yellow"/>
          </w:rPr>
          <w:t xml:space="preserve">ead the </w:t>
        </w:r>
        <w:r w:rsidRPr="00D26112">
          <w:rPr>
            <w:highlight w:val="yellow"/>
          </w:rPr>
          <w:fldChar w:fldCharType="begin"/>
        </w:r>
        <w:r>
          <w:rPr>
            <w:highlight w:val="yellow"/>
          </w:rPr>
          <w:instrText>HYPERLINK "https://www.salto-youth.net/downloads/4-17-4177/InclusionAndDiversityStrategy.pdf"</w:instrText>
        </w:r>
        <w:r w:rsidRPr="00D26112">
          <w:rPr>
            <w:highlight w:val="yellow"/>
          </w:rPr>
          <w:fldChar w:fldCharType="separate"/>
        </w:r>
        <w:r>
          <w:rPr>
            <w:rStyle w:val="Hyperlink"/>
            <w:highlight w:val="yellow"/>
          </w:rPr>
          <w:t>Erasmus+ and European Solidarity Corps Inclusion and Diversity Strategy</w:t>
        </w:r>
        <w:r w:rsidRPr="00D26112">
          <w:rPr>
            <w:highlight w:val="yellow"/>
          </w:rPr>
          <w:fldChar w:fldCharType="end"/>
        </w:r>
      </w:ins>
      <w:ins w:id="1218" w:author="Marine Uldry" w:date="2021-09-16T17:14:00Z">
        <w:r w:rsidR="00BB35AC" w:rsidRPr="00D26112">
          <w:rPr>
            <w:highlight w:val="yellow"/>
          </w:rPr>
          <w:t>.</w:t>
        </w:r>
        <w:r w:rsidR="00BB35AC" w:rsidRPr="00D26112">
          <w:rPr>
            <w:rStyle w:val="FootnoteReference"/>
            <w:highlight w:val="yellow"/>
          </w:rPr>
          <w:footnoteReference w:id="45"/>
        </w:r>
      </w:ins>
      <w:ins w:id="1228" w:author="Marine Uldry" w:date="2021-09-17T12:50:00Z">
        <w:r w:rsidR="00BF6867">
          <w:t xml:space="preserve"> </w:t>
        </w:r>
      </w:ins>
    </w:p>
    <w:p w14:paraId="41758E4E" w14:textId="77777777" w:rsidR="002730ED" w:rsidRDefault="002730ED" w:rsidP="007D1381">
      <w:pPr>
        <w:jc w:val="left"/>
        <w:rPr>
          <w:ins w:id="1229" w:author="Marine Uldry" w:date="2021-09-17T16:08:00Z"/>
        </w:rPr>
      </w:pPr>
    </w:p>
    <w:p w14:paraId="3AA76C8D" w14:textId="7C912CA3" w:rsidR="002730ED" w:rsidRPr="00E531DB" w:rsidRDefault="002730ED" w:rsidP="002730ED">
      <w:pPr>
        <w:pStyle w:val="Heading3"/>
        <w:rPr>
          <w:ins w:id="1230" w:author="Marine Uldry" w:date="2021-09-17T16:10:00Z"/>
          <w:highlight w:val="yellow"/>
          <w:rPrChange w:id="1231" w:author="Marine Uldry" w:date="2021-09-17T16:18:00Z">
            <w:rPr>
              <w:ins w:id="1232" w:author="Marine Uldry" w:date="2021-09-17T16:10:00Z"/>
            </w:rPr>
          </w:rPrChange>
        </w:rPr>
      </w:pPr>
      <w:bookmarkStart w:id="1233" w:name="_Toc82789520"/>
      <w:ins w:id="1234" w:author="Marine Uldry" w:date="2021-09-17T16:08:00Z">
        <w:r w:rsidRPr="00E531DB">
          <w:rPr>
            <w:highlight w:val="yellow"/>
            <w:rPrChange w:id="1235" w:author="Marine Uldry" w:date="2021-09-17T16:18:00Z">
              <w:rPr/>
            </w:rPrChange>
          </w:rPr>
          <w:t>Youth Guarantee</w:t>
        </w:r>
        <w:bookmarkEnd w:id="1233"/>
        <w:r w:rsidRPr="00E531DB">
          <w:rPr>
            <w:highlight w:val="yellow"/>
            <w:rPrChange w:id="1236" w:author="Marine Uldry" w:date="2021-09-17T16:18:00Z">
              <w:rPr/>
            </w:rPrChange>
          </w:rPr>
          <w:t xml:space="preserve"> </w:t>
        </w:r>
      </w:ins>
    </w:p>
    <w:p w14:paraId="7B8F00C9" w14:textId="093E0740" w:rsidR="00870239" w:rsidRPr="00E531DB" w:rsidDel="002730ED" w:rsidRDefault="00E52319" w:rsidP="002730ED">
      <w:pPr>
        <w:rPr>
          <w:del w:id="1237" w:author="Marine Uldry" w:date="2021-08-12T13:18:00Z"/>
          <w:highlight w:val="yellow"/>
          <w:rPrChange w:id="1238" w:author="Marine Uldry" w:date="2021-09-17T16:18:00Z">
            <w:rPr>
              <w:del w:id="1239" w:author="Marine Uldry" w:date="2021-08-12T13:18:00Z"/>
            </w:rPr>
          </w:rPrChange>
        </w:rPr>
      </w:pPr>
      <w:ins w:id="1240" w:author="Marine Uldry" w:date="2021-09-17T15:40:00Z">
        <w:r w:rsidRPr="00E531DB">
          <w:rPr>
            <w:highlight w:val="yellow"/>
            <w:rPrChange w:id="1241" w:author="Marine Uldry" w:date="2021-09-17T16:18:00Z">
              <w:rPr/>
            </w:rPrChange>
          </w:rPr>
          <w:t xml:space="preserve">The Youth Guarantee </w:t>
        </w:r>
      </w:ins>
      <w:ins w:id="1242" w:author="Marine Uldry" w:date="2021-09-17T16:11:00Z">
        <w:r w:rsidR="002730ED" w:rsidRPr="00E531DB">
          <w:rPr>
            <w:highlight w:val="yellow"/>
            <w:rPrChange w:id="1243" w:author="Marine Uldry" w:date="2021-09-17T16:18:00Z">
              <w:rPr/>
            </w:rPrChange>
          </w:rPr>
          <w:t>offers</w:t>
        </w:r>
      </w:ins>
      <w:ins w:id="1244" w:author="Marine Uldry" w:date="2021-09-17T15:41:00Z">
        <w:r w:rsidRPr="00E531DB">
          <w:rPr>
            <w:highlight w:val="yellow"/>
            <w:rPrChange w:id="1245" w:author="Marine Uldry" w:date="2021-09-17T16:18:00Z">
              <w:rPr/>
            </w:rPrChange>
          </w:rPr>
          <w:t xml:space="preserve"> </w:t>
        </w:r>
      </w:ins>
      <w:ins w:id="1246" w:author="Marine Uldry" w:date="2021-09-17T16:11:00Z">
        <w:r w:rsidR="002730ED" w:rsidRPr="00E531DB">
          <w:rPr>
            <w:highlight w:val="yellow"/>
            <w:rPrChange w:id="1247" w:author="Marine Uldry" w:date="2021-09-17T16:18:00Z">
              <w:rPr/>
            </w:rPrChange>
          </w:rPr>
          <w:t>young people under the age of 30</w:t>
        </w:r>
      </w:ins>
      <w:ins w:id="1248" w:author="Marine Uldry" w:date="2021-09-17T16:12:00Z">
        <w:r w:rsidR="002730ED" w:rsidRPr="00E531DB">
          <w:rPr>
            <w:highlight w:val="yellow"/>
            <w:rPrChange w:id="1249" w:author="Marine Uldry" w:date="2021-09-17T16:18:00Z">
              <w:rPr/>
            </w:rPrChange>
          </w:rPr>
          <w:t xml:space="preserve"> the opportunity to</w:t>
        </w:r>
      </w:ins>
      <w:ins w:id="1250" w:author="Marine Uldry" w:date="2021-09-17T16:11:00Z">
        <w:r w:rsidR="002730ED" w:rsidRPr="00E531DB">
          <w:rPr>
            <w:highlight w:val="yellow"/>
            <w:rPrChange w:id="1251" w:author="Marine Uldry" w:date="2021-09-17T16:18:00Z">
              <w:rPr/>
            </w:rPrChange>
          </w:rPr>
          <w:t xml:space="preserve"> receive a good quality offer of employment, continued education</w:t>
        </w:r>
      </w:ins>
      <w:ins w:id="1252" w:author="Marine Uldry" w:date="2021-09-17T16:12:00Z">
        <w:r w:rsidR="002730ED" w:rsidRPr="00E531DB">
          <w:rPr>
            <w:highlight w:val="yellow"/>
            <w:rPrChange w:id="1253" w:author="Marine Uldry" w:date="2021-09-17T16:18:00Z">
              <w:rPr/>
            </w:rPrChange>
          </w:rPr>
          <w:t xml:space="preserve">, </w:t>
        </w:r>
      </w:ins>
      <w:ins w:id="1254" w:author="Marine Uldry" w:date="2021-09-17T16:11:00Z">
        <w:r w:rsidR="002730ED" w:rsidRPr="00E531DB">
          <w:rPr>
            <w:highlight w:val="yellow"/>
            <w:rPrChange w:id="1255" w:author="Marine Uldry" w:date="2021-09-17T16:18:00Z">
              <w:rPr/>
            </w:rPrChange>
          </w:rPr>
          <w:t>apprenticeship</w:t>
        </w:r>
      </w:ins>
      <w:ins w:id="1256" w:author="Marine Uldry" w:date="2021-09-17T16:12:00Z">
        <w:r w:rsidR="002730ED" w:rsidRPr="00E531DB">
          <w:rPr>
            <w:highlight w:val="yellow"/>
            <w:rPrChange w:id="1257" w:author="Marine Uldry" w:date="2021-09-17T16:18:00Z">
              <w:rPr/>
            </w:rPrChange>
          </w:rPr>
          <w:t xml:space="preserve"> or </w:t>
        </w:r>
      </w:ins>
      <w:ins w:id="1258" w:author="Marine Uldry" w:date="2021-09-17T16:11:00Z">
        <w:r w:rsidR="002730ED" w:rsidRPr="00E531DB">
          <w:rPr>
            <w:highlight w:val="yellow"/>
            <w:rPrChange w:id="1259" w:author="Marine Uldry" w:date="2021-09-17T16:18:00Z">
              <w:rPr/>
            </w:rPrChange>
          </w:rPr>
          <w:t>traineeship</w:t>
        </w:r>
      </w:ins>
      <w:ins w:id="1260" w:author="Marine Uldry" w:date="2021-09-17T16:12:00Z">
        <w:r w:rsidR="002730ED" w:rsidRPr="00E531DB">
          <w:rPr>
            <w:highlight w:val="yellow"/>
            <w:rPrChange w:id="1261" w:author="Marine Uldry" w:date="2021-09-17T16:18:00Z">
              <w:rPr/>
            </w:rPrChange>
          </w:rPr>
          <w:t xml:space="preserve"> </w:t>
        </w:r>
      </w:ins>
      <w:ins w:id="1262" w:author="Marine Uldry" w:date="2021-09-17T16:11:00Z">
        <w:r w:rsidR="002730ED" w:rsidRPr="00E531DB">
          <w:rPr>
            <w:highlight w:val="yellow"/>
            <w:rPrChange w:id="1263" w:author="Marine Uldry" w:date="2021-09-17T16:18:00Z">
              <w:rPr/>
            </w:rPrChange>
          </w:rPr>
          <w:t xml:space="preserve">within a period of </w:t>
        </w:r>
      </w:ins>
      <w:ins w:id="1264" w:author="Marine Uldry" w:date="2021-09-17T16:15:00Z">
        <w:r w:rsidR="006B1151" w:rsidRPr="00E531DB">
          <w:rPr>
            <w:highlight w:val="yellow"/>
            <w:rPrChange w:id="1265" w:author="Marine Uldry" w:date="2021-09-17T16:18:00Z">
              <w:rPr/>
            </w:rPrChange>
          </w:rPr>
          <w:t>4</w:t>
        </w:r>
      </w:ins>
      <w:ins w:id="1266" w:author="Marine Uldry" w:date="2021-09-17T16:11:00Z">
        <w:r w:rsidR="002730ED" w:rsidRPr="00E531DB">
          <w:rPr>
            <w:highlight w:val="yellow"/>
            <w:rPrChange w:id="1267" w:author="Marine Uldry" w:date="2021-09-17T16:18:00Z">
              <w:rPr/>
            </w:rPrChange>
          </w:rPr>
          <w:t xml:space="preserve"> months of becoming unemployed or leaving education.</w:t>
        </w:r>
      </w:ins>
    </w:p>
    <w:p w14:paraId="561B4F0D" w14:textId="77777777" w:rsidR="002730ED" w:rsidRPr="00E531DB" w:rsidRDefault="002730ED">
      <w:pPr>
        <w:rPr>
          <w:ins w:id="1268" w:author="Marine Uldry" w:date="2021-09-17T16:12:00Z"/>
          <w:highlight w:val="yellow"/>
          <w:rPrChange w:id="1269" w:author="Marine Uldry" w:date="2021-09-17T16:18:00Z">
            <w:rPr>
              <w:ins w:id="1270" w:author="Marine Uldry" w:date="2021-09-17T16:12:00Z"/>
            </w:rPr>
          </w:rPrChange>
        </w:rPr>
        <w:pPrChange w:id="1271" w:author="Marine Uldry" w:date="2021-09-17T16:10:00Z">
          <w:pPr>
            <w:pStyle w:val="Heading3"/>
          </w:pPr>
        </w:pPrChange>
      </w:pPr>
    </w:p>
    <w:p w14:paraId="742072A0" w14:textId="78268F01" w:rsidR="002730ED" w:rsidRPr="00E531DB" w:rsidRDefault="002730ED" w:rsidP="002730ED">
      <w:pPr>
        <w:rPr>
          <w:ins w:id="1272" w:author="Marine Uldry" w:date="2021-09-17T16:13:00Z"/>
          <w:rStyle w:val="Hyperlink"/>
          <w:highlight w:val="yellow"/>
          <w:rPrChange w:id="1273" w:author="Marine Uldry" w:date="2021-09-17T16:18:00Z">
            <w:rPr>
              <w:ins w:id="1274" w:author="Marine Uldry" w:date="2021-09-17T16:13:00Z"/>
              <w:rStyle w:val="Hyperlink"/>
              <w:b/>
              <w:lang w:val="en-US"/>
            </w:rPr>
          </w:rPrChange>
        </w:rPr>
      </w:pPr>
      <w:ins w:id="1275" w:author="Marine Uldry" w:date="2021-09-17T16:12:00Z">
        <w:r w:rsidRPr="00E531DB">
          <w:rPr>
            <w:highlight w:val="yellow"/>
            <w:rPrChange w:id="1276" w:author="Marine Uldry" w:date="2021-09-17T16:18:00Z">
              <w:rPr>
                <w:color w:val="0000FF"/>
                <w:u w:val="single"/>
              </w:rPr>
            </w:rPrChange>
          </w:rPr>
          <w:t>All EU countries have committed to the implementation of the reinforced Youth Guarantee in a </w:t>
        </w:r>
        <w:r w:rsidRPr="004E1D48">
          <w:rPr>
            <w:highlight w:val="yellow"/>
            <w:rPrChange w:id="1277" w:author="Marine Uldry" w:date="2021-09-17T16:42:00Z">
              <w:rPr>
                <w:rStyle w:val="Hyperlink"/>
              </w:rPr>
            </w:rPrChange>
          </w:rPr>
          <w:t>Council Recommendation of October 2020</w:t>
        </w:r>
      </w:ins>
      <w:ins w:id="1278" w:author="Marine Uldry" w:date="2021-09-17T16:42:00Z">
        <w:r w:rsidR="004E1D48">
          <w:rPr>
            <w:highlight w:val="yellow"/>
          </w:rPr>
          <w:t>.</w:t>
        </w:r>
      </w:ins>
      <w:ins w:id="1279" w:author="Marine Uldry" w:date="2021-09-17T16:15:00Z">
        <w:r w:rsidR="006B1151" w:rsidRPr="00E531DB">
          <w:rPr>
            <w:rStyle w:val="FootnoteReference"/>
            <w:highlight w:val="yellow"/>
            <w:lang w:val="en-US"/>
            <w:rPrChange w:id="1280" w:author="Marine Uldry" w:date="2021-09-17T16:18:00Z">
              <w:rPr>
                <w:rStyle w:val="FootnoteReference"/>
                <w:lang w:val="en-US"/>
              </w:rPr>
            </w:rPrChange>
          </w:rPr>
          <w:footnoteReference w:id="46"/>
        </w:r>
      </w:ins>
      <w:ins w:id="1292" w:author="Marine Uldry" w:date="2021-09-17T16:12:00Z">
        <w:r w:rsidRPr="00E531DB">
          <w:rPr>
            <w:highlight w:val="yellow"/>
            <w:rPrChange w:id="1293" w:author="Marine Uldry" w:date="2021-09-17T16:18:00Z">
              <w:rPr/>
            </w:rPrChange>
          </w:rPr>
          <w:t> </w:t>
        </w:r>
      </w:ins>
      <w:ins w:id="1294" w:author="Marine Uldry" w:date="2021-09-17T16:13:00Z">
        <w:r w:rsidRPr="00E531DB">
          <w:rPr>
            <w:highlight w:val="yellow"/>
            <w:rPrChange w:id="1295" w:author="Marine Uldry" w:date="2021-09-17T16:18:00Z">
              <w:rPr/>
            </w:rPrChange>
          </w:rPr>
          <w:t xml:space="preserve">You can find more information on the </w:t>
        </w:r>
      </w:ins>
      <w:ins w:id="1296" w:author="Marine Uldry" w:date="2021-09-17T16:10:00Z">
        <w:r w:rsidRPr="00E531DB">
          <w:rPr>
            <w:highlight w:val="yellow"/>
          </w:rPr>
          <w:fldChar w:fldCharType="begin"/>
        </w:r>
        <w:r w:rsidRPr="00E531DB">
          <w:rPr>
            <w:highlight w:val="yellow"/>
          </w:rPr>
          <w:instrText xml:space="preserve"> HYPERLINK "http://ec.europa.eu/social/main.jsp?catId=1079" </w:instrText>
        </w:r>
        <w:r w:rsidRPr="00E531DB">
          <w:rPr>
            <w:highlight w:val="yellow"/>
            <w:rPrChange w:id="1297" w:author="Marine Uldry" w:date="2021-09-17T16:18:00Z">
              <w:rPr>
                <w:rStyle w:val="Hyperlink"/>
                <w:highlight w:val="yellow"/>
              </w:rPr>
            </w:rPrChange>
          </w:rPr>
          <w:fldChar w:fldCharType="separate"/>
        </w:r>
        <w:r w:rsidRPr="00E531DB">
          <w:rPr>
            <w:rStyle w:val="Hyperlink"/>
            <w:highlight w:val="yellow"/>
          </w:rPr>
          <w:t>Youth Guarantee webpage</w:t>
        </w:r>
        <w:r w:rsidRPr="00E531DB">
          <w:rPr>
            <w:rStyle w:val="Hyperlink"/>
            <w:highlight w:val="yellow"/>
          </w:rPr>
          <w:fldChar w:fldCharType="end"/>
        </w:r>
        <w:r w:rsidRPr="00E531DB">
          <w:rPr>
            <w:rStyle w:val="FootnoteReference"/>
            <w:highlight w:val="yellow"/>
          </w:rPr>
          <w:footnoteReference w:id="47"/>
        </w:r>
      </w:ins>
      <w:ins w:id="1300" w:author="Marine Uldry" w:date="2021-09-17T16:14:00Z">
        <w:r w:rsidR="006B1151" w:rsidRPr="00E531DB">
          <w:rPr>
            <w:rStyle w:val="Hyperlink"/>
            <w:color w:val="auto"/>
            <w:highlight w:val="yellow"/>
            <w:u w:val="none"/>
            <w:rPrChange w:id="1301" w:author="Marine Uldry" w:date="2021-09-17T16:18:00Z">
              <w:rPr>
                <w:rStyle w:val="Hyperlink"/>
              </w:rPr>
            </w:rPrChange>
          </w:rPr>
          <w:t xml:space="preserve"> and contact the </w:t>
        </w:r>
      </w:ins>
      <w:ins w:id="1302" w:author="Marine Uldry" w:date="2021-09-17T16:16:00Z">
        <w:r w:rsidR="006B1151" w:rsidRPr="00E531DB">
          <w:rPr>
            <w:rStyle w:val="Hyperlink"/>
            <w:color w:val="auto"/>
            <w:highlight w:val="yellow"/>
            <w:u w:val="none"/>
            <w:rPrChange w:id="1303" w:author="Marine Uldry" w:date="2021-09-17T16:18:00Z">
              <w:rPr>
                <w:rStyle w:val="Hyperlink"/>
                <w:color w:val="auto"/>
                <w:u w:val="none"/>
              </w:rPr>
            </w:rPrChange>
          </w:rPr>
          <w:fldChar w:fldCharType="begin"/>
        </w:r>
        <w:r w:rsidR="006B1151" w:rsidRPr="00E531DB">
          <w:rPr>
            <w:rStyle w:val="Hyperlink"/>
            <w:color w:val="auto"/>
            <w:highlight w:val="yellow"/>
            <w:u w:val="none"/>
            <w:rPrChange w:id="1304" w:author="Marine Uldry" w:date="2021-09-17T16:18:00Z">
              <w:rPr>
                <w:rStyle w:val="Hyperlink"/>
                <w:color w:val="auto"/>
                <w:u w:val="none"/>
              </w:rPr>
            </w:rPrChange>
          </w:rPr>
          <w:instrText xml:space="preserve"> HYPERLINK "https://ec.europa.eu/social/BlobServlet?docId=11490&amp;langId=en" </w:instrText>
        </w:r>
        <w:r w:rsidR="006B1151" w:rsidRPr="00E531DB">
          <w:rPr>
            <w:rStyle w:val="Hyperlink"/>
            <w:color w:val="auto"/>
            <w:highlight w:val="yellow"/>
            <w:u w:val="none"/>
            <w:rPrChange w:id="1305" w:author="Marine Uldry" w:date="2021-09-17T16:18:00Z">
              <w:rPr>
                <w:rStyle w:val="Hyperlink"/>
                <w:color w:val="auto"/>
                <w:u w:val="none"/>
              </w:rPr>
            </w:rPrChange>
          </w:rPr>
          <w:fldChar w:fldCharType="separate"/>
        </w:r>
        <w:r w:rsidR="006B1151" w:rsidRPr="00E531DB">
          <w:rPr>
            <w:rStyle w:val="Hyperlink"/>
            <w:highlight w:val="yellow"/>
            <w:rPrChange w:id="1306" w:author="Marine Uldry" w:date="2021-09-17T16:18:00Z">
              <w:rPr>
                <w:rStyle w:val="Hyperlink"/>
              </w:rPr>
            </w:rPrChange>
          </w:rPr>
          <w:t>Youth guarantee coordinators from your countries via this list</w:t>
        </w:r>
        <w:r w:rsidR="006B1151" w:rsidRPr="00E531DB">
          <w:rPr>
            <w:rStyle w:val="Hyperlink"/>
            <w:color w:val="auto"/>
            <w:highlight w:val="yellow"/>
            <w:u w:val="none"/>
            <w:rPrChange w:id="1307" w:author="Marine Uldry" w:date="2021-09-17T16:18:00Z">
              <w:rPr>
                <w:rStyle w:val="Hyperlink"/>
                <w:color w:val="auto"/>
                <w:u w:val="none"/>
              </w:rPr>
            </w:rPrChange>
          </w:rPr>
          <w:fldChar w:fldCharType="end"/>
        </w:r>
      </w:ins>
      <w:ins w:id="1308" w:author="Marine Uldry" w:date="2021-09-17T16:14:00Z">
        <w:r w:rsidR="006B1151" w:rsidRPr="00E531DB">
          <w:rPr>
            <w:rStyle w:val="Hyperlink"/>
            <w:color w:val="auto"/>
            <w:highlight w:val="yellow"/>
            <w:u w:val="none"/>
            <w:rPrChange w:id="1309" w:author="Marine Uldry" w:date="2021-09-17T16:18:00Z">
              <w:rPr>
                <w:rStyle w:val="Hyperlink"/>
              </w:rPr>
            </w:rPrChange>
          </w:rPr>
          <w:t>.</w:t>
        </w:r>
      </w:ins>
      <w:ins w:id="1310" w:author="Marine Uldry" w:date="2021-09-17T16:15:00Z">
        <w:r w:rsidR="006B1151" w:rsidRPr="00E531DB">
          <w:rPr>
            <w:rStyle w:val="FootnoteReference"/>
            <w:highlight w:val="yellow"/>
            <w:rPrChange w:id="1311" w:author="Marine Uldry" w:date="2021-09-17T16:18:00Z">
              <w:rPr>
                <w:rStyle w:val="FootnoteReference"/>
              </w:rPr>
            </w:rPrChange>
          </w:rPr>
          <w:footnoteReference w:id="48"/>
        </w:r>
      </w:ins>
      <w:ins w:id="1322" w:author="Marine Uldry" w:date="2021-09-17T16:14:00Z">
        <w:r w:rsidR="006B1151" w:rsidRPr="00E531DB">
          <w:rPr>
            <w:rStyle w:val="Hyperlink"/>
            <w:color w:val="auto"/>
            <w:highlight w:val="yellow"/>
            <w:u w:val="none"/>
            <w:rPrChange w:id="1323" w:author="Marine Uldry" w:date="2021-09-17T16:18:00Z">
              <w:rPr>
                <w:rStyle w:val="Hyperlink"/>
              </w:rPr>
            </w:rPrChange>
          </w:rPr>
          <w:t xml:space="preserve"> </w:t>
        </w:r>
      </w:ins>
    </w:p>
    <w:p w14:paraId="1A9994F6" w14:textId="77777777" w:rsidR="002730ED" w:rsidRPr="00E531DB" w:rsidRDefault="002730ED">
      <w:pPr>
        <w:rPr>
          <w:ins w:id="1324" w:author="Marine Uldry" w:date="2021-09-17T16:10:00Z"/>
          <w:highlight w:val="yellow"/>
          <w:lang w:val="en-US"/>
          <w:rPrChange w:id="1325" w:author="Marine Uldry" w:date="2021-09-17T16:18:00Z">
            <w:rPr>
              <w:ins w:id="1326" w:author="Marine Uldry" w:date="2021-09-17T16:10:00Z"/>
            </w:rPr>
          </w:rPrChange>
        </w:rPr>
        <w:pPrChange w:id="1327" w:author="Marine Uldry" w:date="2021-09-17T16:10:00Z">
          <w:pPr>
            <w:jc w:val="left"/>
          </w:pPr>
        </w:pPrChange>
      </w:pPr>
    </w:p>
    <w:p w14:paraId="0486610C" w14:textId="543EC987" w:rsidR="002730ED" w:rsidRDefault="002730ED">
      <w:pPr>
        <w:pStyle w:val="Heading3"/>
        <w:rPr>
          <w:ins w:id="1328" w:author="Marine Uldry" w:date="2021-09-17T16:08:00Z"/>
        </w:rPr>
        <w:pPrChange w:id="1329" w:author="Marine Uldry" w:date="2021-09-17T16:08:00Z">
          <w:pPr>
            <w:jc w:val="left"/>
          </w:pPr>
        </w:pPrChange>
      </w:pPr>
      <w:bookmarkStart w:id="1330" w:name="_Toc82789521"/>
      <w:ins w:id="1331" w:author="Marine Uldry" w:date="2021-09-17T16:08:00Z">
        <w:r w:rsidRPr="00E531DB">
          <w:rPr>
            <w:highlight w:val="yellow"/>
            <w:rPrChange w:id="1332" w:author="Marine Uldry" w:date="2021-09-17T16:18:00Z">
              <w:rPr/>
            </w:rPrChange>
          </w:rPr>
          <w:t>European Youth Card</w:t>
        </w:r>
        <w:bookmarkEnd w:id="1330"/>
        <w:r>
          <w:t xml:space="preserve"> </w:t>
        </w:r>
      </w:ins>
    </w:p>
    <w:p w14:paraId="411C922E" w14:textId="76281A89" w:rsidR="00541BDE" w:rsidRDefault="00242C4D" w:rsidP="007D1381">
      <w:pPr>
        <w:jc w:val="left"/>
      </w:pPr>
      <w:r w:rsidRPr="00242C4D">
        <w:t xml:space="preserve">The </w:t>
      </w:r>
      <w:r w:rsidRPr="002730ED">
        <w:rPr>
          <w:bCs/>
          <w:rPrChange w:id="1333" w:author="Marine Uldry" w:date="2021-09-17T16:08:00Z">
            <w:rPr>
              <w:b/>
            </w:rPr>
          </w:rPrChange>
        </w:rPr>
        <w:t>European Youth Card</w:t>
      </w:r>
      <w:r w:rsidRPr="00242C4D">
        <w:t xml:space="preserve"> (also known as EURO&lt;26) allows reductions on cultural activities, shops, transport, eating out and acco</w:t>
      </w:r>
      <w:r w:rsidR="00995A23">
        <w:t>mmodation, and can be used in 36</w:t>
      </w:r>
      <w:r w:rsidRPr="00242C4D">
        <w:t xml:space="preserve"> European countries. Most countries make it possible to buy and use the card up to the age of 30</w:t>
      </w:r>
      <w:r w:rsidR="00BD4D44">
        <w:t>.</w:t>
      </w:r>
    </w:p>
    <w:p w14:paraId="71F53FF5" w14:textId="1F3D7DFE" w:rsidR="00BD4D44" w:rsidRDefault="00BD4D44" w:rsidP="007D1381">
      <w:pPr>
        <w:jc w:val="left"/>
      </w:pPr>
      <w:r>
        <w:t xml:space="preserve">For more information, please visit the </w:t>
      </w:r>
      <w:hyperlink r:id="rId41" w:history="1">
        <w:r w:rsidR="009B37E8" w:rsidRPr="009B37E8">
          <w:rPr>
            <w:rStyle w:val="Hyperlink"/>
          </w:rPr>
          <w:t>European Youth Card website</w:t>
        </w:r>
      </w:hyperlink>
      <w:r w:rsidR="009B37E8">
        <w:t>.</w:t>
      </w:r>
      <w:ins w:id="1334" w:author="Marine Uldry" w:date="2021-09-16T17:25:00Z">
        <w:r w:rsidR="001F2651" w:rsidRPr="001F2651">
          <w:rPr>
            <w:rStyle w:val="FootnoteReference"/>
            <w:highlight w:val="yellow"/>
            <w:rPrChange w:id="1335" w:author="Marine Uldry" w:date="2021-09-16T17:26:00Z">
              <w:rPr>
                <w:rStyle w:val="FootnoteReference"/>
              </w:rPr>
            </w:rPrChange>
          </w:rPr>
          <w:footnoteReference w:id="49"/>
        </w:r>
      </w:ins>
    </w:p>
    <w:p w14:paraId="62132E9A" w14:textId="77777777" w:rsidR="0004700D" w:rsidRPr="006E102B" w:rsidRDefault="0004700D" w:rsidP="007D1381">
      <w:pPr>
        <w:jc w:val="left"/>
      </w:pPr>
    </w:p>
    <w:p w14:paraId="0020CFE6" w14:textId="77777777" w:rsidR="00541BDE" w:rsidRPr="006E102B" w:rsidRDefault="00515B3E" w:rsidP="007D1381">
      <w:pPr>
        <w:pStyle w:val="Heading2"/>
        <w:jc w:val="left"/>
        <w:rPr>
          <w:lang w:val="en-GB"/>
        </w:rPr>
      </w:pPr>
      <w:bookmarkStart w:id="1347" w:name="_Toc82789522"/>
      <w:r w:rsidRPr="006E102B">
        <w:rPr>
          <w:lang w:val="en-GB"/>
        </w:rPr>
        <w:lastRenderedPageBreak/>
        <w:t>Accessing justice and your rights as a victim of offences</w:t>
      </w:r>
      <w:bookmarkEnd w:id="1347"/>
    </w:p>
    <w:p w14:paraId="3CC9A5DE" w14:textId="1BF781E7" w:rsidR="00541BDE" w:rsidRPr="006E102B" w:rsidRDefault="00515B3E" w:rsidP="007D1381">
      <w:pPr>
        <w:jc w:val="left"/>
      </w:pPr>
      <w:r w:rsidRPr="006E102B">
        <w:t xml:space="preserve">Victims of crime and other offences in the EU can receive protection, support, and access to justice under EU law and have the right: </w:t>
      </w:r>
    </w:p>
    <w:p w14:paraId="1EED109A" w14:textId="013F2F99" w:rsidR="00541BDE" w:rsidRPr="006E102B" w:rsidRDefault="00515B3E" w:rsidP="006C13E2">
      <w:pPr>
        <w:pStyle w:val="ListParagraph"/>
        <w:numPr>
          <w:ilvl w:val="0"/>
          <w:numId w:val="13"/>
        </w:numPr>
        <w:jc w:val="left"/>
      </w:pPr>
      <w:r w:rsidRPr="006E102B">
        <w:t>to understand and to be understood: all communication with victims must be provided in a simple and accessible language. The form of communication must be adapted to the specific needs of every victim (nationality, any disability, age, language).</w:t>
      </w:r>
    </w:p>
    <w:p w14:paraId="07A29434" w14:textId="7011A84B" w:rsidR="00541BDE" w:rsidRPr="006E102B" w:rsidDel="00207013" w:rsidRDefault="00515B3E" w:rsidP="006C13E2">
      <w:pPr>
        <w:pStyle w:val="ListParagraph"/>
        <w:numPr>
          <w:ilvl w:val="0"/>
          <w:numId w:val="13"/>
        </w:numPr>
        <w:jc w:val="left"/>
        <w:rPr>
          <w:del w:id="1348" w:author="Marine Uldry" w:date="2021-08-13T11:43:00Z"/>
        </w:rPr>
      </w:pPr>
      <w:r w:rsidRPr="006E102B">
        <w:t xml:space="preserve">to information: national authorities give victims a range of information concerning their rights, their case, and the services and assistance available to them. </w:t>
      </w:r>
    </w:p>
    <w:p w14:paraId="031C4179" w14:textId="77777777" w:rsidR="00541BDE" w:rsidRPr="00207013" w:rsidRDefault="00515B3E" w:rsidP="00207013">
      <w:pPr>
        <w:pStyle w:val="ListParagraph"/>
        <w:numPr>
          <w:ilvl w:val="0"/>
          <w:numId w:val="13"/>
        </w:numPr>
        <w:jc w:val="left"/>
        <w:rPr>
          <w:highlight w:val="yellow"/>
          <w:rPrChange w:id="1349" w:author="Marine Uldry" w:date="2021-08-13T11:43:00Z">
            <w:rPr/>
          </w:rPrChange>
        </w:rPr>
      </w:pPr>
      <w:r w:rsidRPr="00207013">
        <w:rPr>
          <w:highlight w:val="yellow"/>
          <w:rPrChange w:id="1350" w:author="Marine Uldry" w:date="2021-08-13T11:43:00Z">
            <w:rPr/>
          </w:rPrChange>
        </w:rPr>
        <w:t>The information must be given from the first contact with a competent authority and without delay.</w:t>
      </w:r>
    </w:p>
    <w:p w14:paraId="48DF909C" w14:textId="66AC1A6E" w:rsidR="0007523C" w:rsidRPr="006E102B" w:rsidRDefault="00515B3E" w:rsidP="006C13E2">
      <w:pPr>
        <w:pStyle w:val="ListParagraph"/>
        <w:numPr>
          <w:ilvl w:val="0"/>
          <w:numId w:val="13"/>
        </w:numPr>
        <w:jc w:val="left"/>
      </w:pPr>
      <w:r w:rsidRPr="006E102B">
        <w:t>to support: access to support services free of charge that can also be confidential. Support must include both general support services and specialist support services such as shelters, trauma support, and counselling, specifically adapted to different types of victims.</w:t>
      </w:r>
    </w:p>
    <w:p w14:paraId="52D917FE" w14:textId="737ED416" w:rsidR="00541BDE" w:rsidRPr="006E102B" w:rsidRDefault="00515B3E" w:rsidP="006C13E2">
      <w:pPr>
        <w:pStyle w:val="ListParagraph"/>
        <w:numPr>
          <w:ilvl w:val="0"/>
          <w:numId w:val="13"/>
        </w:numPr>
        <w:jc w:val="left"/>
      </w:pPr>
      <w:r w:rsidRPr="006E102B">
        <w:t xml:space="preserve">to participate in criminal proceedings: </w:t>
      </w:r>
    </w:p>
    <w:p w14:paraId="250A94DA" w14:textId="639B3FEF" w:rsidR="0007523C" w:rsidRPr="006E102B" w:rsidRDefault="00515B3E" w:rsidP="007D1381">
      <w:pPr>
        <w:pStyle w:val="ListParagraph"/>
        <w:numPr>
          <w:ilvl w:val="0"/>
          <w:numId w:val="3"/>
        </w:numPr>
        <w:jc w:val="left"/>
      </w:pPr>
      <w:r w:rsidRPr="006E102B">
        <w:t>right to be informed if the alleged offender will not be prosecuted and have the right appeal if they do not agree with the decision.</w:t>
      </w:r>
    </w:p>
    <w:p w14:paraId="580E9C7E" w14:textId="55F09C0C" w:rsidR="0007523C" w:rsidRPr="006E102B" w:rsidRDefault="00515B3E">
      <w:pPr>
        <w:pStyle w:val="ListParagraph"/>
        <w:numPr>
          <w:ilvl w:val="0"/>
          <w:numId w:val="3"/>
        </w:numPr>
        <w:jc w:val="left"/>
      </w:pPr>
      <w:r w:rsidRPr="006E102B">
        <w:t>right to compensation. If restorative justice proceeding is used in the national system, there are now safeguards in place to ensure victims’ safe participation.</w:t>
      </w:r>
    </w:p>
    <w:p w14:paraId="01E8CF91" w14:textId="20EFB45C" w:rsidR="00541BDE" w:rsidRPr="006E102B" w:rsidRDefault="00515B3E" w:rsidP="006C13E2">
      <w:pPr>
        <w:pStyle w:val="ListParagraph"/>
        <w:numPr>
          <w:ilvl w:val="0"/>
          <w:numId w:val="14"/>
        </w:numPr>
        <w:jc w:val="left"/>
      </w:pPr>
      <w:r w:rsidRPr="006E102B">
        <w:t xml:space="preserve">to protection and to individual assessment: victims must be protected from both the offender and from risk of further harm by the criminal justice system itself. The protection needs are based on an individual assessment.  </w:t>
      </w:r>
    </w:p>
    <w:p w14:paraId="5B6FA01A" w14:textId="28DD4772" w:rsidR="00541BDE" w:rsidRPr="006E102B" w:rsidDel="00207013" w:rsidRDefault="00515B3E" w:rsidP="007D1381">
      <w:pPr>
        <w:jc w:val="left"/>
        <w:rPr>
          <w:del w:id="1351" w:author="Marine Uldry" w:date="2021-08-13T11:47:00Z"/>
        </w:rPr>
      </w:pPr>
      <w:r w:rsidRPr="006E102B">
        <w:lastRenderedPageBreak/>
        <w:t xml:space="preserve">For further reading, please see the </w:t>
      </w:r>
      <w:hyperlink r:id="rId42" w:history="1">
        <w:r w:rsidRPr="006E102B">
          <w:rPr>
            <w:rStyle w:val="Hyperlink"/>
          </w:rPr>
          <w:t>Commission’s webpage on victim’s rights</w:t>
        </w:r>
      </w:hyperlink>
      <w:ins w:id="1352" w:author="Marine Uldry" w:date="2021-08-13T11:43:00Z">
        <w:r w:rsidR="00207013">
          <w:rPr>
            <w:rStyle w:val="Hyperlink"/>
          </w:rPr>
          <w:t>,</w:t>
        </w:r>
      </w:ins>
      <w:r w:rsidRPr="006E102B">
        <w:rPr>
          <w:rStyle w:val="FootnoteReference"/>
        </w:rPr>
        <w:footnoteReference w:id="50"/>
      </w:r>
      <w:del w:id="1354" w:author="Marine Uldry" w:date="2021-08-13T11:43:00Z">
        <w:r w:rsidRPr="006E102B" w:rsidDel="00207013">
          <w:delText>,</w:delText>
        </w:r>
      </w:del>
      <w:r w:rsidRPr="006E102B">
        <w:t xml:space="preserve"> and the </w:t>
      </w:r>
      <w:hyperlink r:id="rId43" w:history="1">
        <w:r w:rsidRPr="006E102B">
          <w:rPr>
            <w:rStyle w:val="Hyperlink"/>
          </w:rPr>
          <w:t>Directive 2012/29/EU of 25 October 2012 establishing minimum standards on the rights, support and protection of victims of crime</w:t>
        </w:r>
      </w:hyperlink>
      <w:ins w:id="1355" w:author="Marine Uldry" w:date="2021-08-13T11:43:00Z">
        <w:r w:rsidR="00207013">
          <w:rPr>
            <w:rStyle w:val="Hyperlink"/>
          </w:rPr>
          <w:t>.</w:t>
        </w:r>
      </w:ins>
      <w:r w:rsidRPr="006E102B">
        <w:rPr>
          <w:rStyle w:val="FootnoteReference"/>
        </w:rPr>
        <w:footnoteReference w:id="51"/>
      </w:r>
      <w:del w:id="1357" w:author="Marine Uldry" w:date="2021-08-13T11:44:00Z">
        <w:r w:rsidRPr="006E102B" w:rsidDel="00207013">
          <w:delText>.</w:delText>
        </w:r>
      </w:del>
      <w:r w:rsidRPr="006E102B">
        <w:t xml:space="preserve"> </w:t>
      </w:r>
    </w:p>
    <w:p w14:paraId="031C3D45" w14:textId="77777777" w:rsidR="00207013" w:rsidRDefault="00207013" w:rsidP="007D1381">
      <w:pPr>
        <w:jc w:val="left"/>
        <w:rPr>
          <w:ins w:id="1358" w:author="Marine Uldry" w:date="2021-08-13T11:47:00Z"/>
          <w:highlight w:val="yellow"/>
        </w:rPr>
      </w:pPr>
    </w:p>
    <w:p w14:paraId="51ACEED2" w14:textId="7A49016F" w:rsidR="00541BDE" w:rsidRDefault="00207013" w:rsidP="007D1381">
      <w:pPr>
        <w:jc w:val="left"/>
        <w:rPr>
          <w:ins w:id="1359" w:author="Marine Uldry" w:date="2021-09-17T16:42:00Z"/>
        </w:rPr>
      </w:pPr>
      <w:bookmarkStart w:id="1360" w:name="_Hlk79747796"/>
      <w:ins w:id="1361" w:author="Marine Uldry" w:date="2021-08-13T11:46:00Z">
        <w:r w:rsidRPr="00207013">
          <w:rPr>
            <w:highlight w:val="yellow"/>
            <w:rPrChange w:id="1362" w:author="Marine Uldry" w:date="2021-08-13T11:47:00Z">
              <w:rPr/>
            </w:rPrChange>
          </w:rPr>
          <w:t xml:space="preserve">In 2021, the European Commission has launched an evaluation of the Directive and may decide to </w:t>
        </w:r>
      </w:ins>
      <w:ins w:id="1363" w:author="Marine Uldry" w:date="2021-08-13T11:50:00Z">
        <w:r w:rsidR="00F04F14">
          <w:rPr>
            <w:highlight w:val="yellow"/>
          </w:rPr>
          <w:t>revise</w:t>
        </w:r>
      </w:ins>
      <w:ins w:id="1364" w:author="Marine Uldry" w:date="2021-08-13T11:46:00Z">
        <w:r w:rsidRPr="00207013">
          <w:rPr>
            <w:highlight w:val="yellow"/>
            <w:rPrChange w:id="1365" w:author="Marine Uldry" w:date="2021-08-13T11:47:00Z">
              <w:rPr/>
            </w:rPrChange>
          </w:rPr>
          <w:t xml:space="preserve"> the rules concerning victims of crimes.</w:t>
        </w:r>
        <w:r>
          <w:t xml:space="preserve"> </w:t>
        </w:r>
      </w:ins>
    </w:p>
    <w:p w14:paraId="5DC90B10" w14:textId="77777777" w:rsidR="004E1D48" w:rsidRPr="006E102B" w:rsidRDefault="004E1D48" w:rsidP="007D1381">
      <w:pPr>
        <w:jc w:val="left"/>
      </w:pPr>
    </w:p>
    <w:bookmarkEnd w:id="1360"/>
    <w:p w14:paraId="7252C5CE" w14:textId="77777777" w:rsidR="00541BDE" w:rsidRPr="006E102B" w:rsidRDefault="00515B3E" w:rsidP="007D1381">
      <w:pPr>
        <w:jc w:val="left"/>
        <w:rPr>
          <w:b/>
          <w:sz w:val="28"/>
        </w:rPr>
      </w:pPr>
      <w:r w:rsidRPr="006E102B">
        <w:rPr>
          <w:b/>
          <w:sz w:val="28"/>
        </w:rPr>
        <w:t>Your rights as suspect or accused of an offence</w:t>
      </w:r>
    </w:p>
    <w:p w14:paraId="6C7B66AB" w14:textId="77777777" w:rsidR="00541BDE" w:rsidRPr="006E102B" w:rsidRDefault="00515B3E" w:rsidP="007D1381">
      <w:pPr>
        <w:jc w:val="left"/>
      </w:pPr>
      <w:r w:rsidRPr="006E102B">
        <w:t xml:space="preserve">Persons who are suspected or accused of an offence also have rights that must be respected in all EU countries: </w:t>
      </w:r>
    </w:p>
    <w:p w14:paraId="551EB19F" w14:textId="26E6F6DA" w:rsidR="00541BDE" w:rsidRPr="006E102B" w:rsidRDefault="00515B3E" w:rsidP="006C13E2">
      <w:pPr>
        <w:pStyle w:val="ListParagraph"/>
        <w:numPr>
          <w:ilvl w:val="0"/>
          <w:numId w:val="15"/>
        </w:numPr>
        <w:jc w:val="left"/>
      </w:pPr>
      <w:r w:rsidRPr="006E102B">
        <w:t>the right to information,</w:t>
      </w:r>
    </w:p>
    <w:p w14:paraId="1590F236" w14:textId="0598E357" w:rsidR="00541BDE" w:rsidRPr="006E102B" w:rsidRDefault="00515B3E" w:rsidP="006C13E2">
      <w:pPr>
        <w:pStyle w:val="ListParagraph"/>
        <w:numPr>
          <w:ilvl w:val="0"/>
          <w:numId w:val="15"/>
        </w:numPr>
        <w:jc w:val="left"/>
      </w:pPr>
      <w:r w:rsidRPr="006E102B">
        <w:t xml:space="preserve">the right to interpretation and translation, </w:t>
      </w:r>
    </w:p>
    <w:p w14:paraId="35358360" w14:textId="644D1B80" w:rsidR="0007523C" w:rsidRPr="006E102B" w:rsidRDefault="00515B3E" w:rsidP="006C13E2">
      <w:pPr>
        <w:pStyle w:val="ListParagraph"/>
        <w:numPr>
          <w:ilvl w:val="0"/>
          <w:numId w:val="15"/>
        </w:numPr>
        <w:jc w:val="left"/>
      </w:pPr>
      <w:r w:rsidRPr="006E102B">
        <w:t>the right to have a lawyer,</w:t>
      </w:r>
    </w:p>
    <w:p w14:paraId="60AA25BB" w14:textId="0DA1A586" w:rsidR="0007523C" w:rsidRPr="006E102B" w:rsidRDefault="00515B3E" w:rsidP="006C13E2">
      <w:pPr>
        <w:pStyle w:val="ListParagraph"/>
        <w:numPr>
          <w:ilvl w:val="0"/>
          <w:numId w:val="15"/>
        </w:numPr>
        <w:jc w:val="left"/>
      </w:pPr>
      <w:r w:rsidRPr="006E102B">
        <w:t>the right to be presumed innocent and to be represented at trial, and,</w:t>
      </w:r>
    </w:p>
    <w:p w14:paraId="4F3CA7F4" w14:textId="77777777" w:rsidR="00207013" w:rsidRDefault="00515B3E" w:rsidP="006C13E2">
      <w:pPr>
        <w:pStyle w:val="ListParagraph"/>
        <w:numPr>
          <w:ilvl w:val="0"/>
          <w:numId w:val="15"/>
        </w:numPr>
        <w:jc w:val="left"/>
        <w:rPr>
          <w:ins w:id="1366" w:author="Marine Uldry" w:date="2021-08-13T11:44:00Z"/>
        </w:rPr>
      </w:pPr>
      <w:r w:rsidRPr="006E102B">
        <w:t xml:space="preserve">the right to legal aid. </w:t>
      </w:r>
    </w:p>
    <w:p w14:paraId="595559F9" w14:textId="4C0AA3D9" w:rsidR="00541BDE" w:rsidRPr="006E102B" w:rsidRDefault="00515B3E">
      <w:pPr>
        <w:jc w:val="left"/>
        <w:pPrChange w:id="1367" w:author="Marine Uldry" w:date="2021-08-13T11:44:00Z">
          <w:pPr>
            <w:pStyle w:val="ListParagraph"/>
            <w:numPr>
              <w:numId w:val="15"/>
            </w:numPr>
            <w:ind w:hanging="360"/>
            <w:jc w:val="left"/>
          </w:pPr>
        </w:pPrChange>
      </w:pPr>
      <w:r w:rsidRPr="006E102B">
        <w:t>There are also special safeguards for children suspected and accused in criminal proceedings.</w:t>
      </w:r>
      <w:r w:rsidRPr="006E102B">
        <w:rPr>
          <w:rStyle w:val="FootnoteReference"/>
        </w:rPr>
        <w:footnoteReference w:id="52"/>
      </w:r>
      <w:r w:rsidRPr="006E102B">
        <w:t xml:space="preserve"> For instance, children who are suspects or accused in criminal cases have the right to an individual assessment that identifies their specific needs in terms of protection. </w:t>
      </w:r>
    </w:p>
    <w:p w14:paraId="13DA5761" w14:textId="33673915" w:rsidR="00207013" w:rsidRDefault="00515B3E" w:rsidP="007D1381">
      <w:pPr>
        <w:jc w:val="left"/>
        <w:rPr>
          <w:ins w:id="1369" w:author="Marine Uldry" w:date="2021-08-13T11:44:00Z"/>
        </w:rPr>
      </w:pPr>
      <w:r w:rsidRPr="006E102B">
        <w:lastRenderedPageBreak/>
        <w:t xml:space="preserve">For further reading, please see the Commission’s webpage on </w:t>
      </w:r>
      <w:hyperlink r:id="rId44" w:anchor="designingcriminallaw" w:history="1">
        <w:r w:rsidRPr="006E102B">
          <w:rPr>
            <w:rStyle w:val="Hyperlink"/>
          </w:rPr>
          <w:t>rights of suspect and accused</w:t>
        </w:r>
      </w:hyperlink>
      <w:r w:rsidRPr="006E102B">
        <w:t>.</w:t>
      </w:r>
      <w:r w:rsidRPr="006E102B">
        <w:rPr>
          <w:rStyle w:val="FootnoteReference"/>
        </w:rPr>
        <w:footnoteReference w:id="53"/>
      </w:r>
      <w:ins w:id="1373" w:author="Marine Uldry" w:date="2021-08-13T11:44:00Z">
        <w:r w:rsidR="00207013">
          <w:t xml:space="preserve"> </w:t>
        </w:r>
      </w:ins>
    </w:p>
    <w:p w14:paraId="1A059B72" w14:textId="155B2D39" w:rsidR="00207013" w:rsidRPr="006E102B" w:rsidRDefault="00207013" w:rsidP="007D1381">
      <w:pPr>
        <w:jc w:val="left"/>
      </w:pPr>
      <w:ins w:id="1374" w:author="Marine Uldry" w:date="2021-08-13T11:44:00Z">
        <w:r w:rsidRPr="00207013">
          <w:rPr>
            <w:highlight w:val="yellow"/>
            <w:rPrChange w:id="1375" w:author="Marine Uldry" w:date="2021-08-13T11:46:00Z">
              <w:rPr/>
            </w:rPrChange>
          </w:rPr>
          <w:t>In 2021, the European Commission has launched a survey and con</w:t>
        </w:r>
      </w:ins>
      <w:ins w:id="1376" w:author="Marine Uldry" w:date="2021-08-13T11:45:00Z">
        <w:r w:rsidRPr="00207013">
          <w:rPr>
            <w:highlight w:val="yellow"/>
            <w:rPrChange w:id="1377" w:author="Marine Uldry" w:date="2021-08-13T11:46:00Z">
              <w:rPr/>
            </w:rPrChange>
          </w:rPr>
          <w:t>sultations to assess whether new rules to protect the rights of vulnerable adults suspected and accused of crimes should be adopted.</w:t>
        </w:r>
        <w:r>
          <w:t xml:space="preserve"> </w:t>
        </w:r>
      </w:ins>
    </w:p>
    <w:p w14:paraId="02EF722D" w14:textId="77777777" w:rsidR="00541BDE" w:rsidRPr="006E102B" w:rsidRDefault="00541BDE" w:rsidP="007D1381">
      <w:pPr>
        <w:jc w:val="left"/>
      </w:pPr>
    </w:p>
    <w:p w14:paraId="36FBC891" w14:textId="77777777" w:rsidR="00541BDE" w:rsidRPr="006E102B" w:rsidRDefault="00515B3E" w:rsidP="007D1381">
      <w:pPr>
        <w:pStyle w:val="Heading2"/>
        <w:jc w:val="left"/>
        <w:rPr>
          <w:lang w:val="en-GB"/>
        </w:rPr>
      </w:pPr>
      <w:bookmarkStart w:id="1378" w:name="_Toc82789523"/>
      <w:r w:rsidRPr="006E102B">
        <w:rPr>
          <w:lang w:val="en-GB"/>
        </w:rPr>
        <w:t>Getting health care abroad</w:t>
      </w:r>
      <w:bookmarkEnd w:id="1378"/>
      <w:r w:rsidRPr="006E102B">
        <w:rPr>
          <w:lang w:val="en-GB"/>
        </w:rPr>
        <w:t xml:space="preserve"> </w:t>
      </w:r>
    </w:p>
    <w:p w14:paraId="5F9BB5A5" w14:textId="7C3B649C" w:rsidR="00541BDE" w:rsidRPr="006E102B" w:rsidRDefault="00515B3E" w:rsidP="007D1381">
      <w:pPr>
        <w:jc w:val="left"/>
      </w:pPr>
      <w:r w:rsidRPr="006E102B">
        <w:t xml:space="preserve">As a patient in the EU, you can seek medical treatment in another EU country and may be entitled to have the costs of your treatment reimbursed by your home country.  It covers healthcare costs, prescription and delivery of medications, and medical devices. The reimbursement will be up to the costs of that treatment in your country. In the EU countries where care is free, patients need to be informed about their reimbursement. </w:t>
      </w:r>
    </w:p>
    <w:p w14:paraId="739452FB" w14:textId="77777777" w:rsidR="00541BDE" w:rsidRPr="006E102B" w:rsidRDefault="00515B3E" w:rsidP="007D1381">
      <w:pPr>
        <w:jc w:val="left"/>
      </w:pPr>
      <w:r w:rsidRPr="006E102B">
        <w:t>You have the following rights:</w:t>
      </w:r>
    </w:p>
    <w:p w14:paraId="1C40516F" w14:textId="77777777" w:rsidR="00541BDE" w:rsidRPr="006E102B" w:rsidRDefault="00515B3E" w:rsidP="007D1381">
      <w:pPr>
        <w:pStyle w:val="ListParagraph"/>
        <w:numPr>
          <w:ilvl w:val="0"/>
          <w:numId w:val="4"/>
        </w:numPr>
        <w:jc w:val="left"/>
      </w:pPr>
      <w:r w:rsidRPr="006E102B">
        <w:t>If you are entitled to a treatment in your home country, then you have a right to be reimbursed when you receive it in another country.</w:t>
      </w:r>
    </w:p>
    <w:p w14:paraId="6A80D8AD" w14:textId="77777777" w:rsidR="00541BDE" w:rsidRPr="006E102B" w:rsidRDefault="00515B3E" w:rsidP="007D1381">
      <w:pPr>
        <w:pStyle w:val="ListParagraph"/>
        <w:numPr>
          <w:ilvl w:val="0"/>
          <w:numId w:val="4"/>
        </w:numPr>
        <w:jc w:val="left"/>
      </w:pPr>
      <w:r w:rsidRPr="006E102B">
        <w:t>Your level of reimbursement will be up to the costs of that treatment in your home country. If the treatment is cheaper abroad, the reimbursement will reflect the real price of the treatment.</w:t>
      </w:r>
    </w:p>
    <w:p w14:paraId="6C055E61" w14:textId="77777777" w:rsidR="00541BDE" w:rsidRPr="006E102B" w:rsidRDefault="00515B3E" w:rsidP="007D1381">
      <w:pPr>
        <w:pStyle w:val="ListParagraph"/>
        <w:numPr>
          <w:ilvl w:val="0"/>
          <w:numId w:val="4"/>
        </w:numPr>
        <w:jc w:val="left"/>
      </w:pPr>
      <w:r w:rsidRPr="006E102B">
        <w:t xml:space="preserve">You may choose either a public or private healthcare provider. </w:t>
      </w:r>
    </w:p>
    <w:p w14:paraId="2502A0E8" w14:textId="77777777" w:rsidR="00541BDE" w:rsidRPr="006E102B" w:rsidRDefault="00515B3E" w:rsidP="007D1381">
      <w:pPr>
        <w:pStyle w:val="ListParagraph"/>
        <w:numPr>
          <w:ilvl w:val="0"/>
          <w:numId w:val="4"/>
        </w:numPr>
        <w:jc w:val="left"/>
      </w:pPr>
      <w:r w:rsidRPr="006E102B">
        <w:lastRenderedPageBreak/>
        <w:t>For some treatments (certain in-patient or highly specialised services) you may be required to get authorisation from your own health system before receiving the treatment abroad.</w:t>
      </w:r>
    </w:p>
    <w:p w14:paraId="70E3ACE2" w14:textId="77777777" w:rsidR="00541BDE" w:rsidRPr="006E102B" w:rsidRDefault="00515B3E" w:rsidP="007D1381">
      <w:pPr>
        <w:pStyle w:val="ListParagraph"/>
        <w:numPr>
          <w:ilvl w:val="0"/>
          <w:numId w:val="4"/>
        </w:numPr>
        <w:jc w:val="left"/>
      </w:pPr>
      <w:r w:rsidRPr="006E102B">
        <w:t>You have the right to be informed by the country of the reimbursement tariffs.</w:t>
      </w:r>
    </w:p>
    <w:p w14:paraId="6B8415D2" w14:textId="5CA20C8D" w:rsidR="00341BDC" w:rsidRDefault="00515B3E" w:rsidP="00005B6E">
      <w:pPr>
        <w:pStyle w:val="ListParagraph"/>
        <w:numPr>
          <w:ilvl w:val="0"/>
          <w:numId w:val="4"/>
        </w:numPr>
        <w:jc w:val="left"/>
      </w:pPr>
      <w:r w:rsidRPr="006E102B">
        <w:t>If you are facing a medically unjustifiable waiting time for treatment at home, then authorisation must be granted. In this case, you may even be entitled to a higher level of coverage for your healthcare costs</w:t>
      </w:r>
      <w:r w:rsidR="0007523C">
        <w:t>.</w:t>
      </w:r>
    </w:p>
    <w:p w14:paraId="28251B92" w14:textId="06544FBF" w:rsidR="00541BDE" w:rsidRPr="006E102B" w:rsidRDefault="00515B3E" w:rsidP="007D1381">
      <w:pPr>
        <w:ind w:left="360"/>
        <w:jc w:val="left"/>
      </w:pPr>
      <w:r w:rsidRPr="006E102B">
        <w:t xml:space="preserve">In some cases, you need to ask a prior authorisation: </w:t>
      </w:r>
    </w:p>
    <w:p w14:paraId="329F804A" w14:textId="77777777" w:rsidR="00541BDE" w:rsidRPr="006E102B" w:rsidRDefault="00515B3E" w:rsidP="007D1381">
      <w:pPr>
        <w:pStyle w:val="ListParagraph"/>
        <w:numPr>
          <w:ilvl w:val="0"/>
          <w:numId w:val="5"/>
        </w:numPr>
        <w:spacing w:after="200"/>
        <w:jc w:val="left"/>
      </w:pPr>
      <w:r w:rsidRPr="006E102B">
        <w:t xml:space="preserve">Healthcare which involves overnight hospital stay </w:t>
      </w:r>
    </w:p>
    <w:p w14:paraId="2C095EF7" w14:textId="77777777" w:rsidR="00541BDE" w:rsidRPr="006E102B" w:rsidRDefault="00515B3E" w:rsidP="007D1381">
      <w:pPr>
        <w:pStyle w:val="ListParagraph"/>
        <w:numPr>
          <w:ilvl w:val="0"/>
          <w:numId w:val="5"/>
        </w:numPr>
        <w:spacing w:after="200"/>
        <w:jc w:val="left"/>
      </w:pPr>
      <w:r w:rsidRPr="006E102B">
        <w:t>Highly specialised and cost-intensive healthcare</w:t>
      </w:r>
    </w:p>
    <w:p w14:paraId="7E8CF987" w14:textId="77777777" w:rsidR="00541BDE" w:rsidRPr="006E102B" w:rsidRDefault="00515B3E" w:rsidP="007D1381">
      <w:pPr>
        <w:pStyle w:val="ListParagraph"/>
        <w:numPr>
          <w:ilvl w:val="0"/>
          <w:numId w:val="5"/>
        </w:numPr>
        <w:spacing w:after="200"/>
        <w:jc w:val="left"/>
      </w:pPr>
      <w:r w:rsidRPr="006E102B">
        <w:t>Serious and specific cases relating to the quality or safety of the care provider by the provider itself.</w:t>
      </w:r>
    </w:p>
    <w:p w14:paraId="014D9B0B" w14:textId="77777777" w:rsidR="00541BDE" w:rsidRPr="006E102B" w:rsidRDefault="00515B3E" w:rsidP="007D1381">
      <w:pPr>
        <w:jc w:val="left"/>
      </w:pPr>
      <w:r w:rsidRPr="006E102B">
        <w:t>You can ask permission in advance from the national health authority in charge of reimbursement. Member states are required to set out publicly which treatments are subject to such authorisation.</w:t>
      </w:r>
    </w:p>
    <w:p w14:paraId="1941B729" w14:textId="607CB46E" w:rsidR="00541BDE" w:rsidRPr="006E102B" w:rsidRDefault="002A6F79" w:rsidP="007D1381">
      <w:pPr>
        <w:jc w:val="left"/>
      </w:pPr>
      <w:r w:rsidRPr="006E102B">
        <w:t xml:space="preserve">The </w:t>
      </w:r>
      <w:r w:rsidR="005D184F" w:rsidRPr="00F04F14">
        <w:rPr>
          <w:b/>
          <w:bCs/>
          <w:highlight w:val="yellow"/>
          <w:rPrChange w:id="1379" w:author="Marine Uldry" w:date="2021-08-13T11:49:00Z">
            <w:rPr/>
          </w:rPrChange>
        </w:rPr>
        <w:t>European Health Insurance Card</w:t>
      </w:r>
      <w:r w:rsidR="005D184F" w:rsidRPr="006E102B">
        <w:t xml:space="preserve"> (EHIC</w:t>
      </w:r>
      <w:r w:rsidRPr="006E102B">
        <w:t>) is a</w:t>
      </w:r>
      <w:r w:rsidR="00B57E3C" w:rsidRPr="006E102B">
        <w:t xml:space="preserve"> free card that gives you access to medically necessary, state-provided healthcare during a temporary stay in any of the 27 EU countries, Iceland, Liechtenstein, Norway, Switzerland and the United Kingdom, under the same conditions and at the same cost (free in some countries) as people insured in that country.</w:t>
      </w:r>
      <w:r w:rsidRPr="006E102B">
        <w:t xml:space="preserve"> It means that it covers any unforeseen treatment when you’re temporarily abroad.</w:t>
      </w:r>
      <w:r w:rsidR="000644AF" w:rsidRPr="006E102B">
        <w:t xml:space="preserve"> </w:t>
      </w:r>
      <w:r w:rsidR="00B57E3C" w:rsidRPr="006E102B">
        <w:t xml:space="preserve">Cards are issued by your </w:t>
      </w:r>
      <w:hyperlink r:id="rId45" w:history="1">
        <w:r w:rsidR="00B57E3C" w:rsidRPr="006E102B">
          <w:rPr>
            <w:rStyle w:val="Hyperlink"/>
          </w:rPr>
          <w:t>national health insurance provider</w:t>
        </w:r>
      </w:hyperlink>
      <w:r w:rsidR="00B57E3C" w:rsidRPr="006E102B">
        <w:t>.</w:t>
      </w:r>
    </w:p>
    <w:p w14:paraId="091C6249" w14:textId="23FA0364" w:rsidR="00541BDE" w:rsidRPr="006E102B" w:rsidRDefault="00515B3E" w:rsidP="007D1381">
      <w:pPr>
        <w:jc w:val="left"/>
        <w:rPr>
          <w:shd w:val="clear" w:color="auto" w:fill="FFFFFF"/>
        </w:rPr>
      </w:pPr>
      <w:r w:rsidRPr="006E102B">
        <w:rPr>
          <w:shd w:val="clear" w:color="auto" w:fill="FFFFFF"/>
        </w:rPr>
        <w:lastRenderedPageBreak/>
        <w:t xml:space="preserve">For more information, please contact your </w:t>
      </w:r>
      <w:ins w:id="1380" w:author="Marine Uldry" w:date="2021-08-13T11:51:00Z">
        <w:r w:rsidR="00F04F14">
          <w:rPr>
            <w:shd w:val="clear" w:color="auto" w:fill="FFFFFF"/>
          </w:rPr>
          <w:fldChar w:fldCharType="begin"/>
        </w:r>
        <w:r w:rsidR="00F04F14">
          <w:rPr>
            <w:shd w:val="clear" w:color="auto" w:fill="FFFFFF"/>
          </w:rPr>
          <w:instrText xml:space="preserve"> HYPERLINK "https://ec.europa.eu/health/sites/default/files/cross_border_care/docs/cbhc_ncp_en.pdf" </w:instrText>
        </w:r>
        <w:r w:rsidR="00F04F14">
          <w:rPr>
            <w:shd w:val="clear" w:color="auto" w:fill="FFFFFF"/>
          </w:rPr>
          <w:fldChar w:fldCharType="separate"/>
        </w:r>
        <w:r w:rsidRPr="00F04F14">
          <w:rPr>
            <w:rStyle w:val="Hyperlink"/>
            <w:shd w:val="clear" w:color="auto" w:fill="FFFFFF"/>
          </w:rPr>
          <w:t>national contact point</w:t>
        </w:r>
        <w:r w:rsidR="00F04F14">
          <w:rPr>
            <w:shd w:val="clear" w:color="auto" w:fill="FFFFFF"/>
          </w:rPr>
          <w:fldChar w:fldCharType="end"/>
        </w:r>
        <w:r w:rsidR="00F04F14">
          <w:rPr>
            <w:rStyle w:val="FootnoteReference"/>
            <w:shd w:val="clear" w:color="auto" w:fill="FFFFFF"/>
          </w:rPr>
          <w:footnoteReference w:id="54"/>
        </w:r>
      </w:ins>
      <w:r w:rsidRPr="006E102B">
        <w:rPr>
          <w:shd w:val="clear" w:color="auto" w:fill="FFFFFF"/>
        </w:rPr>
        <w:t xml:space="preserve"> and visit the </w:t>
      </w:r>
      <w:hyperlink r:id="rId46" w:history="1">
        <w:r w:rsidRPr="006E102B">
          <w:rPr>
            <w:rStyle w:val="Hyperlink"/>
            <w:shd w:val="clear" w:color="auto" w:fill="FFFFFF"/>
          </w:rPr>
          <w:t>European Commission webpage on cross border care</w:t>
        </w:r>
      </w:hyperlink>
      <w:ins w:id="1391" w:author="Marine Uldry" w:date="2021-08-13T11:51:00Z">
        <w:r w:rsidR="00F04F14">
          <w:rPr>
            <w:rStyle w:val="Hyperlink"/>
            <w:shd w:val="clear" w:color="auto" w:fill="FFFFFF"/>
          </w:rPr>
          <w:t>,</w:t>
        </w:r>
      </w:ins>
      <w:r w:rsidRPr="006E102B">
        <w:rPr>
          <w:rStyle w:val="FootnoteReference"/>
          <w:shd w:val="clear" w:color="auto" w:fill="FFFFFF"/>
        </w:rPr>
        <w:footnoteReference w:id="55"/>
      </w:r>
      <w:del w:id="1393" w:author="Marine Uldry" w:date="2021-08-13T11:51:00Z">
        <w:r w:rsidRPr="006E102B" w:rsidDel="00F04F14">
          <w:rPr>
            <w:shd w:val="clear" w:color="auto" w:fill="FFFFFF"/>
          </w:rPr>
          <w:delText>,</w:delText>
        </w:r>
      </w:del>
      <w:r w:rsidRPr="006E102B">
        <w:rPr>
          <w:shd w:val="clear" w:color="auto" w:fill="FFFFFF"/>
        </w:rPr>
        <w:t xml:space="preserve"> </w:t>
      </w:r>
      <w:hyperlink r:id="rId47" w:history="1">
        <w:r w:rsidRPr="006E102B">
          <w:rPr>
            <w:rStyle w:val="Hyperlink"/>
            <w:shd w:val="clear" w:color="auto" w:fill="FFFFFF"/>
          </w:rPr>
          <w:t>guide on patients’ rights</w:t>
        </w:r>
      </w:hyperlink>
      <w:ins w:id="1394" w:author="Marine Uldry" w:date="2021-08-13T11:51:00Z">
        <w:r w:rsidR="00F04F14">
          <w:rPr>
            <w:rStyle w:val="Hyperlink"/>
            <w:shd w:val="clear" w:color="auto" w:fill="FFFFFF"/>
          </w:rPr>
          <w:t>,</w:t>
        </w:r>
      </w:ins>
      <w:r w:rsidRPr="006E102B">
        <w:rPr>
          <w:rStyle w:val="FootnoteReference"/>
          <w:shd w:val="clear" w:color="auto" w:fill="FFFFFF"/>
        </w:rPr>
        <w:footnoteReference w:id="56"/>
      </w:r>
      <w:del w:id="1397" w:author="Marine Uldry" w:date="2021-08-13T11:51:00Z">
        <w:r w:rsidRPr="006E102B" w:rsidDel="00F04F14">
          <w:rPr>
            <w:rStyle w:val="Hyperlink"/>
            <w:color w:val="auto"/>
            <w:u w:val="none"/>
            <w:shd w:val="clear" w:color="auto" w:fill="FFFFFF"/>
          </w:rPr>
          <w:delText>,</w:delText>
        </w:r>
      </w:del>
      <w:r w:rsidRPr="006E102B">
        <w:rPr>
          <w:rStyle w:val="Hyperlink"/>
          <w:color w:val="auto"/>
          <w:u w:val="none"/>
          <w:shd w:val="clear" w:color="auto" w:fill="FFFFFF"/>
        </w:rPr>
        <w:t xml:space="preserve"> and the </w:t>
      </w:r>
      <w:hyperlink r:id="rId48" w:history="1">
        <w:r w:rsidRPr="006E102B">
          <w:rPr>
            <w:rStyle w:val="Hyperlink"/>
            <w:shd w:val="clear" w:color="auto" w:fill="FFFFFF"/>
          </w:rPr>
          <w:t>Directive 2011/24/EU on patients’ rights in cross-border healthcare</w:t>
        </w:r>
      </w:hyperlink>
      <w:ins w:id="1398" w:author="Marine Uldry" w:date="2021-08-13T11:51:00Z">
        <w:r w:rsidR="00F04F14">
          <w:rPr>
            <w:rStyle w:val="Hyperlink"/>
            <w:shd w:val="clear" w:color="auto" w:fill="FFFFFF"/>
          </w:rPr>
          <w:t>.</w:t>
        </w:r>
      </w:ins>
      <w:r w:rsidRPr="006E102B">
        <w:rPr>
          <w:rStyle w:val="FootnoteReference"/>
          <w:u w:val="single"/>
          <w:shd w:val="clear" w:color="auto" w:fill="FFFFFF"/>
        </w:rPr>
        <w:footnoteReference w:id="57"/>
      </w:r>
      <w:del w:id="1400" w:author="Marine Uldry" w:date="2021-08-13T11:51:00Z">
        <w:r w:rsidRPr="006E102B" w:rsidDel="00F04F14">
          <w:rPr>
            <w:rStyle w:val="Hyperlink"/>
            <w:color w:val="auto"/>
            <w:shd w:val="clear" w:color="auto" w:fill="FFFFFF"/>
          </w:rPr>
          <w:delText>.</w:delText>
        </w:r>
      </w:del>
      <w:r w:rsidRPr="006E102B">
        <w:rPr>
          <w:rStyle w:val="Hyperlink"/>
          <w:color w:val="auto"/>
          <w:shd w:val="clear" w:color="auto" w:fill="FFFFFF"/>
        </w:rPr>
        <w:t xml:space="preserve"> </w:t>
      </w:r>
      <w:r w:rsidRPr="006E102B">
        <w:rPr>
          <w:shd w:val="clear" w:color="auto" w:fill="FFFFFF"/>
        </w:rPr>
        <w:t xml:space="preserve"> </w:t>
      </w:r>
      <w:ins w:id="1401" w:author="Marine Uldry" w:date="2021-08-13T11:49:00Z">
        <w:r w:rsidR="00F04F14" w:rsidRPr="00F04F14">
          <w:rPr>
            <w:shd w:val="clear" w:color="auto" w:fill="FFFFFF"/>
          </w:rPr>
          <w:t xml:space="preserve">In 2021, the European Commission has launched an evaluation of the Directive and may decide to </w:t>
        </w:r>
      </w:ins>
      <w:ins w:id="1402" w:author="Marine Uldry" w:date="2021-08-13T11:50:00Z">
        <w:r w:rsidR="00F04F14">
          <w:rPr>
            <w:shd w:val="clear" w:color="auto" w:fill="FFFFFF"/>
          </w:rPr>
          <w:t>revise</w:t>
        </w:r>
      </w:ins>
      <w:ins w:id="1403" w:author="Marine Uldry" w:date="2021-08-13T11:49:00Z">
        <w:r w:rsidR="00F04F14" w:rsidRPr="00F04F14">
          <w:rPr>
            <w:shd w:val="clear" w:color="auto" w:fill="FFFFFF"/>
          </w:rPr>
          <w:t xml:space="preserve"> the rules </w:t>
        </w:r>
        <w:r w:rsidR="00F04F14">
          <w:rPr>
            <w:shd w:val="clear" w:color="auto" w:fill="FFFFFF"/>
          </w:rPr>
          <w:t>patients’ rights in cross border healthcare</w:t>
        </w:r>
        <w:r w:rsidR="00F04F14" w:rsidRPr="00F04F14">
          <w:rPr>
            <w:shd w:val="clear" w:color="auto" w:fill="FFFFFF"/>
          </w:rPr>
          <w:t xml:space="preserve">. </w:t>
        </w:r>
      </w:ins>
    </w:p>
    <w:p w14:paraId="5AA919CF" w14:textId="77777777" w:rsidR="00541BDE" w:rsidRPr="006E102B" w:rsidRDefault="00541BDE" w:rsidP="007D1381">
      <w:pPr>
        <w:jc w:val="left"/>
        <w:rPr>
          <w:shd w:val="clear" w:color="auto" w:fill="FFFFFF"/>
        </w:rPr>
      </w:pPr>
    </w:p>
    <w:p w14:paraId="24500D84" w14:textId="77777777" w:rsidR="00541BDE" w:rsidRPr="006E102B" w:rsidRDefault="00515B3E" w:rsidP="007D1381">
      <w:pPr>
        <w:pStyle w:val="Heading2"/>
        <w:jc w:val="left"/>
        <w:rPr>
          <w:lang w:val="en-GB"/>
        </w:rPr>
      </w:pPr>
      <w:bookmarkStart w:id="1404" w:name="_Toc82789524"/>
      <w:r w:rsidRPr="006E102B">
        <w:rPr>
          <w:lang w:val="en-GB"/>
        </w:rPr>
        <w:t>Shopping abroad</w:t>
      </w:r>
      <w:bookmarkEnd w:id="1404"/>
    </w:p>
    <w:p w14:paraId="2E234956" w14:textId="77777777" w:rsidR="00541BDE" w:rsidRPr="006E102B" w:rsidRDefault="00515B3E" w:rsidP="007D1381">
      <w:pPr>
        <w:jc w:val="left"/>
      </w:pPr>
      <w:r w:rsidRPr="006E102B">
        <w:t>You are protected under EU law when shopping in another EU country. This includes protection on the several stages of the purchase.</w:t>
      </w:r>
    </w:p>
    <w:p w14:paraId="1AC12D8E" w14:textId="77777777" w:rsidR="00541BDE" w:rsidRPr="006E102B" w:rsidRDefault="00541BDE" w:rsidP="007D1381">
      <w:pPr>
        <w:jc w:val="left"/>
      </w:pPr>
    </w:p>
    <w:p w14:paraId="7FFD54BC" w14:textId="77777777" w:rsidR="00541BDE" w:rsidRPr="006E102B" w:rsidRDefault="00515B3E" w:rsidP="007D1381">
      <w:pPr>
        <w:pStyle w:val="Heading3"/>
        <w:jc w:val="left"/>
        <w:rPr>
          <w:lang w:val="en-GB"/>
        </w:rPr>
      </w:pPr>
      <w:bookmarkStart w:id="1405" w:name="_Toc82789525"/>
      <w:r w:rsidRPr="006E102B">
        <w:rPr>
          <w:lang w:val="en-GB"/>
        </w:rPr>
        <w:t>Contracts</w:t>
      </w:r>
      <w:bookmarkEnd w:id="1405"/>
    </w:p>
    <w:p w14:paraId="540EF729" w14:textId="22928ED2" w:rsidR="00D94A60" w:rsidRPr="00F81494" w:rsidRDefault="00D94A60" w:rsidP="007D1381">
      <w:pPr>
        <w:spacing w:after="0"/>
        <w:jc w:val="left"/>
      </w:pPr>
      <w:r w:rsidRPr="006E102B">
        <w:t>Wherever you buy a product or service in the EU, the seller must provide you with clear, correct, and understandable information about the product or service before you make the purchase before the conclusion of your contract. Contracts must be written in plain and understandable language and cannot contain unfair contract terms. The trader</w:t>
      </w:r>
      <w:ins w:id="1406" w:author="Marine Uldry" w:date="2021-08-13T11:53:00Z">
        <w:r w:rsidR="00657955" w:rsidRPr="00657955">
          <w:rPr>
            <w:highlight w:val="yellow"/>
            <w:rPrChange w:id="1407" w:author="Marine Uldry" w:date="2021-08-13T11:53:00Z">
              <w:rPr/>
            </w:rPrChange>
          </w:rPr>
          <w:t>s</w:t>
        </w:r>
      </w:ins>
      <w:r w:rsidRPr="006E102B">
        <w:t xml:space="preserve"> have the obligation to adapt their commercial practices</w:t>
      </w:r>
      <w:r w:rsidR="004576C9" w:rsidRPr="006E102B">
        <w:t xml:space="preserve"> and t</w:t>
      </w:r>
      <w:r w:rsidRPr="006E102B">
        <w:t xml:space="preserve">he communication of </w:t>
      </w:r>
      <w:r w:rsidR="004576C9" w:rsidRPr="006E102B">
        <w:t>the</w:t>
      </w:r>
      <w:r w:rsidRPr="006E102B">
        <w:t xml:space="preserve"> contract</w:t>
      </w:r>
      <w:r w:rsidR="004576C9" w:rsidRPr="006E102B">
        <w:t>’</w:t>
      </w:r>
      <w:r w:rsidRPr="006E102B">
        <w:t xml:space="preserve">s terms and conditions to the </w:t>
      </w:r>
      <w:r w:rsidR="004576C9" w:rsidRPr="006E102B">
        <w:t xml:space="preserve">targeted </w:t>
      </w:r>
      <w:r w:rsidRPr="006E102B">
        <w:t xml:space="preserve">public (i.e. if the trader is aiming to sell its product to blind </w:t>
      </w:r>
      <w:r w:rsidR="004576C9" w:rsidRPr="006E102B">
        <w:t>persons</w:t>
      </w:r>
      <w:r w:rsidRPr="006E102B">
        <w:t xml:space="preserve"> it needs to provide the pre contractual info</w:t>
      </w:r>
      <w:r w:rsidR="004576C9" w:rsidRPr="006E102B">
        <w:t>rmation</w:t>
      </w:r>
      <w:r w:rsidRPr="006E102B">
        <w:t xml:space="preserve"> in </w:t>
      </w:r>
      <w:r w:rsidRPr="00756652">
        <w:t xml:space="preserve">an </w:t>
      </w:r>
      <w:r w:rsidR="004576C9" w:rsidRPr="00756652">
        <w:t>accessible manner</w:t>
      </w:r>
      <w:ins w:id="1408" w:author="Marine Uldry" w:date="2021-08-13T11:53:00Z">
        <w:r w:rsidR="00657955" w:rsidRPr="00657955">
          <w:rPr>
            <w:highlight w:val="yellow"/>
            <w:rPrChange w:id="1409" w:author="Marine Uldry" w:date="2021-08-13T11:53:00Z">
              <w:rPr/>
            </w:rPrChange>
          </w:rPr>
          <w:t>)</w:t>
        </w:r>
      </w:ins>
      <w:r w:rsidR="004576C9" w:rsidRPr="00756652">
        <w:t xml:space="preserve">. </w:t>
      </w:r>
      <w:r w:rsidRPr="00756652">
        <w:t>A failu</w:t>
      </w:r>
      <w:r w:rsidR="004576C9" w:rsidRPr="00756652">
        <w:t>re to do so could constitute</w:t>
      </w:r>
      <w:r w:rsidRPr="00756652">
        <w:t xml:space="preserve"> unfair commercial practices</w:t>
      </w:r>
      <w:r w:rsidRPr="00756652">
        <w:rPr>
          <w:rFonts w:ascii="Calibri" w:hAnsi="Calibri" w:cs="Calibri"/>
          <w:sz w:val="22"/>
          <w:szCs w:val="22"/>
          <w:lang w:eastAsia="en-GB"/>
        </w:rPr>
        <w:t>.</w:t>
      </w:r>
      <w:r w:rsidRPr="006E102B">
        <w:rPr>
          <w:rFonts w:ascii="Calibri" w:hAnsi="Calibri" w:cs="Calibri"/>
          <w:sz w:val="22"/>
          <w:szCs w:val="22"/>
          <w:lang w:eastAsia="en-GB"/>
        </w:rPr>
        <w:t xml:space="preserve"> </w:t>
      </w:r>
    </w:p>
    <w:p w14:paraId="5D2CCE6A" w14:textId="77777777" w:rsidR="00D94A60" w:rsidRPr="006E102B" w:rsidRDefault="00D94A60" w:rsidP="007D1381">
      <w:pPr>
        <w:spacing w:after="0" w:line="240" w:lineRule="auto"/>
        <w:jc w:val="left"/>
        <w:rPr>
          <w:rFonts w:ascii="Calibri" w:hAnsi="Calibri" w:cs="Calibri"/>
          <w:sz w:val="22"/>
          <w:szCs w:val="22"/>
          <w:lang w:eastAsia="en-GB"/>
        </w:rPr>
      </w:pPr>
    </w:p>
    <w:p w14:paraId="43351687" w14:textId="77777777" w:rsidR="00541BDE" w:rsidRPr="006E102B" w:rsidRDefault="00541BDE" w:rsidP="007D1381">
      <w:pPr>
        <w:jc w:val="left"/>
      </w:pPr>
    </w:p>
    <w:p w14:paraId="66AE119B" w14:textId="420AE876" w:rsidR="00541BDE" w:rsidRDefault="00515B3E" w:rsidP="007D1381">
      <w:pPr>
        <w:jc w:val="left"/>
        <w:rPr>
          <w:ins w:id="1410" w:author="Marine Uldry" w:date="2021-08-13T11:52:00Z"/>
        </w:rPr>
      </w:pPr>
      <w:r w:rsidRPr="006E102B">
        <w:lastRenderedPageBreak/>
        <w:t xml:space="preserve">For more information, please see the </w:t>
      </w:r>
      <w:hyperlink r:id="rId49" w:history="1">
        <w:r w:rsidRPr="006E102B">
          <w:rPr>
            <w:rStyle w:val="Hyperlink"/>
          </w:rPr>
          <w:t>EU’s webpage on contract information</w:t>
        </w:r>
      </w:hyperlink>
      <w:r w:rsidRPr="006E102B">
        <w:rPr>
          <w:rStyle w:val="FootnoteReference"/>
        </w:rPr>
        <w:footnoteReference w:id="58"/>
      </w:r>
      <w:ins w:id="1412" w:author="Marine Uldry" w:date="2021-08-13T11:54:00Z">
        <w:r w:rsidR="00657955">
          <w:rPr>
            <w:rStyle w:val="Hyperlink"/>
          </w:rPr>
          <w:t xml:space="preserve"> </w:t>
        </w:r>
        <w:r w:rsidR="00657955" w:rsidRPr="00657955">
          <w:rPr>
            <w:rStyle w:val="Hyperlink"/>
            <w:highlight w:val="yellow"/>
            <w:rPrChange w:id="1413" w:author="Marine Uldry" w:date="2021-08-13T11:55:00Z">
              <w:rPr>
                <w:rStyle w:val="Hyperlink"/>
              </w:rPr>
            </w:rPrChange>
          </w:rPr>
          <w:t xml:space="preserve">and the </w:t>
        </w:r>
      </w:ins>
      <w:ins w:id="1414" w:author="Marine Uldry" w:date="2021-08-13T11:57:00Z">
        <w:r w:rsidR="000B4457" w:rsidRPr="000B4457">
          <w:rPr>
            <w:color w:val="0000FF"/>
            <w:highlight w:val="yellow"/>
            <w:u w:val="single"/>
          </w:rPr>
          <w:fldChar w:fldCharType="begin"/>
        </w:r>
        <w:r w:rsidR="000B4457" w:rsidRPr="000B4457">
          <w:rPr>
            <w:color w:val="0000FF"/>
            <w:highlight w:val="yellow"/>
            <w:u w:val="single"/>
          </w:rPr>
          <w:instrText xml:space="preserve"> HYPERLINK "https://eur-lex.europa.eu/legal-content/EN/TXT/?uri=CELEX:32011L0083&amp;qid=1403274218893" </w:instrText>
        </w:r>
        <w:r w:rsidR="000B4457" w:rsidRPr="000B4457">
          <w:rPr>
            <w:color w:val="0000FF"/>
            <w:highlight w:val="yellow"/>
            <w:u w:val="single"/>
          </w:rPr>
          <w:fldChar w:fldCharType="separate"/>
        </w:r>
        <w:r w:rsidR="000B4457" w:rsidRPr="000B4457">
          <w:rPr>
            <w:rStyle w:val="Hyperlink"/>
            <w:highlight w:val="yellow"/>
          </w:rPr>
          <w:t>Directive 2011/83/EU of 25 October 2011 on consumer rights</w:t>
        </w:r>
        <w:r w:rsidR="000B4457" w:rsidRPr="000B4457">
          <w:rPr>
            <w:color w:val="0000FF"/>
            <w:highlight w:val="yellow"/>
            <w:u w:val="single"/>
          </w:rPr>
          <w:fldChar w:fldCharType="end"/>
        </w:r>
      </w:ins>
      <w:r w:rsidRPr="00657955">
        <w:rPr>
          <w:highlight w:val="yellow"/>
          <w:rPrChange w:id="1415" w:author="Marine Uldry" w:date="2021-08-13T11:55:00Z">
            <w:rPr/>
          </w:rPrChange>
        </w:rPr>
        <w:t>.</w:t>
      </w:r>
      <w:ins w:id="1416" w:author="Marine Uldry" w:date="2021-08-13T11:55:00Z">
        <w:r w:rsidR="00657955" w:rsidRPr="00657955">
          <w:rPr>
            <w:rStyle w:val="FootnoteReference"/>
            <w:highlight w:val="yellow"/>
            <w:rPrChange w:id="1417" w:author="Marine Uldry" w:date="2021-08-13T11:55:00Z">
              <w:rPr>
                <w:rStyle w:val="FootnoteReference"/>
              </w:rPr>
            </w:rPrChange>
          </w:rPr>
          <w:footnoteReference w:id="59"/>
        </w:r>
      </w:ins>
    </w:p>
    <w:p w14:paraId="20F6DBAA" w14:textId="77777777" w:rsidR="00657955" w:rsidRPr="006E102B" w:rsidRDefault="00657955" w:rsidP="007D1381">
      <w:pPr>
        <w:jc w:val="left"/>
      </w:pPr>
    </w:p>
    <w:p w14:paraId="4688D691" w14:textId="77777777" w:rsidR="00541BDE" w:rsidRPr="006E102B" w:rsidRDefault="00515B3E" w:rsidP="007D1381">
      <w:pPr>
        <w:pStyle w:val="Heading3"/>
        <w:jc w:val="left"/>
        <w:rPr>
          <w:lang w:val="en-GB"/>
        </w:rPr>
      </w:pPr>
      <w:bookmarkStart w:id="1428" w:name="_Toc82789526"/>
      <w:r w:rsidRPr="006E102B">
        <w:rPr>
          <w:lang w:val="en-GB"/>
        </w:rPr>
        <w:t>Pricing</w:t>
      </w:r>
      <w:bookmarkEnd w:id="1428"/>
    </w:p>
    <w:p w14:paraId="2B32F6D3" w14:textId="7D561446" w:rsidR="00541BDE" w:rsidRPr="006E102B" w:rsidRDefault="00515B3E" w:rsidP="007D1381">
      <w:pPr>
        <w:jc w:val="left"/>
      </w:pPr>
      <w:r w:rsidRPr="006E102B">
        <w:t xml:space="preserve">As an EU national you can't be charged a higher price when buying products or services just because of your nationality or country of residence. Some price differences can be justified, if they are based on objective criteria other than nationality. When you buy goods or services in the EU, you must be clearly informed about the total price, including all taxes and additional charges. Sellers in the EU are not allowed to charge you extra for using your credit or debit card.  </w:t>
      </w:r>
    </w:p>
    <w:p w14:paraId="2500FC41" w14:textId="00E19246" w:rsidR="00541BDE" w:rsidRPr="006E102B" w:rsidRDefault="00515B3E" w:rsidP="007D1381">
      <w:pPr>
        <w:jc w:val="left"/>
      </w:pPr>
      <w:r w:rsidRPr="006E102B">
        <w:t>EU rules on pricing also apply when you buy travel tickets, such as flights or train tickets, either online or in person. This means that when you buy your tickets, all taxes, fees, and charges must be included and appear in the total price from the beginning of the booking process. This makes it easier for you to compare prices with other travel operators.</w:t>
      </w:r>
      <w:del w:id="1429" w:author="Marine Uldry" w:date="2021-08-13T11:57:00Z">
        <w:r w:rsidRPr="006E102B" w:rsidDel="000B4457">
          <w:delText xml:space="preserve"> </w:delText>
        </w:r>
      </w:del>
      <w:r w:rsidRPr="006E102B">
        <w:t xml:space="preserve"> Any optional supplements (such as travel insurance) must be clearly indicated as such and suggested only on an opt-in basis.</w:t>
      </w:r>
    </w:p>
    <w:p w14:paraId="31DA11FF" w14:textId="77777777" w:rsidR="00541BDE" w:rsidRPr="006E102B" w:rsidRDefault="00515B3E" w:rsidP="007D1381">
      <w:pPr>
        <w:jc w:val="left"/>
      </w:pPr>
      <w:r w:rsidRPr="006E102B">
        <w:t xml:space="preserve">For more information, please see the </w:t>
      </w:r>
      <w:hyperlink r:id="rId50" w:history="1">
        <w:r w:rsidRPr="006E102B">
          <w:rPr>
            <w:rStyle w:val="Hyperlink"/>
          </w:rPr>
          <w:t>EUs webpage on pricing</w:t>
        </w:r>
      </w:hyperlink>
      <w:r w:rsidRPr="006E102B">
        <w:rPr>
          <w:rStyle w:val="FootnoteReference"/>
        </w:rPr>
        <w:footnoteReference w:id="60"/>
      </w:r>
      <w:r w:rsidRPr="006E102B">
        <w:t>.</w:t>
      </w:r>
    </w:p>
    <w:p w14:paraId="5FBCA66D" w14:textId="77777777" w:rsidR="00541BDE" w:rsidRPr="006E102B" w:rsidRDefault="00541BDE" w:rsidP="007D1381">
      <w:pPr>
        <w:jc w:val="left"/>
      </w:pPr>
    </w:p>
    <w:p w14:paraId="63498D9F" w14:textId="77777777" w:rsidR="00541BDE" w:rsidRPr="006E102B" w:rsidRDefault="00515B3E" w:rsidP="007D1381">
      <w:pPr>
        <w:pStyle w:val="Heading3"/>
        <w:jc w:val="left"/>
        <w:rPr>
          <w:lang w:val="en-GB"/>
        </w:rPr>
      </w:pPr>
      <w:bookmarkStart w:id="1431" w:name="_Toc82789527"/>
      <w:r w:rsidRPr="006E102B">
        <w:rPr>
          <w:lang w:val="en-GB"/>
        </w:rPr>
        <w:t>Returns</w:t>
      </w:r>
      <w:bookmarkEnd w:id="1431"/>
    </w:p>
    <w:p w14:paraId="05287A55" w14:textId="77777777" w:rsidR="0031309A" w:rsidRPr="006E102B" w:rsidRDefault="00515B3E" w:rsidP="007D1381">
      <w:pPr>
        <w:jc w:val="left"/>
      </w:pPr>
      <w:r w:rsidRPr="006E102B">
        <w:t xml:space="preserve">Under EU rules, a seller must repair, replace, reduce the price or give you a refund if goods you bought turn out to be faulty or do not look or work as advertised. </w:t>
      </w:r>
    </w:p>
    <w:p w14:paraId="17CAE76D" w14:textId="38ADF8A4" w:rsidR="00541BDE" w:rsidRPr="006E102B" w:rsidRDefault="00515B3E" w:rsidP="007D1381">
      <w:pPr>
        <w:jc w:val="left"/>
      </w:pPr>
      <w:r w:rsidRPr="006E102B">
        <w:lastRenderedPageBreak/>
        <w:t>If you bought a good or a service online or outside of a shop (by telephone, mail order, from a door-to-door salesperson), you also have the right to cancel and return your order within 14 days, for any reason and with no justification.</w:t>
      </w:r>
    </w:p>
    <w:p w14:paraId="5E1D1231" w14:textId="77777777" w:rsidR="00541BDE" w:rsidRPr="006E102B" w:rsidRDefault="00541BDE" w:rsidP="007D1381">
      <w:pPr>
        <w:jc w:val="left"/>
      </w:pPr>
    </w:p>
    <w:p w14:paraId="08EBC97D" w14:textId="030D8AA4" w:rsidR="00541BDE" w:rsidRPr="006E102B" w:rsidRDefault="00515B3E" w:rsidP="007D1381">
      <w:pPr>
        <w:jc w:val="left"/>
      </w:pPr>
      <w:r w:rsidRPr="006E102B">
        <w:t xml:space="preserve">For more information, please see the </w:t>
      </w:r>
      <w:hyperlink r:id="rId51" w:history="1">
        <w:r w:rsidRPr="006E102B">
          <w:rPr>
            <w:rStyle w:val="Hyperlink"/>
          </w:rPr>
          <w:t>EUs webpage on returns</w:t>
        </w:r>
      </w:hyperlink>
      <w:ins w:id="1432" w:author="Marine Uldry" w:date="2021-08-13T11:57:00Z">
        <w:r w:rsidR="000B4457">
          <w:rPr>
            <w:rStyle w:val="Hyperlink"/>
          </w:rPr>
          <w:t>.</w:t>
        </w:r>
      </w:ins>
      <w:r w:rsidRPr="006E102B">
        <w:rPr>
          <w:rStyle w:val="FootnoteReference"/>
        </w:rPr>
        <w:footnoteReference w:id="61"/>
      </w:r>
      <w:del w:id="1434" w:author="Marine Uldry" w:date="2021-08-13T11:57:00Z">
        <w:r w:rsidRPr="006E102B" w:rsidDel="000B4457">
          <w:delText>.</w:delText>
        </w:r>
      </w:del>
      <w:r w:rsidRPr="006E102B">
        <w:t xml:space="preserve"> </w:t>
      </w:r>
    </w:p>
    <w:p w14:paraId="589D698B" w14:textId="398C5A4B" w:rsidR="00541BDE" w:rsidRPr="006E102B" w:rsidRDefault="00515B3E" w:rsidP="007D1381">
      <w:pPr>
        <w:jc w:val="left"/>
      </w:pPr>
      <w:r w:rsidRPr="006E102B">
        <w:t xml:space="preserve">You can also read the </w:t>
      </w:r>
      <w:bookmarkStart w:id="1435" w:name="_Hlk79748280"/>
      <w:r w:rsidR="00DF486B">
        <w:fldChar w:fldCharType="begin"/>
      </w:r>
      <w:r w:rsidR="00DF486B">
        <w:instrText xml:space="preserve"> HYPERLINK "https://eur-lex.europa.eu/legal-content/EN/TXT/?uri=CELEX:32011L0083&amp;qid=1403274218893" </w:instrText>
      </w:r>
      <w:r w:rsidR="00DF486B">
        <w:fldChar w:fldCharType="separate"/>
      </w:r>
      <w:r w:rsidRPr="006E102B">
        <w:rPr>
          <w:rStyle w:val="Hyperlink"/>
        </w:rPr>
        <w:t>Directive 2011/83/EU of 25 October 2011 on consumer rights</w:t>
      </w:r>
      <w:r w:rsidR="00DF486B">
        <w:rPr>
          <w:rStyle w:val="Hyperlink"/>
        </w:rPr>
        <w:fldChar w:fldCharType="end"/>
      </w:r>
      <w:bookmarkEnd w:id="1435"/>
      <w:ins w:id="1436" w:author="Marine Uldry" w:date="2021-08-13T11:57:00Z">
        <w:r w:rsidR="000B4457">
          <w:rPr>
            <w:rStyle w:val="Hyperlink"/>
          </w:rPr>
          <w:t>.</w:t>
        </w:r>
      </w:ins>
      <w:r w:rsidRPr="006E102B">
        <w:rPr>
          <w:rStyle w:val="FootnoteReference"/>
        </w:rPr>
        <w:footnoteReference w:id="62"/>
      </w:r>
      <w:del w:id="1438" w:author="Marine Uldry" w:date="2021-08-13T11:57:00Z">
        <w:r w:rsidRPr="006E102B" w:rsidDel="000B4457">
          <w:delText>.</w:delText>
        </w:r>
      </w:del>
    </w:p>
    <w:p w14:paraId="1B6B0C32" w14:textId="77777777" w:rsidR="00541BDE" w:rsidRPr="006E102B" w:rsidRDefault="00541BDE" w:rsidP="007D1381">
      <w:pPr>
        <w:jc w:val="left"/>
        <w:rPr>
          <w:highlight w:val="yellow"/>
        </w:rPr>
      </w:pPr>
    </w:p>
    <w:p w14:paraId="75AC2719" w14:textId="4A106509" w:rsidR="00541BDE" w:rsidRPr="006C13E2" w:rsidRDefault="00515B3E" w:rsidP="00005B6E">
      <w:pPr>
        <w:pStyle w:val="Heading2"/>
        <w:jc w:val="left"/>
        <w:rPr>
          <w:lang w:val="en-US"/>
        </w:rPr>
      </w:pPr>
      <w:bookmarkStart w:id="1439" w:name="_Toc82789528"/>
      <w:r w:rsidRPr="006E102B">
        <w:rPr>
          <w:lang w:val="en-GB"/>
        </w:rPr>
        <w:t xml:space="preserve">Accessibility of public and private </w:t>
      </w:r>
      <w:r w:rsidR="0047648E">
        <w:rPr>
          <w:lang w:val="en-GB"/>
        </w:rPr>
        <w:t>products</w:t>
      </w:r>
      <w:r w:rsidRPr="006E102B">
        <w:rPr>
          <w:lang w:val="en-GB"/>
        </w:rPr>
        <w:t xml:space="preserve"> and services</w:t>
      </w:r>
      <w:bookmarkEnd w:id="1439"/>
    </w:p>
    <w:p w14:paraId="79F3CE66" w14:textId="7200E89A" w:rsidR="00541BDE" w:rsidRPr="006E102B" w:rsidRDefault="00515B3E">
      <w:pPr>
        <w:pStyle w:val="Heading3"/>
        <w:pPrChange w:id="1440" w:author="Marine Uldry" w:date="2021-09-17T15:23:00Z">
          <w:pPr>
            <w:jc w:val="left"/>
          </w:pPr>
        </w:pPrChange>
      </w:pPr>
      <w:bookmarkStart w:id="1441" w:name="_Toc82789529"/>
      <w:r w:rsidRPr="006E102B">
        <w:t>Accessible products and services</w:t>
      </w:r>
      <w:bookmarkEnd w:id="1441"/>
    </w:p>
    <w:p w14:paraId="111B85FD" w14:textId="281835E3" w:rsidR="0048240D" w:rsidRPr="006E102B" w:rsidRDefault="00515B3E" w:rsidP="007D1381">
      <w:pPr>
        <w:jc w:val="left"/>
        <w:rPr>
          <w:bCs/>
        </w:rPr>
      </w:pPr>
      <w:r w:rsidRPr="006E102B">
        <w:rPr>
          <w:bCs/>
        </w:rPr>
        <w:t xml:space="preserve">The </w:t>
      </w:r>
      <w:ins w:id="1442" w:author="Marine Uldry" w:date="2021-08-13T11:59:00Z">
        <w:r w:rsidR="00223EA3" w:rsidRPr="00223EA3">
          <w:rPr>
            <w:bCs/>
            <w:highlight w:val="yellow"/>
            <w:rPrChange w:id="1443" w:author="Marine Uldry" w:date="2021-08-13T12:00:00Z">
              <w:rPr>
                <w:bCs/>
              </w:rPr>
            </w:rPrChange>
          </w:rPr>
          <w:fldChar w:fldCharType="begin"/>
        </w:r>
        <w:r w:rsidR="00223EA3" w:rsidRPr="00223EA3">
          <w:rPr>
            <w:bCs/>
            <w:highlight w:val="yellow"/>
            <w:rPrChange w:id="1444" w:author="Marine Uldry" w:date="2021-08-13T12:00:00Z">
              <w:rPr>
                <w:bCs/>
              </w:rPr>
            </w:rPrChange>
          </w:rPr>
          <w:instrText xml:space="preserve"> HYPERLINK "https://eur-lex.europa.eu/legal-content/EN/TXT/?uri=CELEX%3A32019L0882" </w:instrText>
        </w:r>
        <w:r w:rsidR="00223EA3" w:rsidRPr="00223EA3">
          <w:rPr>
            <w:bCs/>
            <w:highlight w:val="yellow"/>
            <w:rPrChange w:id="1445" w:author="Marine Uldry" w:date="2021-08-13T12:00:00Z">
              <w:rPr>
                <w:bCs/>
              </w:rPr>
            </w:rPrChange>
          </w:rPr>
          <w:fldChar w:fldCharType="separate"/>
        </w:r>
        <w:r w:rsidRPr="00223EA3">
          <w:rPr>
            <w:rStyle w:val="Hyperlink"/>
            <w:bCs/>
            <w:highlight w:val="yellow"/>
            <w:rPrChange w:id="1446" w:author="Marine Uldry" w:date="2021-08-13T12:00:00Z">
              <w:rPr>
                <w:rStyle w:val="Hyperlink"/>
                <w:bCs/>
              </w:rPr>
            </w:rPrChange>
          </w:rPr>
          <w:t>European Accessibility Act</w:t>
        </w:r>
        <w:r w:rsidR="00223EA3" w:rsidRPr="00223EA3">
          <w:rPr>
            <w:bCs/>
            <w:highlight w:val="yellow"/>
            <w:rPrChange w:id="1447" w:author="Marine Uldry" w:date="2021-08-13T12:00:00Z">
              <w:rPr>
                <w:bCs/>
              </w:rPr>
            </w:rPrChange>
          </w:rPr>
          <w:fldChar w:fldCharType="end"/>
        </w:r>
        <w:r w:rsidR="00223EA3" w:rsidRPr="00223EA3">
          <w:rPr>
            <w:rStyle w:val="FootnoteReference"/>
            <w:bCs/>
            <w:highlight w:val="yellow"/>
            <w:rPrChange w:id="1448" w:author="Marine Uldry" w:date="2021-08-13T12:00:00Z">
              <w:rPr>
                <w:rStyle w:val="FootnoteReference"/>
                <w:bCs/>
              </w:rPr>
            </w:rPrChange>
          </w:rPr>
          <w:footnoteReference w:id="63"/>
        </w:r>
      </w:ins>
      <w:r w:rsidR="0048240D" w:rsidRPr="006E102B">
        <w:rPr>
          <w:bCs/>
        </w:rPr>
        <w:t xml:space="preserve"> </w:t>
      </w:r>
      <w:r w:rsidRPr="006E102B">
        <w:rPr>
          <w:bCs/>
        </w:rPr>
        <w:t xml:space="preserve">was adopted on 17 April 2019. It must be </w:t>
      </w:r>
      <w:r w:rsidR="0048240D" w:rsidRPr="006E102B">
        <w:rPr>
          <w:bCs/>
        </w:rPr>
        <w:t>put into national law</w:t>
      </w:r>
      <w:r w:rsidRPr="006E102B">
        <w:rPr>
          <w:bCs/>
        </w:rPr>
        <w:t xml:space="preserve"> by Member States by 28 June 2022 and </w:t>
      </w:r>
      <w:r w:rsidR="00ED20BB" w:rsidRPr="006E102B">
        <w:rPr>
          <w:bCs/>
        </w:rPr>
        <w:t>put into practice</w:t>
      </w:r>
      <w:r w:rsidRPr="006E102B">
        <w:rPr>
          <w:bCs/>
        </w:rPr>
        <w:t xml:space="preserve"> from 28 June 2025.</w:t>
      </w:r>
      <w:r w:rsidR="00A06BCC" w:rsidRPr="006E102B">
        <w:rPr>
          <w:bCs/>
        </w:rPr>
        <w:t xml:space="preserve"> On some elements of the Act, such as on accessibility of answering to the single European emergency number ‘112’, countries </w:t>
      </w:r>
      <w:del w:id="1459" w:author="alejandro .moledo" w:date="2021-08-20T16:08:00Z">
        <w:r w:rsidR="00A06BCC" w:rsidRPr="008129E0" w:rsidDel="00293354">
          <w:rPr>
            <w:bCs/>
            <w:highlight w:val="yellow"/>
            <w:rPrChange w:id="1460" w:author="Marine Uldry" w:date="2021-09-16T17:29:00Z">
              <w:rPr>
                <w:bCs/>
              </w:rPr>
            </w:rPrChange>
          </w:rPr>
          <w:delText xml:space="preserve">will </w:delText>
        </w:r>
      </w:del>
      <w:ins w:id="1461" w:author="alejandro .moledo" w:date="2021-08-20T16:08:00Z">
        <w:r w:rsidR="00293354" w:rsidRPr="008129E0">
          <w:rPr>
            <w:bCs/>
            <w:highlight w:val="yellow"/>
            <w:rPrChange w:id="1462" w:author="Marine Uldry" w:date="2021-09-16T17:29:00Z">
              <w:rPr>
                <w:bCs/>
              </w:rPr>
            </w:rPrChange>
          </w:rPr>
          <w:t>are</w:t>
        </w:r>
      </w:ins>
      <w:del w:id="1463" w:author="alejandro .moledo" w:date="2021-08-20T16:08:00Z">
        <w:r w:rsidR="00A06BCC" w:rsidRPr="008129E0" w:rsidDel="00293354">
          <w:rPr>
            <w:bCs/>
            <w:highlight w:val="yellow"/>
            <w:rPrChange w:id="1464" w:author="Marine Uldry" w:date="2021-09-16T17:29:00Z">
              <w:rPr>
                <w:bCs/>
              </w:rPr>
            </w:rPrChange>
          </w:rPr>
          <w:delText>be</w:delText>
        </w:r>
      </w:del>
      <w:r w:rsidR="00A06BCC" w:rsidRPr="006E102B">
        <w:rPr>
          <w:bCs/>
        </w:rPr>
        <w:t xml:space="preserve"> given a longer time for applying its requirements.</w:t>
      </w:r>
      <w:r w:rsidRPr="006E102B">
        <w:rPr>
          <w:bCs/>
        </w:rPr>
        <w:t xml:space="preserve"> The Act sets new EU-wide minimum accessibility requirements for a </w:t>
      </w:r>
      <w:del w:id="1465" w:author="alejandro .moledo" w:date="2021-08-20T16:08:00Z">
        <w:r w:rsidRPr="008129E0" w:rsidDel="00293354">
          <w:rPr>
            <w:bCs/>
            <w:highlight w:val="yellow"/>
            <w:rPrChange w:id="1466" w:author="Marine Uldry" w:date="2021-09-16T17:30:00Z">
              <w:rPr>
                <w:bCs/>
              </w:rPr>
            </w:rPrChange>
          </w:rPr>
          <w:delText>limited range</w:delText>
        </w:r>
      </w:del>
      <w:ins w:id="1467" w:author="alejandro .moledo" w:date="2021-08-20T16:08:00Z">
        <w:r w:rsidR="00293354" w:rsidRPr="008129E0">
          <w:rPr>
            <w:bCs/>
            <w:highlight w:val="yellow"/>
            <w:rPrChange w:id="1468" w:author="Marine Uldry" w:date="2021-09-16T17:30:00Z">
              <w:rPr>
                <w:bCs/>
              </w:rPr>
            </w:rPrChange>
          </w:rPr>
          <w:t>li</w:t>
        </w:r>
      </w:ins>
      <w:ins w:id="1469" w:author="alejandro .moledo" w:date="2021-08-20T16:09:00Z">
        <w:r w:rsidR="00293354" w:rsidRPr="008129E0">
          <w:rPr>
            <w:bCs/>
            <w:highlight w:val="yellow"/>
            <w:rPrChange w:id="1470" w:author="Marine Uldry" w:date="2021-09-16T17:30:00Z">
              <w:rPr>
                <w:bCs/>
              </w:rPr>
            </w:rPrChange>
          </w:rPr>
          <w:t>st</w:t>
        </w:r>
      </w:ins>
      <w:r w:rsidRPr="008129E0">
        <w:rPr>
          <w:bCs/>
          <w:highlight w:val="yellow"/>
          <w:rPrChange w:id="1471" w:author="Marine Uldry" w:date="2021-09-16T17:30:00Z">
            <w:rPr>
              <w:bCs/>
            </w:rPr>
          </w:rPrChange>
        </w:rPr>
        <w:t xml:space="preserve"> of products and services</w:t>
      </w:r>
      <w:ins w:id="1472" w:author="alejandro .moledo" w:date="2021-08-20T16:09:00Z">
        <w:r w:rsidR="00293354" w:rsidRPr="008129E0">
          <w:rPr>
            <w:bCs/>
            <w:highlight w:val="yellow"/>
            <w:rPrChange w:id="1473" w:author="Marine Uldry" w:date="2021-09-16T17:30:00Z">
              <w:rPr>
                <w:bCs/>
              </w:rPr>
            </w:rPrChange>
          </w:rPr>
          <w:t>, and provides a set of accessibility requirements that can be used in public procu</w:t>
        </w:r>
      </w:ins>
      <w:ins w:id="1474" w:author="alejandro .moledo" w:date="2021-08-20T16:10:00Z">
        <w:r w:rsidR="00293354" w:rsidRPr="008129E0">
          <w:rPr>
            <w:bCs/>
            <w:highlight w:val="yellow"/>
            <w:rPrChange w:id="1475" w:author="Marine Uldry" w:date="2021-09-16T17:30:00Z">
              <w:rPr>
                <w:bCs/>
              </w:rPr>
            </w:rPrChange>
          </w:rPr>
          <w:t>rement and European funds</w:t>
        </w:r>
      </w:ins>
      <w:r w:rsidRPr="008129E0">
        <w:rPr>
          <w:bCs/>
          <w:highlight w:val="yellow"/>
          <w:rPrChange w:id="1476" w:author="Marine Uldry" w:date="2021-09-16T17:30:00Z">
            <w:rPr>
              <w:bCs/>
            </w:rPr>
          </w:rPrChange>
        </w:rPr>
        <w:t>.</w:t>
      </w:r>
      <w:r w:rsidRPr="006E102B">
        <w:rPr>
          <w:bCs/>
        </w:rPr>
        <w:t xml:space="preserve"> </w:t>
      </w:r>
    </w:p>
    <w:p w14:paraId="1942082F" w14:textId="27E85016" w:rsidR="00541BDE" w:rsidRPr="006E102B" w:rsidRDefault="00515B3E" w:rsidP="007D1381">
      <w:pPr>
        <w:jc w:val="left"/>
        <w:rPr>
          <w:bCs/>
        </w:rPr>
      </w:pPr>
      <w:r w:rsidRPr="006E102B">
        <w:rPr>
          <w:bCs/>
        </w:rPr>
        <w:t xml:space="preserve">The Act </w:t>
      </w:r>
      <w:r w:rsidR="00682ED5" w:rsidRPr="006E102B">
        <w:rPr>
          <w:bCs/>
        </w:rPr>
        <w:t xml:space="preserve">is not a solution for all accessibility problems but it </w:t>
      </w:r>
      <w:r w:rsidRPr="006E102B">
        <w:rPr>
          <w:bCs/>
        </w:rPr>
        <w:t xml:space="preserve">is a significant step </w:t>
      </w:r>
      <w:r w:rsidR="00682ED5" w:rsidRPr="006E102B">
        <w:rPr>
          <w:bCs/>
        </w:rPr>
        <w:t>towards</w:t>
      </w:r>
      <w:r w:rsidRPr="006E102B">
        <w:rPr>
          <w:bCs/>
        </w:rPr>
        <w:t xml:space="preserve"> making the EU fully accessible for persons with disabilities.</w:t>
      </w:r>
      <w:r w:rsidR="002816BA" w:rsidRPr="006E102B">
        <w:rPr>
          <w:rStyle w:val="FootnoteReference"/>
          <w:bCs/>
        </w:rPr>
        <w:footnoteReference w:id="64"/>
      </w:r>
      <w:r w:rsidRPr="006E102B">
        <w:rPr>
          <w:bCs/>
        </w:rPr>
        <w:t xml:space="preserve"> It covers specific products and services mainly in the digital domain such as: </w:t>
      </w:r>
    </w:p>
    <w:p w14:paraId="61317281" w14:textId="5595286D" w:rsidR="00541BDE" w:rsidRPr="008129E0" w:rsidRDefault="00515B3E" w:rsidP="00756652">
      <w:pPr>
        <w:numPr>
          <w:ilvl w:val="0"/>
          <w:numId w:val="16"/>
        </w:numPr>
        <w:tabs>
          <w:tab w:val="left" w:pos="420"/>
        </w:tabs>
        <w:jc w:val="left"/>
        <w:rPr>
          <w:bCs/>
          <w:highlight w:val="yellow"/>
          <w:rPrChange w:id="1498" w:author="Marine Uldry" w:date="2021-09-16T17:30:00Z">
            <w:rPr>
              <w:bCs/>
            </w:rPr>
          </w:rPrChange>
        </w:rPr>
      </w:pPr>
      <w:r w:rsidRPr="006E102B">
        <w:rPr>
          <w:bCs/>
        </w:rPr>
        <w:lastRenderedPageBreak/>
        <w:t>Smartphones, tablets</w:t>
      </w:r>
      <w:del w:id="1499" w:author="alejandro .moledo" w:date="2021-08-20T16:12:00Z">
        <w:r w:rsidRPr="006E102B" w:rsidDel="00293354">
          <w:rPr>
            <w:bCs/>
          </w:rPr>
          <w:delText xml:space="preserve"> </w:delText>
        </w:r>
        <w:r w:rsidRPr="008129E0" w:rsidDel="00293354">
          <w:rPr>
            <w:bCs/>
            <w:highlight w:val="yellow"/>
            <w:rPrChange w:id="1500" w:author="Marine Uldry" w:date="2021-09-16T17:30:00Z">
              <w:rPr>
                <w:bCs/>
              </w:rPr>
            </w:rPrChange>
          </w:rPr>
          <w:delText>and</w:delText>
        </w:r>
      </w:del>
      <w:ins w:id="1501" w:author="alejandro .moledo" w:date="2021-08-20T16:12:00Z">
        <w:r w:rsidR="00293354" w:rsidRPr="008129E0">
          <w:rPr>
            <w:bCs/>
            <w:highlight w:val="yellow"/>
            <w:rPrChange w:id="1502" w:author="Marine Uldry" w:date="2021-09-16T17:30:00Z">
              <w:rPr>
                <w:bCs/>
              </w:rPr>
            </w:rPrChange>
          </w:rPr>
          <w:t>,</w:t>
        </w:r>
      </w:ins>
      <w:r w:rsidRPr="008129E0">
        <w:rPr>
          <w:bCs/>
          <w:highlight w:val="yellow"/>
          <w:rPrChange w:id="1503" w:author="Marine Uldry" w:date="2021-09-16T17:30:00Z">
            <w:rPr>
              <w:bCs/>
            </w:rPr>
          </w:rPrChange>
        </w:rPr>
        <w:t xml:space="preserve"> computers</w:t>
      </w:r>
      <w:ins w:id="1504" w:author="alejandro .moledo" w:date="2021-08-20T16:12:00Z">
        <w:r w:rsidR="00293354" w:rsidRPr="008129E0">
          <w:rPr>
            <w:bCs/>
            <w:highlight w:val="yellow"/>
            <w:rPrChange w:id="1505" w:author="Marine Uldry" w:date="2021-09-16T17:30:00Z">
              <w:rPr>
                <w:bCs/>
              </w:rPr>
            </w:rPrChange>
          </w:rPr>
          <w:t xml:space="preserve"> and their operating systems</w:t>
        </w:r>
      </w:ins>
    </w:p>
    <w:p w14:paraId="4102B7A6" w14:textId="3B47E3E7" w:rsidR="00541BDE" w:rsidRDefault="00515B3E" w:rsidP="00756652">
      <w:pPr>
        <w:numPr>
          <w:ilvl w:val="0"/>
          <w:numId w:val="16"/>
        </w:numPr>
        <w:tabs>
          <w:tab w:val="left" w:pos="420"/>
        </w:tabs>
        <w:jc w:val="left"/>
        <w:rPr>
          <w:bCs/>
        </w:rPr>
      </w:pPr>
      <w:r w:rsidRPr="006E102B">
        <w:rPr>
          <w:bCs/>
        </w:rPr>
        <w:t>Ticketing machines and check-in machines</w:t>
      </w:r>
    </w:p>
    <w:p w14:paraId="4FFEF799" w14:textId="39A4030E" w:rsidR="006E102B" w:rsidRPr="006E102B" w:rsidRDefault="006E102B" w:rsidP="00756652">
      <w:pPr>
        <w:numPr>
          <w:ilvl w:val="0"/>
          <w:numId w:val="16"/>
        </w:numPr>
        <w:tabs>
          <w:tab w:val="left" w:pos="420"/>
        </w:tabs>
        <w:jc w:val="left"/>
        <w:rPr>
          <w:bCs/>
        </w:rPr>
      </w:pPr>
      <w:r>
        <w:rPr>
          <w:bCs/>
        </w:rPr>
        <w:t>All payment terminals</w:t>
      </w:r>
    </w:p>
    <w:p w14:paraId="204C2DA7" w14:textId="77D188AF" w:rsidR="00541BDE" w:rsidRPr="008129E0" w:rsidRDefault="00293354" w:rsidP="00756652">
      <w:pPr>
        <w:numPr>
          <w:ilvl w:val="0"/>
          <w:numId w:val="16"/>
        </w:numPr>
        <w:tabs>
          <w:tab w:val="left" w:pos="420"/>
        </w:tabs>
        <w:jc w:val="left"/>
        <w:rPr>
          <w:bCs/>
          <w:highlight w:val="yellow"/>
          <w:rPrChange w:id="1506" w:author="Marine Uldry" w:date="2021-09-16T17:30:00Z">
            <w:rPr>
              <w:bCs/>
            </w:rPr>
          </w:rPrChange>
        </w:rPr>
      </w:pPr>
      <w:ins w:id="1507" w:author="alejandro .moledo" w:date="2021-08-20T16:12:00Z">
        <w:r w:rsidRPr="008129E0">
          <w:rPr>
            <w:bCs/>
            <w:highlight w:val="yellow"/>
            <w:rPrChange w:id="1508" w:author="Marine Uldry" w:date="2021-09-16T17:30:00Z">
              <w:rPr>
                <w:bCs/>
              </w:rPr>
            </w:rPrChange>
          </w:rPr>
          <w:t xml:space="preserve">Smart </w:t>
        </w:r>
      </w:ins>
      <w:del w:id="1509" w:author="alejandro .moledo" w:date="2021-08-20T16:12:00Z">
        <w:r w:rsidR="00515B3E" w:rsidRPr="008129E0" w:rsidDel="00293354">
          <w:rPr>
            <w:bCs/>
            <w:highlight w:val="yellow"/>
            <w:rPrChange w:id="1510" w:author="Marine Uldry" w:date="2021-09-16T17:30:00Z">
              <w:rPr>
                <w:bCs/>
              </w:rPr>
            </w:rPrChange>
          </w:rPr>
          <w:delText>T</w:delText>
        </w:r>
      </w:del>
      <w:ins w:id="1511" w:author="alejandro .moledo" w:date="2021-08-20T16:12:00Z">
        <w:r w:rsidRPr="008129E0">
          <w:rPr>
            <w:bCs/>
            <w:highlight w:val="yellow"/>
            <w:rPrChange w:id="1512" w:author="Marine Uldry" w:date="2021-09-16T17:30:00Z">
              <w:rPr>
                <w:bCs/>
              </w:rPr>
            </w:rPrChange>
          </w:rPr>
          <w:t>t</w:t>
        </w:r>
      </w:ins>
      <w:r w:rsidR="00515B3E" w:rsidRPr="008129E0">
        <w:rPr>
          <w:bCs/>
          <w:highlight w:val="yellow"/>
          <w:rPrChange w:id="1513" w:author="Marine Uldry" w:date="2021-09-16T17:30:00Z">
            <w:rPr>
              <w:bCs/>
            </w:rPr>
          </w:rPrChange>
        </w:rPr>
        <w:t>elevisions and</w:t>
      </w:r>
      <w:r w:rsidR="006E102B" w:rsidRPr="008129E0">
        <w:rPr>
          <w:bCs/>
          <w:highlight w:val="yellow"/>
          <w:rPrChange w:id="1514" w:author="Marine Uldry" w:date="2021-09-16T17:30:00Z">
            <w:rPr>
              <w:bCs/>
            </w:rPr>
          </w:rPrChange>
        </w:rPr>
        <w:t xml:space="preserve"> access to</w:t>
      </w:r>
      <w:r w:rsidR="00515B3E" w:rsidRPr="008129E0">
        <w:rPr>
          <w:bCs/>
          <w:highlight w:val="yellow"/>
          <w:rPrChange w:id="1515" w:author="Marine Uldry" w:date="2021-09-16T17:30:00Z">
            <w:rPr>
              <w:bCs/>
            </w:rPr>
          </w:rPrChange>
        </w:rPr>
        <w:t xml:space="preserve"> TV programmes</w:t>
      </w:r>
      <w:ins w:id="1516" w:author="alejandro .moledo" w:date="2021-08-20T16:17:00Z">
        <w:r w:rsidR="00250632" w:rsidRPr="008129E0">
          <w:rPr>
            <w:bCs/>
            <w:highlight w:val="yellow"/>
            <w:rPrChange w:id="1517" w:author="Marine Uldry" w:date="2021-09-16T17:30:00Z">
              <w:rPr>
                <w:bCs/>
              </w:rPr>
            </w:rPrChange>
          </w:rPr>
          <w:t xml:space="preserve"> and video on-demand platforms</w:t>
        </w:r>
      </w:ins>
    </w:p>
    <w:p w14:paraId="25802B0C" w14:textId="7DCF3043" w:rsidR="00541BDE" w:rsidRPr="006E102B" w:rsidRDefault="00515B3E" w:rsidP="00756652">
      <w:pPr>
        <w:numPr>
          <w:ilvl w:val="0"/>
          <w:numId w:val="16"/>
        </w:numPr>
        <w:tabs>
          <w:tab w:val="left" w:pos="420"/>
        </w:tabs>
        <w:jc w:val="left"/>
        <w:rPr>
          <w:bCs/>
        </w:rPr>
      </w:pPr>
      <w:r w:rsidRPr="006E102B">
        <w:rPr>
          <w:bCs/>
        </w:rPr>
        <w:t>Banking</w:t>
      </w:r>
      <w:r w:rsidR="006E102B">
        <w:rPr>
          <w:bCs/>
        </w:rPr>
        <w:t xml:space="preserve"> services</w:t>
      </w:r>
      <w:r w:rsidRPr="006E102B">
        <w:rPr>
          <w:bCs/>
        </w:rPr>
        <w:t xml:space="preserve"> and ATMs</w:t>
      </w:r>
    </w:p>
    <w:p w14:paraId="41003ADC" w14:textId="2612CDCB" w:rsidR="00541BDE" w:rsidRPr="006E102B" w:rsidRDefault="00515B3E" w:rsidP="00756652">
      <w:pPr>
        <w:numPr>
          <w:ilvl w:val="0"/>
          <w:numId w:val="16"/>
        </w:numPr>
        <w:tabs>
          <w:tab w:val="left" w:pos="420"/>
        </w:tabs>
        <w:jc w:val="left"/>
        <w:rPr>
          <w:bCs/>
        </w:rPr>
      </w:pPr>
      <w:r w:rsidRPr="006E102B">
        <w:rPr>
          <w:bCs/>
        </w:rPr>
        <w:t>E-books</w:t>
      </w:r>
      <w:r w:rsidR="006E102B">
        <w:rPr>
          <w:bCs/>
        </w:rPr>
        <w:t xml:space="preserve"> and e-readers</w:t>
      </w:r>
    </w:p>
    <w:p w14:paraId="40DED90C" w14:textId="3A6DB37F" w:rsidR="00541BDE" w:rsidRDefault="00515B3E" w:rsidP="00756652">
      <w:pPr>
        <w:numPr>
          <w:ilvl w:val="0"/>
          <w:numId w:val="16"/>
        </w:numPr>
        <w:tabs>
          <w:tab w:val="left" w:pos="420"/>
        </w:tabs>
        <w:jc w:val="left"/>
        <w:rPr>
          <w:bCs/>
        </w:rPr>
      </w:pPr>
      <w:r w:rsidRPr="006E102B">
        <w:rPr>
          <w:bCs/>
        </w:rPr>
        <w:t xml:space="preserve">Online shopping websites and mobile applications </w:t>
      </w:r>
    </w:p>
    <w:p w14:paraId="1D8BE54F" w14:textId="324B6E5D" w:rsidR="006E102B" w:rsidRPr="006E102B" w:rsidRDefault="006E102B" w:rsidP="00756652">
      <w:pPr>
        <w:numPr>
          <w:ilvl w:val="0"/>
          <w:numId w:val="16"/>
        </w:numPr>
        <w:tabs>
          <w:tab w:val="left" w:pos="420"/>
        </w:tabs>
        <w:jc w:val="left"/>
        <w:rPr>
          <w:bCs/>
        </w:rPr>
      </w:pPr>
      <w:r>
        <w:rPr>
          <w:bCs/>
        </w:rPr>
        <w:t>Telephony services, including when calling the 112</w:t>
      </w:r>
      <w:ins w:id="1518" w:author="Marine Uldry" w:date="2021-08-13T12:01:00Z">
        <w:r w:rsidR="00223EA3" w:rsidRPr="00223EA3">
          <w:rPr>
            <w:bCs/>
            <w:highlight w:val="yellow"/>
            <w:rPrChange w:id="1519" w:author="Marine Uldry" w:date="2021-08-13T12:02:00Z">
              <w:rPr>
                <w:bCs/>
              </w:rPr>
            </w:rPrChange>
          </w:rPr>
          <w:t>-</w:t>
        </w:r>
      </w:ins>
      <w:del w:id="1520" w:author="Marine Uldry" w:date="2021-08-13T12:01:00Z">
        <w:r w:rsidDel="00223EA3">
          <w:rPr>
            <w:bCs/>
          </w:rPr>
          <w:delText xml:space="preserve"> </w:delText>
        </w:r>
      </w:del>
      <w:r>
        <w:rPr>
          <w:bCs/>
        </w:rPr>
        <w:t>emergency number</w:t>
      </w:r>
    </w:p>
    <w:p w14:paraId="26659FDD" w14:textId="5E2FE540" w:rsidR="0048240D" w:rsidRPr="00D8188C" w:rsidRDefault="009E190D" w:rsidP="00756652">
      <w:pPr>
        <w:numPr>
          <w:ilvl w:val="0"/>
          <w:numId w:val="16"/>
        </w:numPr>
        <w:tabs>
          <w:tab w:val="left" w:pos="420"/>
        </w:tabs>
        <w:jc w:val="left"/>
        <w:rPr>
          <w:bCs/>
          <w:highlight w:val="yellow"/>
          <w:rPrChange w:id="1521" w:author="Marine Uldry" w:date="2021-09-16T17:31:00Z">
            <w:rPr>
              <w:bCs/>
            </w:rPr>
          </w:rPrChange>
        </w:rPr>
      </w:pPr>
      <w:r w:rsidRPr="00D8188C">
        <w:rPr>
          <w:bCs/>
          <w:highlight w:val="yellow"/>
          <w:rPrChange w:id="1522" w:author="Marine Uldry" w:date="2021-09-16T17:31:00Z">
            <w:rPr>
              <w:bCs/>
            </w:rPr>
          </w:rPrChange>
        </w:rPr>
        <w:t xml:space="preserve">Certain </w:t>
      </w:r>
      <w:del w:id="1523" w:author="alejandro .moledo" w:date="2021-08-20T16:11:00Z">
        <w:r w:rsidRPr="00D8188C" w:rsidDel="00293354">
          <w:rPr>
            <w:bCs/>
            <w:highlight w:val="yellow"/>
            <w:rPrChange w:id="1524" w:author="Marine Uldry" w:date="2021-09-16T17:31:00Z">
              <w:rPr>
                <w:bCs/>
              </w:rPr>
            </w:rPrChange>
          </w:rPr>
          <w:delText>s</w:delText>
        </w:r>
        <w:r w:rsidR="0048240D" w:rsidRPr="00D8188C" w:rsidDel="00293354">
          <w:rPr>
            <w:bCs/>
            <w:highlight w:val="yellow"/>
            <w:rPrChange w:id="1525" w:author="Marine Uldry" w:date="2021-09-16T17:31:00Z">
              <w:rPr>
                <w:bCs/>
              </w:rPr>
            </w:rPrChange>
          </w:rPr>
          <w:delText>ervices related</w:delText>
        </w:r>
      </w:del>
      <w:ins w:id="1526" w:author="alejandro .moledo" w:date="2021-08-20T16:11:00Z">
        <w:r w:rsidR="00293354" w:rsidRPr="00D8188C">
          <w:rPr>
            <w:bCs/>
            <w:highlight w:val="yellow"/>
            <w:rPrChange w:id="1527" w:author="Marine Uldry" w:date="2021-09-16T17:31:00Z">
              <w:rPr>
                <w:bCs/>
              </w:rPr>
            </w:rPrChange>
          </w:rPr>
          <w:t>elements of</w:t>
        </w:r>
      </w:ins>
      <w:r w:rsidR="0048240D" w:rsidRPr="00D8188C">
        <w:rPr>
          <w:bCs/>
          <w:highlight w:val="yellow"/>
          <w:rPrChange w:id="1528" w:author="Marine Uldry" w:date="2021-09-16T17:31:00Z">
            <w:rPr>
              <w:bCs/>
            </w:rPr>
          </w:rPrChange>
        </w:rPr>
        <w:t xml:space="preserve"> </w:t>
      </w:r>
      <w:del w:id="1529" w:author="alejandro .moledo" w:date="2021-08-20T16:11:00Z">
        <w:r w:rsidR="0048240D" w:rsidRPr="00D8188C" w:rsidDel="00293354">
          <w:rPr>
            <w:bCs/>
            <w:highlight w:val="yellow"/>
            <w:rPrChange w:id="1530" w:author="Marine Uldry" w:date="2021-09-16T17:31:00Z">
              <w:rPr>
                <w:bCs/>
              </w:rPr>
            </w:rPrChange>
          </w:rPr>
          <w:delText xml:space="preserve">to </w:delText>
        </w:r>
      </w:del>
      <w:r w:rsidR="0048240D" w:rsidRPr="00D8188C">
        <w:rPr>
          <w:bCs/>
          <w:highlight w:val="yellow"/>
          <w:rPrChange w:id="1531" w:author="Marine Uldry" w:date="2021-09-16T17:31:00Z">
            <w:rPr>
              <w:bCs/>
            </w:rPr>
          </w:rPrChange>
        </w:rPr>
        <w:t>air, bus, rail and waterborne passenger transport</w:t>
      </w:r>
      <w:ins w:id="1532" w:author="alejandro .moledo" w:date="2021-08-20T16:13:00Z">
        <w:r w:rsidR="00293354" w:rsidRPr="00D8188C">
          <w:rPr>
            <w:bCs/>
            <w:highlight w:val="yellow"/>
            <w:rPrChange w:id="1533" w:author="Marine Uldry" w:date="2021-09-16T17:31:00Z">
              <w:rPr>
                <w:bCs/>
              </w:rPr>
            </w:rPrChange>
          </w:rPr>
          <w:t xml:space="preserve"> services</w:t>
        </w:r>
      </w:ins>
      <w:ins w:id="1534" w:author="alejandro .moledo" w:date="2021-08-20T16:15:00Z">
        <w:r w:rsidR="00293354" w:rsidRPr="00D8188C">
          <w:rPr>
            <w:bCs/>
            <w:highlight w:val="yellow"/>
            <w:rPrChange w:id="1535" w:author="Marine Uldry" w:date="2021-09-16T17:31:00Z">
              <w:rPr>
                <w:bCs/>
              </w:rPr>
            </w:rPrChange>
          </w:rPr>
          <w:t>, except for urban, suburban and regional transport services (</w:t>
        </w:r>
      </w:ins>
      <w:ins w:id="1536" w:author="Mher Hakobyan" w:date="2021-09-13T16:49:00Z">
        <w:r w:rsidR="00874BA8" w:rsidRPr="00D8188C">
          <w:rPr>
            <w:bCs/>
            <w:highlight w:val="yellow"/>
            <w:rPrChange w:id="1537" w:author="Marine Uldry" w:date="2021-09-16T17:31:00Z">
              <w:rPr>
                <w:bCs/>
              </w:rPr>
            </w:rPrChange>
          </w:rPr>
          <w:t xml:space="preserve">for </w:t>
        </w:r>
      </w:ins>
      <w:ins w:id="1538" w:author="alejandro .moledo" w:date="2021-08-20T16:15:00Z">
        <w:r w:rsidR="00293354" w:rsidRPr="00D8188C">
          <w:rPr>
            <w:bCs/>
            <w:highlight w:val="yellow"/>
            <w:rPrChange w:id="1539" w:author="Marine Uldry" w:date="2021-09-16T17:31:00Z">
              <w:rPr>
                <w:bCs/>
              </w:rPr>
            </w:rPrChange>
          </w:rPr>
          <w:t xml:space="preserve">which </w:t>
        </w:r>
      </w:ins>
      <w:ins w:id="1540" w:author="Mher Hakobyan" w:date="2021-09-13T16:50:00Z">
        <w:r w:rsidR="00874BA8" w:rsidRPr="00D8188C">
          <w:rPr>
            <w:bCs/>
            <w:highlight w:val="yellow"/>
            <w:rPrChange w:id="1541" w:author="Marine Uldry" w:date="2021-09-16T17:31:00Z">
              <w:rPr>
                <w:bCs/>
              </w:rPr>
            </w:rPrChange>
          </w:rPr>
          <w:t xml:space="preserve">only </w:t>
        </w:r>
      </w:ins>
      <w:ins w:id="1542" w:author="alejandro .moledo" w:date="2021-08-20T16:15:00Z">
        <w:r w:rsidR="00293354" w:rsidRPr="00D8188C">
          <w:rPr>
            <w:bCs/>
            <w:highlight w:val="yellow"/>
            <w:rPrChange w:id="1543" w:author="Marine Uldry" w:date="2021-09-16T17:31:00Z">
              <w:rPr>
                <w:bCs/>
              </w:rPr>
            </w:rPrChange>
          </w:rPr>
          <w:t>ticketing machines are covered</w:t>
        </w:r>
        <w:del w:id="1544" w:author="Mher Hakobyan" w:date="2021-09-13T16:50:00Z">
          <w:r w:rsidR="00293354" w:rsidRPr="00D8188C" w:rsidDel="00874BA8">
            <w:rPr>
              <w:bCs/>
              <w:highlight w:val="yellow"/>
              <w:rPrChange w:id="1545" w:author="Marine Uldry" w:date="2021-09-16T17:31:00Z">
                <w:rPr>
                  <w:bCs/>
                </w:rPr>
              </w:rPrChange>
            </w:rPr>
            <w:delText xml:space="preserve"> only</w:delText>
          </w:r>
        </w:del>
        <w:r w:rsidR="00293354" w:rsidRPr="00D8188C">
          <w:rPr>
            <w:bCs/>
            <w:highlight w:val="yellow"/>
            <w:rPrChange w:id="1546" w:author="Marine Uldry" w:date="2021-09-16T17:31:00Z">
              <w:rPr>
                <w:bCs/>
              </w:rPr>
            </w:rPrChange>
          </w:rPr>
          <w:t>)</w:t>
        </w:r>
      </w:ins>
      <w:del w:id="1547" w:author="Marine Uldry" w:date="2021-08-13T12:02:00Z">
        <w:r w:rsidR="00EE187D" w:rsidRPr="00D8188C" w:rsidDel="00223EA3">
          <w:rPr>
            <w:bCs/>
            <w:highlight w:val="yellow"/>
            <w:rPrChange w:id="1548" w:author="Marine Uldry" w:date="2021-09-16T17:31:00Z">
              <w:rPr>
                <w:bCs/>
              </w:rPr>
            </w:rPrChange>
          </w:rPr>
          <w:delText>.</w:delText>
        </w:r>
      </w:del>
    </w:p>
    <w:p w14:paraId="40397401" w14:textId="31746FF9" w:rsidR="00541BDE" w:rsidRPr="006E102B" w:rsidRDefault="00541BDE" w:rsidP="007D1381">
      <w:pPr>
        <w:jc w:val="left"/>
        <w:rPr>
          <w:bCs/>
        </w:rPr>
      </w:pPr>
    </w:p>
    <w:p w14:paraId="31F76835" w14:textId="19DF596C" w:rsidR="00541BDE" w:rsidRPr="00D8188C" w:rsidRDefault="00515B3E">
      <w:pPr>
        <w:rPr>
          <w:b/>
          <w:bCs/>
          <w:highlight w:val="yellow"/>
          <w:rPrChange w:id="1549" w:author="Marine Uldry" w:date="2021-09-16T17:31:00Z">
            <w:rPr>
              <w:b w:val="0"/>
              <w:bCs/>
              <w:lang w:val="en-GB"/>
            </w:rPr>
          </w:rPrChange>
        </w:rPr>
        <w:pPrChange w:id="1550" w:author="Marine Uldry" w:date="2021-09-17T15:22:00Z">
          <w:pPr>
            <w:pStyle w:val="Heading3"/>
            <w:jc w:val="left"/>
          </w:pPr>
        </w:pPrChange>
      </w:pPr>
      <w:r w:rsidRPr="00E02804">
        <w:rPr>
          <w:highlight w:val="yellow"/>
          <w:bdr w:val="none" w:sz="4" w:space="0" w:color="auto"/>
        </w:rPr>
        <w:t xml:space="preserve">For more </w:t>
      </w:r>
      <w:r w:rsidRPr="00946597">
        <w:rPr>
          <w:rStyle w:val="apple-style-span"/>
          <w:highlight w:val="yellow"/>
          <w:rPrChange w:id="1551" w:author="Marine Uldry" w:date="2021-09-17T15:22:00Z">
            <w:rPr>
              <w:b w:val="0"/>
              <w:highlight w:val="yellow"/>
              <w:bdr w:val="none" w:sz="4" w:space="0" w:color="auto"/>
            </w:rPr>
          </w:rPrChange>
        </w:rPr>
        <w:t>information</w:t>
      </w:r>
      <w:r w:rsidRPr="00E02804">
        <w:rPr>
          <w:highlight w:val="yellow"/>
          <w:bdr w:val="none" w:sz="4" w:space="0" w:color="auto"/>
        </w:rPr>
        <w:t xml:space="preserve">, please </w:t>
      </w:r>
      <w:r w:rsidR="00DF486B" w:rsidRPr="00E02804">
        <w:rPr>
          <w:b/>
          <w:highlight w:val="yellow"/>
          <w:lang w:val="en-US"/>
        </w:rPr>
        <w:fldChar w:fldCharType="begin"/>
      </w:r>
      <w:ins w:id="1552" w:author="Marine Uldry" w:date="2021-09-16T17:33:00Z">
        <w:r w:rsidR="00D8188C">
          <w:rPr>
            <w:highlight w:val="yellow"/>
          </w:rPr>
          <w:instrText>HYPERLINK "http://www.edf-feph.org/newsroom/news/our-analysis-european-accessibility-act"</w:instrText>
        </w:r>
      </w:ins>
      <w:del w:id="1553" w:author="Marine Uldry" w:date="2021-09-16T17:33:00Z">
        <w:r w:rsidR="00DF486B" w:rsidRPr="00E02804" w:rsidDel="00D8188C">
          <w:rPr>
            <w:highlight w:val="yellow"/>
          </w:rPr>
          <w:delInstrText xml:space="preserve"> HYPERLINK "http://www.edf-feph.org/newsroom/news/our-analysis-european-accessibility-act" </w:delInstrText>
        </w:r>
      </w:del>
      <w:r w:rsidR="00DF486B" w:rsidRPr="00E02804">
        <w:rPr>
          <w:b/>
          <w:highlight w:val="yellow"/>
          <w:lang w:val="en-US"/>
        </w:rPr>
        <w:fldChar w:fldCharType="separate"/>
      </w:r>
      <w:r w:rsidRPr="00E02804">
        <w:rPr>
          <w:highlight w:val="yellow"/>
          <w:bdr w:val="none" w:sz="4" w:space="0" w:color="auto"/>
        </w:rPr>
        <w:t>read our analysis of the European Accessibility Act</w:t>
      </w:r>
      <w:r w:rsidR="00DF486B" w:rsidRPr="00E02804">
        <w:rPr>
          <w:b/>
          <w:highlight w:val="yellow"/>
          <w:bdr w:val="none" w:sz="4" w:space="0" w:color="auto"/>
        </w:rPr>
        <w:fldChar w:fldCharType="end"/>
      </w:r>
      <w:ins w:id="1554" w:author="Marine Uldry" w:date="2021-08-13T12:05:00Z">
        <w:r w:rsidR="00E02804" w:rsidRPr="00D8188C">
          <w:rPr>
            <w:rStyle w:val="FootnoteReference"/>
            <w:highlight w:val="yellow"/>
            <w:bdr w:val="none" w:sz="4" w:space="0" w:color="auto"/>
          </w:rPr>
          <w:footnoteReference w:id="65"/>
        </w:r>
        <w:r w:rsidR="00E02804" w:rsidRPr="00D8188C">
          <w:rPr>
            <w:b/>
            <w:highlight w:val="yellow"/>
            <w:rPrChange w:id="1590" w:author="Marine Uldry" w:date="2021-09-16T17:31:00Z">
              <w:rPr>
                <w:b w:val="0"/>
              </w:rPr>
            </w:rPrChange>
          </w:rPr>
          <w:t xml:space="preserve"> </w:t>
        </w:r>
      </w:ins>
      <w:ins w:id="1591" w:author="Marine Uldry" w:date="2021-08-13T12:04:00Z">
        <w:r w:rsidR="00E02804" w:rsidRPr="00D8188C">
          <w:rPr>
            <w:highlight w:val="yellow"/>
            <w:bdr w:val="none" w:sz="4" w:space="0" w:color="auto"/>
          </w:rPr>
          <w:t xml:space="preserve"> </w:t>
        </w:r>
        <w:r w:rsidR="00E02804" w:rsidRPr="00E02804">
          <w:rPr>
            <w:highlight w:val="yellow"/>
            <w:bdr w:val="none" w:sz="4" w:space="0" w:color="auto"/>
          </w:rPr>
          <w:t>and consult the</w:t>
        </w:r>
      </w:ins>
      <w:ins w:id="1592" w:author="Marine Uldry" w:date="2021-08-13T12:05:00Z">
        <w:r w:rsidR="00E02804" w:rsidRPr="00E02804">
          <w:rPr>
            <w:highlight w:val="yellow"/>
            <w:bdr w:val="none" w:sz="4" w:space="0" w:color="auto"/>
          </w:rPr>
          <w:t xml:space="preserve"> </w:t>
        </w:r>
      </w:ins>
      <w:r w:rsidR="00E02804" w:rsidRPr="00E02804">
        <w:rPr>
          <w:b/>
          <w:highlight w:val="yellow"/>
          <w:bdr w:val="none" w:sz="4" w:space="0" w:color="auto"/>
        </w:rPr>
        <w:fldChar w:fldCharType="begin"/>
      </w:r>
      <w:r w:rsidR="00E02804" w:rsidRPr="00E02804">
        <w:rPr>
          <w:highlight w:val="yellow"/>
          <w:bdr w:val="none" w:sz="4" w:space="0" w:color="auto"/>
        </w:rPr>
        <w:instrText xml:space="preserve"> HYPERLINK "https://ec.europa.eu/social/main.jsp?catId=1202" </w:instrText>
      </w:r>
      <w:r w:rsidR="00E02804" w:rsidRPr="00E02804">
        <w:rPr>
          <w:b/>
          <w:highlight w:val="yellow"/>
          <w:bdr w:val="none" w:sz="4" w:space="0" w:color="auto"/>
        </w:rPr>
        <w:fldChar w:fldCharType="separate"/>
      </w:r>
      <w:ins w:id="1593" w:author="Marine Uldry" w:date="2021-08-13T12:06:00Z">
        <w:r w:rsidR="00E02804" w:rsidRPr="00E02804">
          <w:rPr>
            <w:rStyle w:val="Hyperlink"/>
            <w:highlight w:val="yellow"/>
            <w:bdr w:val="none" w:sz="4" w:space="0" w:color="auto"/>
          </w:rPr>
          <w:t>dedicated European Commission’s webpage</w:t>
        </w:r>
        <w:r w:rsidR="00E02804" w:rsidRPr="00E02804">
          <w:rPr>
            <w:b/>
            <w:highlight w:val="yellow"/>
            <w:bdr w:val="none" w:sz="4" w:space="0" w:color="auto"/>
          </w:rPr>
          <w:fldChar w:fldCharType="end"/>
        </w:r>
      </w:ins>
      <w:r w:rsidRPr="00E02804">
        <w:rPr>
          <w:highlight w:val="yellow"/>
          <w:bdr w:val="none" w:sz="4" w:space="0" w:color="auto"/>
        </w:rPr>
        <w:t>.</w:t>
      </w:r>
      <w:ins w:id="1594" w:author="Marine Uldry" w:date="2021-08-13T12:05:00Z">
        <w:r w:rsidR="00E02804" w:rsidRPr="00E02804">
          <w:rPr>
            <w:rStyle w:val="FootnoteReference"/>
            <w:highlight w:val="yellow"/>
            <w:bdr w:val="none" w:sz="4" w:space="0" w:color="auto"/>
          </w:rPr>
          <w:footnoteReference w:id="66"/>
        </w:r>
      </w:ins>
      <w:del w:id="1599" w:author="Marine Uldry" w:date="2021-08-13T12:05:00Z">
        <w:r w:rsidR="00A06BCC" w:rsidRPr="00E02804" w:rsidDel="00E02804">
          <w:rPr>
            <w:rStyle w:val="FootnoteReference"/>
            <w:highlight w:val="yellow"/>
            <w:bdr w:val="none" w:sz="4" w:space="0" w:color="auto"/>
          </w:rPr>
          <w:footnoteReference w:id="67"/>
        </w:r>
      </w:del>
      <w:r w:rsidR="000644AF" w:rsidRPr="00E02804">
        <w:rPr>
          <w:bCs/>
          <w:highlight w:val="yellow"/>
        </w:rPr>
        <w:t xml:space="preserve"> </w:t>
      </w:r>
      <w:del w:id="1610" w:author="Mher Hakobyan" w:date="2021-09-13T17:57:00Z">
        <w:r w:rsidRPr="00D8188C" w:rsidDel="00441C48">
          <w:rPr>
            <w:bCs/>
            <w:highlight w:val="yellow"/>
          </w:rPr>
          <w:delText xml:space="preserve">You can also find out about </w:delText>
        </w:r>
        <w:r w:rsidR="00DF486B" w:rsidRPr="00D8188C" w:rsidDel="00441C48">
          <w:rPr>
            <w:b/>
            <w:highlight w:val="yellow"/>
            <w:lang w:val="en-US"/>
            <w:rPrChange w:id="1611" w:author="Marine Uldry" w:date="2021-09-16T17:31:00Z">
              <w:rPr>
                <w:highlight w:val="yellow"/>
              </w:rPr>
            </w:rPrChange>
          </w:rPr>
          <w:fldChar w:fldCharType="begin"/>
        </w:r>
        <w:r w:rsidR="00DF486B" w:rsidRPr="00D8188C" w:rsidDel="00441C48">
          <w:rPr>
            <w:highlight w:val="yellow"/>
          </w:rPr>
          <w:delInstrText xml:space="preserve"> HYPERLINK "http://edf-feph.org/european-accessibility-act-1" </w:delInstrText>
        </w:r>
        <w:r w:rsidR="00DF486B" w:rsidRPr="00D8188C" w:rsidDel="00441C48">
          <w:rPr>
            <w:highlight w:val="yellow"/>
            <w:rPrChange w:id="1612" w:author="Marine Uldry" w:date="2021-09-16T17:31:00Z">
              <w:rPr>
                <w:rStyle w:val="Hyperlink"/>
                <w:b w:val="0"/>
                <w:bCs/>
                <w:highlight w:val="yellow"/>
              </w:rPr>
            </w:rPrChange>
          </w:rPr>
          <w:fldChar w:fldCharType="separate"/>
        </w:r>
        <w:r w:rsidRPr="00D8188C" w:rsidDel="00441C48">
          <w:rPr>
            <w:rStyle w:val="Hyperlink"/>
            <w:bCs/>
            <w:highlight w:val="yellow"/>
          </w:rPr>
          <w:delText>EDF</w:delText>
        </w:r>
      </w:del>
      <w:ins w:id="1613" w:author="Marine Uldry" w:date="2021-08-13T12:08:00Z">
        <w:del w:id="1614" w:author="Mher Hakobyan" w:date="2021-09-13T17:57:00Z">
          <w:r w:rsidR="00203013" w:rsidRPr="00D8188C" w:rsidDel="00441C48">
            <w:rPr>
              <w:rStyle w:val="Hyperlink"/>
              <w:bCs/>
              <w:highlight w:val="yellow"/>
            </w:rPr>
            <w:delText>’</w:delText>
          </w:r>
        </w:del>
      </w:ins>
      <w:del w:id="1615" w:author="Mher Hakobyan" w:date="2021-09-13T17:57:00Z">
        <w:r w:rsidRPr="00D8188C" w:rsidDel="00441C48">
          <w:rPr>
            <w:rStyle w:val="Hyperlink"/>
            <w:bCs/>
            <w:highlight w:val="yellow"/>
          </w:rPr>
          <w:delText>s campaign</w:delText>
        </w:r>
        <w:r w:rsidR="00DF486B" w:rsidRPr="00D8188C" w:rsidDel="00441C48">
          <w:rPr>
            <w:rStyle w:val="Hyperlink"/>
            <w:b/>
            <w:bCs/>
            <w:highlight w:val="yellow"/>
            <w:rPrChange w:id="1616" w:author="Marine Uldry" w:date="2021-09-16T17:31:00Z">
              <w:rPr>
                <w:rStyle w:val="Hyperlink"/>
                <w:b w:val="0"/>
                <w:bCs/>
                <w:highlight w:val="yellow"/>
              </w:rPr>
            </w:rPrChange>
          </w:rPr>
          <w:fldChar w:fldCharType="end"/>
        </w:r>
        <w:r w:rsidRPr="00D8188C" w:rsidDel="00441C48">
          <w:rPr>
            <w:bCs/>
            <w:highlight w:val="yellow"/>
          </w:rPr>
          <w:delText xml:space="preserve"> on the European Accessibility Act.</w:delText>
        </w:r>
      </w:del>
      <w:ins w:id="1617" w:author="Marine Uldry" w:date="2021-08-13T12:04:00Z">
        <w:del w:id="1618" w:author="Mher Hakobyan" w:date="2021-09-13T17:57:00Z">
          <w:r w:rsidR="00E02804" w:rsidRPr="00D8188C" w:rsidDel="00441C48">
            <w:rPr>
              <w:b/>
              <w:bCs/>
              <w:highlight w:val="yellow"/>
              <w:rPrChange w:id="1619" w:author="Marine Uldry" w:date="2021-09-16T17:31:00Z">
                <w:rPr>
                  <w:b w:val="0"/>
                  <w:bCs/>
                </w:rPr>
              </w:rPrChange>
            </w:rPr>
            <w:delText xml:space="preserve"> </w:delText>
          </w:r>
        </w:del>
      </w:ins>
    </w:p>
    <w:p w14:paraId="7B6584C7" w14:textId="4B3F4282" w:rsidR="00541BDE" w:rsidRDefault="00250632" w:rsidP="007D1381">
      <w:pPr>
        <w:jc w:val="left"/>
        <w:rPr>
          <w:ins w:id="1620" w:author="alejandro .moledo" w:date="2021-08-20T16:18:00Z"/>
        </w:rPr>
      </w:pPr>
      <w:ins w:id="1621" w:author="alejandro .moledo" w:date="2021-08-20T16:18:00Z">
        <w:r w:rsidRPr="00D8188C">
          <w:rPr>
            <w:highlight w:val="yellow"/>
            <w:rPrChange w:id="1622" w:author="Marine Uldry" w:date="2021-09-16T17:31:00Z">
              <w:rPr/>
            </w:rPrChange>
          </w:rPr>
          <w:t>At the time of publication of this booklet, Member States are introducing changes into their nationa</w:t>
        </w:r>
      </w:ins>
      <w:ins w:id="1623" w:author="alejandro .moledo" w:date="2021-08-20T16:19:00Z">
        <w:r w:rsidRPr="00D8188C">
          <w:rPr>
            <w:highlight w:val="yellow"/>
            <w:rPrChange w:id="1624" w:author="Marine Uldry" w:date="2021-09-16T17:31:00Z">
              <w:rPr/>
            </w:rPrChange>
          </w:rPr>
          <w:t>l laws to comply with the European Accessibility Act. If you want to get involved in this discussion</w:t>
        </w:r>
        <w:del w:id="1625" w:author="Marine Uldry" w:date="2021-09-16T17:32:00Z">
          <w:r w:rsidRPr="00D8188C" w:rsidDel="00D8188C">
            <w:rPr>
              <w:highlight w:val="yellow"/>
              <w:rPrChange w:id="1626" w:author="Marine Uldry" w:date="2021-09-16T17:31:00Z">
                <w:rPr/>
              </w:rPrChange>
            </w:rPr>
            <w:delText>s</w:delText>
          </w:r>
        </w:del>
        <w:r w:rsidRPr="00D8188C">
          <w:rPr>
            <w:highlight w:val="yellow"/>
            <w:rPrChange w:id="1627" w:author="Marine Uldry" w:date="2021-09-16T17:31:00Z">
              <w:rPr/>
            </w:rPrChange>
          </w:rPr>
          <w:t xml:space="preserve">, we recommend you to read our </w:t>
        </w:r>
      </w:ins>
      <w:ins w:id="1628" w:author="alejandro .moledo" w:date="2021-08-20T16:21:00Z">
        <w:r w:rsidRPr="00D8188C">
          <w:rPr>
            <w:highlight w:val="yellow"/>
            <w:rPrChange w:id="1629" w:author="Marine Uldry" w:date="2021-09-16T17:31:00Z">
              <w:rPr/>
            </w:rPrChange>
          </w:rPr>
          <w:fldChar w:fldCharType="begin"/>
        </w:r>
        <w:r w:rsidRPr="00D8188C">
          <w:rPr>
            <w:highlight w:val="yellow"/>
            <w:rPrChange w:id="1630" w:author="Marine Uldry" w:date="2021-09-16T17:31:00Z">
              <w:rPr/>
            </w:rPrChange>
          </w:rPr>
          <w:instrText xml:space="preserve"> HYPERLINK "https://www.edf-feph.org/publications/eaa-toolkit/" </w:instrText>
        </w:r>
        <w:r w:rsidRPr="00D8188C">
          <w:rPr>
            <w:highlight w:val="yellow"/>
            <w:rPrChange w:id="1631" w:author="Marine Uldry" w:date="2021-09-16T17:31:00Z">
              <w:rPr/>
            </w:rPrChange>
          </w:rPr>
          <w:fldChar w:fldCharType="separate"/>
        </w:r>
        <w:r w:rsidRPr="00D8188C">
          <w:rPr>
            <w:rStyle w:val="Hyperlink"/>
            <w:highlight w:val="yellow"/>
            <w:rPrChange w:id="1632" w:author="Marine Uldry" w:date="2021-09-16T17:31:00Z">
              <w:rPr>
                <w:rStyle w:val="Hyperlink"/>
              </w:rPr>
            </w:rPrChange>
          </w:rPr>
          <w:t>toolkit for transposition</w:t>
        </w:r>
        <w:r w:rsidRPr="00D8188C">
          <w:rPr>
            <w:highlight w:val="yellow"/>
            <w:rPrChange w:id="1633" w:author="Marine Uldry" w:date="2021-09-16T17:31:00Z">
              <w:rPr/>
            </w:rPrChange>
          </w:rPr>
          <w:fldChar w:fldCharType="end"/>
        </w:r>
      </w:ins>
      <w:ins w:id="1634" w:author="alejandro .moledo" w:date="2021-08-20T16:19:00Z">
        <w:r w:rsidRPr="00D8188C">
          <w:rPr>
            <w:highlight w:val="yellow"/>
            <w:rPrChange w:id="1635" w:author="Marine Uldry" w:date="2021-09-16T17:31:00Z">
              <w:rPr/>
            </w:rPrChange>
          </w:rPr>
          <w:t>.</w:t>
        </w:r>
      </w:ins>
      <w:ins w:id="1636" w:author="Marine Uldry" w:date="2021-09-16T17:35:00Z">
        <w:r w:rsidR="00D8188C">
          <w:rPr>
            <w:rStyle w:val="FootnoteReference"/>
            <w:highlight w:val="yellow"/>
          </w:rPr>
          <w:footnoteReference w:id="68"/>
        </w:r>
      </w:ins>
    </w:p>
    <w:p w14:paraId="6592BAC3" w14:textId="77777777" w:rsidR="00250632" w:rsidRPr="006E102B" w:rsidRDefault="00250632" w:rsidP="007D1381">
      <w:pPr>
        <w:jc w:val="left"/>
      </w:pPr>
    </w:p>
    <w:p w14:paraId="00A3CA19" w14:textId="53BD29CB" w:rsidR="00541BDE" w:rsidRPr="006E102B" w:rsidRDefault="00515B3E" w:rsidP="007D1381">
      <w:pPr>
        <w:pStyle w:val="Heading3"/>
        <w:jc w:val="left"/>
        <w:rPr>
          <w:lang w:val="en-GB"/>
        </w:rPr>
      </w:pPr>
      <w:bookmarkStart w:id="1647" w:name="_Toc82789530"/>
      <w:del w:id="1648" w:author="alejandro .moledo" w:date="2021-08-20T16:17:00Z">
        <w:r w:rsidRPr="006F7D04" w:rsidDel="00250632">
          <w:rPr>
            <w:highlight w:val="yellow"/>
            <w:lang w:val="en-GB"/>
            <w:rPrChange w:id="1649" w:author="Marine Uldry" w:date="2021-09-16T17:36:00Z">
              <w:rPr>
                <w:lang w:val="en-GB"/>
              </w:rPr>
            </w:rPrChange>
          </w:rPr>
          <w:delText>Digital information</w:delText>
        </w:r>
      </w:del>
      <w:ins w:id="1650" w:author="alejandro .moledo" w:date="2021-08-20T16:17:00Z">
        <w:r w:rsidR="00250632" w:rsidRPr="006F7D04">
          <w:rPr>
            <w:highlight w:val="yellow"/>
            <w:lang w:val="en-GB"/>
            <w:rPrChange w:id="1651" w:author="Marine Uldry" w:date="2021-09-16T17:36:00Z">
              <w:rPr>
                <w:lang w:val="en-GB"/>
              </w:rPr>
            </w:rPrChange>
          </w:rPr>
          <w:t>Websites an</w:t>
        </w:r>
      </w:ins>
      <w:ins w:id="1652" w:author="alejandro .moledo" w:date="2021-08-20T16:18:00Z">
        <w:r w:rsidR="00250632" w:rsidRPr="006F7D04">
          <w:rPr>
            <w:highlight w:val="yellow"/>
            <w:lang w:val="en-GB"/>
            <w:rPrChange w:id="1653" w:author="Marine Uldry" w:date="2021-09-16T17:36:00Z">
              <w:rPr>
                <w:lang w:val="en-GB"/>
              </w:rPr>
            </w:rPrChange>
          </w:rPr>
          <w:t>d mobile apps</w:t>
        </w:r>
      </w:ins>
      <w:r w:rsidRPr="006E102B">
        <w:rPr>
          <w:lang w:val="en-GB"/>
        </w:rPr>
        <w:t xml:space="preserve"> of public sector bodies</w:t>
      </w:r>
      <w:bookmarkEnd w:id="1647"/>
    </w:p>
    <w:p w14:paraId="4B988497" w14:textId="77777777" w:rsidR="00250632" w:rsidRDefault="00515B3E" w:rsidP="007D1381">
      <w:pPr>
        <w:jc w:val="left"/>
        <w:rPr>
          <w:ins w:id="1654" w:author="alejandro .moledo" w:date="2021-08-20T16:22:00Z"/>
          <w:bCs/>
        </w:rPr>
      </w:pPr>
      <w:r w:rsidRPr="006E102B">
        <w:rPr>
          <w:bCs/>
        </w:rPr>
        <w:t xml:space="preserve">Under EU law, EU Member States are obliged to ensure that all public-sector bodies’ websites and mobile applications are accessible, such as those from your city council or ministry of justice. The law allows for better access to the websites and mobile applications of public services. </w:t>
      </w:r>
    </w:p>
    <w:p w14:paraId="268CC1AD" w14:textId="777245A0" w:rsidR="00541BDE" w:rsidRPr="006E102B" w:rsidDel="00A92427" w:rsidRDefault="00515B3E" w:rsidP="007D1381">
      <w:pPr>
        <w:jc w:val="left"/>
        <w:rPr>
          <w:del w:id="1655" w:author="Marine Uldry" w:date="2021-08-13T12:56:00Z"/>
          <w:bCs/>
        </w:rPr>
      </w:pPr>
      <w:r w:rsidRPr="006E102B">
        <w:rPr>
          <w:bCs/>
        </w:rPr>
        <w:t xml:space="preserve">It also requires that the websites and mobile apps of the public sector </w:t>
      </w:r>
      <w:r w:rsidR="006E102B">
        <w:rPr>
          <w:bCs/>
        </w:rPr>
        <w:t>have</w:t>
      </w:r>
      <w:r w:rsidR="006E102B" w:rsidRPr="006E102B">
        <w:rPr>
          <w:bCs/>
        </w:rPr>
        <w:t xml:space="preserve"> </w:t>
      </w:r>
      <w:r w:rsidRPr="006E102B">
        <w:rPr>
          <w:bCs/>
        </w:rPr>
        <w:t>a</w:t>
      </w:r>
      <w:r w:rsidR="006E102B">
        <w:rPr>
          <w:bCs/>
        </w:rPr>
        <w:t>n accessibility statement including a</w:t>
      </w:r>
      <w:r w:rsidRPr="006E102B">
        <w:rPr>
          <w:bCs/>
        </w:rPr>
        <w:t xml:space="preserve"> feedback mechanism, for the users to request an accessible alternative when some content is not accessible. This feedback mechanism can be a form, e-mail address, etc. </w:t>
      </w:r>
      <w:r w:rsidRPr="006F7D04">
        <w:rPr>
          <w:bCs/>
          <w:highlight w:val="yellow"/>
          <w:rPrChange w:id="1656" w:author="Marine Uldry" w:date="2021-09-16T17:37:00Z">
            <w:rPr>
              <w:bCs/>
            </w:rPr>
          </w:rPrChange>
        </w:rPr>
        <w:t>The</w:t>
      </w:r>
      <w:del w:id="1657" w:author="alejandro .moledo" w:date="2021-08-20T16:23:00Z">
        <w:r w:rsidRPr="006F7D04" w:rsidDel="00250632">
          <w:rPr>
            <w:bCs/>
            <w:highlight w:val="yellow"/>
            <w:rPrChange w:id="1658" w:author="Marine Uldry" w:date="2021-09-16T17:37:00Z">
              <w:rPr>
                <w:bCs/>
              </w:rPr>
            </w:rPrChange>
          </w:rPr>
          <w:delText>y</w:delText>
        </w:r>
      </w:del>
      <w:ins w:id="1659" w:author="alejandro .moledo" w:date="2021-08-20T16:23:00Z">
        <w:r w:rsidR="00250632" w:rsidRPr="006F7D04">
          <w:rPr>
            <w:bCs/>
            <w:highlight w:val="yellow"/>
            <w:rPrChange w:id="1660" w:author="Marine Uldry" w:date="2021-09-16T17:37:00Z">
              <w:rPr>
                <w:bCs/>
              </w:rPr>
            </w:rPrChange>
          </w:rPr>
          <w:t xml:space="preserve"> accessibility statement</w:t>
        </w:r>
      </w:ins>
      <w:r w:rsidRPr="006F7D04">
        <w:rPr>
          <w:bCs/>
          <w:highlight w:val="yellow"/>
          <w:rPrChange w:id="1661" w:author="Marine Uldry" w:date="2021-09-16T17:37:00Z">
            <w:rPr>
              <w:bCs/>
            </w:rPr>
          </w:rPrChange>
        </w:rPr>
        <w:t xml:space="preserve"> must</w:t>
      </w:r>
      <w:ins w:id="1662" w:author="alejandro .moledo" w:date="2021-08-20T16:23:00Z">
        <w:r w:rsidR="00250632" w:rsidRPr="006F7D04">
          <w:rPr>
            <w:bCs/>
            <w:highlight w:val="yellow"/>
            <w:rPrChange w:id="1663" w:author="Marine Uldry" w:date="2021-09-16T17:37:00Z">
              <w:rPr>
                <w:bCs/>
              </w:rPr>
            </w:rPrChange>
          </w:rPr>
          <w:t xml:space="preserve"> also</w:t>
        </w:r>
      </w:ins>
      <w:r w:rsidRPr="006F7D04">
        <w:rPr>
          <w:bCs/>
          <w:highlight w:val="yellow"/>
          <w:rPrChange w:id="1664" w:author="Marine Uldry" w:date="2021-09-16T17:37:00Z">
            <w:rPr>
              <w:bCs/>
            </w:rPr>
          </w:rPrChange>
        </w:rPr>
        <w:t xml:space="preserve"> display </w:t>
      </w:r>
      <w:del w:id="1665" w:author="Marine Uldry" w:date="2021-09-16T17:37:00Z">
        <w:r w:rsidRPr="006F7D04" w:rsidDel="006F7D04">
          <w:rPr>
            <w:bCs/>
            <w:highlight w:val="yellow"/>
            <w:rPrChange w:id="1666" w:author="Marine Uldry" w:date="2021-09-16T17:37:00Z">
              <w:rPr>
                <w:bCs/>
              </w:rPr>
            </w:rPrChange>
          </w:rPr>
          <w:delText>a</w:delText>
        </w:r>
      </w:del>
      <w:r w:rsidRPr="006F7D04">
        <w:rPr>
          <w:bCs/>
          <w:highlight w:val="yellow"/>
          <w:rPrChange w:id="1667" w:author="Marine Uldry" w:date="2021-09-16T17:37:00Z">
            <w:rPr>
              <w:bCs/>
            </w:rPr>
          </w:rPrChange>
        </w:rPr>
        <w:t xml:space="preserve"> </w:t>
      </w:r>
      <w:del w:id="1668" w:author="alejandro .moledo" w:date="2021-08-20T16:23:00Z">
        <w:r w:rsidRPr="006F7D04" w:rsidDel="00250632">
          <w:rPr>
            <w:bCs/>
            <w:highlight w:val="yellow"/>
            <w:rPrChange w:id="1669" w:author="Marine Uldry" w:date="2021-09-16T17:37:00Z">
              <w:rPr>
                <w:bCs/>
              </w:rPr>
            </w:rPrChange>
          </w:rPr>
          <w:delText xml:space="preserve">document (webpage or other) with </w:delText>
        </w:r>
      </w:del>
      <w:r w:rsidRPr="006F7D04">
        <w:rPr>
          <w:bCs/>
          <w:highlight w:val="yellow"/>
          <w:rPrChange w:id="1670" w:author="Marine Uldry" w:date="2021-09-16T17:37:00Z">
            <w:rPr>
              <w:bCs/>
            </w:rPr>
          </w:rPrChange>
        </w:rPr>
        <w:t>information on the accessibility of the website or the mobile app</w:t>
      </w:r>
      <w:ins w:id="1671" w:author="Marine Uldry" w:date="2021-09-16T17:38:00Z">
        <w:r w:rsidR="006F7D04">
          <w:rPr>
            <w:bCs/>
            <w:highlight w:val="yellow"/>
          </w:rPr>
          <w:t>.</w:t>
        </w:r>
      </w:ins>
      <w:ins w:id="1672" w:author="alejandro .moledo" w:date="2021-08-20T16:23:00Z">
        <w:del w:id="1673" w:author="alejandro .moledo" w:date="2021-08-20T16:27:00Z">
          <w:r w:rsidR="00250632" w:rsidRPr="006F7D04" w:rsidDel="00250632">
            <w:rPr>
              <w:bCs/>
              <w:highlight w:val="yellow"/>
              <w:rPrChange w:id="1674" w:author="Marine Uldry" w:date="2021-09-16T17:37:00Z">
                <w:rPr>
                  <w:bCs/>
                </w:rPr>
              </w:rPrChange>
            </w:rPr>
            <w:delText>, as well as about a complain mechanism in case the users did not receive a satisfactory ans</w:delText>
          </w:r>
        </w:del>
      </w:ins>
      <w:ins w:id="1675" w:author="alejandro .moledo" w:date="2021-08-20T16:24:00Z">
        <w:del w:id="1676" w:author="alejandro .moledo" w:date="2021-08-20T16:27:00Z">
          <w:r w:rsidR="00250632" w:rsidRPr="006F7D04" w:rsidDel="00250632">
            <w:rPr>
              <w:bCs/>
              <w:highlight w:val="yellow"/>
              <w:rPrChange w:id="1677" w:author="Marine Uldry" w:date="2021-09-16T17:37:00Z">
                <w:rPr>
                  <w:bCs/>
                </w:rPr>
              </w:rPrChange>
            </w:rPr>
            <w:delText>wer to their feedback</w:delText>
          </w:r>
        </w:del>
      </w:ins>
      <w:r w:rsidRPr="006F7D04">
        <w:rPr>
          <w:bCs/>
          <w:highlight w:val="yellow"/>
          <w:rPrChange w:id="1678" w:author="Marine Uldry" w:date="2021-09-16T17:37:00Z">
            <w:rPr>
              <w:bCs/>
            </w:rPr>
          </w:rPrChange>
        </w:rPr>
        <w:t xml:space="preserve">. </w:t>
      </w:r>
      <w:del w:id="1679" w:author="Marine Uldry" w:date="2021-08-13T12:55:00Z">
        <w:r w:rsidRPr="006F7D04" w:rsidDel="00A92427">
          <w:rPr>
            <w:bCs/>
            <w:highlight w:val="yellow"/>
            <w:rPrChange w:id="1680" w:author="Marine Uldry" w:date="2021-09-16T17:37:00Z">
              <w:rPr>
                <w:bCs/>
              </w:rPr>
            </w:rPrChange>
          </w:rPr>
          <w:delText xml:space="preserve">All websites have to be accessible by 23 </w:delText>
        </w:r>
        <w:r w:rsidRPr="00A92427" w:rsidDel="00A92427">
          <w:rPr>
            <w:bCs/>
            <w:highlight w:val="yellow"/>
            <w:rPrChange w:id="1681" w:author="Marine Uldry" w:date="2021-08-13T12:55:00Z">
              <w:rPr>
                <w:bCs/>
              </w:rPr>
            </w:rPrChange>
          </w:rPr>
          <w:delText xml:space="preserve">September 2020. All mobile applications have to be accessible by 23 June 2021. </w:delText>
        </w:r>
      </w:del>
    </w:p>
    <w:p w14:paraId="00EEE437" w14:textId="77777777" w:rsidR="00541BDE" w:rsidRPr="006E102B" w:rsidRDefault="00541BDE" w:rsidP="007D1381">
      <w:pPr>
        <w:jc w:val="left"/>
        <w:rPr>
          <w:bCs/>
        </w:rPr>
      </w:pPr>
    </w:p>
    <w:p w14:paraId="67B5D334" w14:textId="16FA6D96" w:rsidR="00541BDE" w:rsidRDefault="00515B3E" w:rsidP="007D1381">
      <w:pPr>
        <w:jc w:val="left"/>
        <w:rPr>
          <w:bCs/>
        </w:rPr>
      </w:pPr>
      <w:r w:rsidRPr="006E102B">
        <w:rPr>
          <w:bCs/>
        </w:rPr>
        <w:t>There should also be a national public body responsible for web and mobile accessibility, which users can reach if the website or app owners do not respond to their feedback</w:t>
      </w:r>
      <w:ins w:id="1682" w:author="alejandro .moledo" w:date="2021-08-20T16:26:00Z">
        <w:r w:rsidR="00250632" w:rsidRPr="006F7D04">
          <w:rPr>
            <w:bCs/>
            <w:highlight w:val="yellow"/>
            <w:rPrChange w:id="1683" w:author="Marine Uldry" w:date="2021-09-16T17:38:00Z">
              <w:rPr>
                <w:bCs/>
              </w:rPr>
            </w:rPrChange>
          </w:rPr>
          <w:t>. Information about this body to submit complains to must be available on the accessibility statements too</w:t>
        </w:r>
      </w:ins>
      <w:r w:rsidRPr="006E102B">
        <w:rPr>
          <w:bCs/>
        </w:rPr>
        <w:t>. The Member States also need to monitor and report on accessibility of public sector websites and mobile apps by Member States. These reports must be public.</w:t>
      </w:r>
    </w:p>
    <w:p w14:paraId="2666BF4B" w14:textId="227E1694" w:rsidR="006E102B" w:rsidRPr="006E102B" w:rsidRDefault="006E102B" w:rsidP="007D1381">
      <w:pPr>
        <w:jc w:val="left"/>
        <w:rPr>
          <w:bCs/>
        </w:rPr>
      </w:pPr>
      <w:bookmarkStart w:id="1684" w:name="_Hlk43773842"/>
      <w:r>
        <w:rPr>
          <w:bCs/>
        </w:rPr>
        <w:t xml:space="preserve">You can check which is your </w:t>
      </w:r>
      <w:hyperlink r:id="rId52" w:history="1">
        <w:r w:rsidRPr="006E102B">
          <w:rPr>
            <w:rStyle w:val="Hyperlink"/>
            <w:bCs/>
          </w:rPr>
          <w:t>national enforcement and monitoring body for the Web Accessibility Directive</w:t>
        </w:r>
      </w:hyperlink>
      <w:r>
        <w:rPr>
          <w:bCs/>
        </w:rPr>
        <w:t>.</w:t>
      </w:r>
    </w:p>
    <w:bookmarkEnd w:id="1684"/>
    <w:p w14:paraId="1E6EBE17" w14:textId="3805B88F" w:rsidR="006E102B" w:rsidRDefault="00515B3E" w:rsidP="007D1381">
      <w:pPr>
        <w:shd w:val="clear" w:color="auto" w:fill="FFFFFF"/>
        <w:spacing w:before="100" w:beforeAutospacing="1" w:after="100" w:afterAutospacing="1"/>
        <w:jc w:val="left"/>
        <w:rPr>
          <w:bCs/>
        </w:rPr>
      </w:pPr>
      <w:r w:rsidRPr="006E102B">
        <w:rPr>
          <w:bCs/>
        </w:rPr>
        <w:t xml:space="preserve">For more information, please consult the </w:t>
      </w:r>
      <w:hyperlink r:id="rId53" w:history="1">
        <w:r w:rsidRPr="006E102B">
          <w:rPr>
            <w:rStyle w:val="Hyperlink"/>
          </w:rPr>
          <w:t>Directive 2016/2102 of 26 October 2016 on the accessibility of the websites and mobile applications of public sector bodies</w:t>
        </w:r>
      </w:hyperlink>
      <w:ins w:id="1685" w:author="Marine Uldry" w:date="2021-08-13T12:56:00Z">
        <w:r w:rsidR="00A92427">
          <w:rPr>
            <w:rStyle w:val="Hyperlink"/>
          </w:rPr>
          <w:t>.</w:t>
        </w:r>
      </w:ins>
      <w:r w:rsidRPr="006E102B">
        <w:rPr>
          <w:rStyle w:val="FootnoteReference"/>
          <w:bCs/>
        </w:rPr>
        <w:footnoteReference w:id="69"/>
      </w:r>
      <w:del w:id="1687" w:author="Marine Uldry" w:date="2021-08-13T12:56:00Z">
        <w:r w:rsidRPr="006E102B" w:rsidDel="00A92427">
          <w:rPr>
            <w:bCs/>
          </w:rPr>
          <w:delText>.</w:delText>
        </w:r>
      </w:del>
    </w:p>
    <w:p w14:paraId="67BABAC7" w14:textId="77777777" w:rsidR="00541BDE" w:rsidRPr="006E102B" w:rsidRDefault="00541BDE" w:rsidP="006C13E2">
      <w:pPr>
        <w:shd w:val="clear" w:color="auto" w:fill="FFFFFF"/>
        <w:spacing w:before="100" w:beforeAutospacing="1" w:after="100" w:afterAutospacing="1"/>
        <w:jc w:val="left"/>
        <w:rPr>
          <w:bCs/>
        </w:rPr>
      </w:pPr>
    </w:p>
    <w:p w14:paraId="019C4029" w14:textId="77777777" w:rsidR="00541BDE" w:rsidRPr="006E102B" w:rsidRDefault="00515B3E" w:rsidP="007D1381">
      <w:pPr>
        <w:pStyle w:val="Heading3"/>
        <w:jc w:val="left"/>
        <w:rPr>
          <w:lang w:val="en-GB"/>
        </w:rPr>
      </w:pPr>
      <w:bookmarkStart w:id="1688" w:name="_Toc82789531"/>
      <w:r w:rsidRPr="006E102B">
        <w:rPr>
          <w:lang w:val="en-GB"/>
        </w:rPr>
        <w:lastRenderedPageBreak/>
        <w:t>Electronic communication</w:t>
      </w:r>
      <w:bookmarkEnd w:id="1688"/>
    </w:p>
    <w:p w14:paraId="62560C88" w14:textId="36C6EDDF" w:rsidR="00541BDE" w:rsidRPr="006E102B" w:rsidRDefault="00255E99" w:rsidP="007D1381">
      <w:pPr>
        <w:jc w:val="left"/>
        <w:rPr>
          <w:bCs/>
        </w:rPr>
      </w:pPr>
      <w:r w:rsidRPr="006E102B">
        <w:t xml:space="preserve">The updated </w:t>
      </w:r>
      <w:ins w:id="1689" w:author="Marine Uldry" w:date="2021-08-13T12:59:00Z">
        <w:r w:rsidR="00A92427" w:rsidRPr="00A92427">
          <w:rPr>
            <w:highlight w:val="yellow"/>
            <w:rPrChange w:id="1690" w:author="Marine Uldry" w:date="2021-08-13T12:59:00Z">
              <w:rPr/>
            </w:rPrChange>
          </w:rPr>
          <w:fldChar w:fldCharType="begin"/>
        </w:r>
        <w:r w:rsidR="00A92427" w:rsidRPr="00A92427">
          <w:rPr>
            <w:highlight w:val="yellow"/>
            <w:rPrChange w:id="1691" w:author="Marine Uldry" w:date="2021-08-13T12:59:00Z">
              <w:rPr/>
            </w:rPrChange>
          </w:rPr>
          <w:instrText xml:space="preserve"> HYPERLINK "https://eur-lex.europa.eu/eli/dir/2018/1972/oj" </w:instrText>
        </w:r>
        <w:r w:rsidR="00A92427" w:rsidRPr="00A92427">
          <w:rPr>
            <w:highlight w:val="yellow"/>
            <w:rPrChange w:id="1692" w:author="Marine Uldry" w:date="2021-08-13T12:59:00Z">
              <w:rPr/>
            </w:rPrChange>
          </w:rPr>
          <w:fldChar w:fldCharType="separate"/>
        </w:r>
        <w:r w:rsidRPr="00A92427">
          <w:rPr>
            <w:rStyle w:val="Hyperlink"/>
            <w:highlight w:val="yellow"/>
            <w:rPrChange w:id="1693" w:author="Marine Uldry" w:date="2021-08-13T12:59:00Z">
              <w:rPr>
                <w:rStyle w:val="Hyperlink"/>
              </w:rPr>
            </w:rPrChange>
          </w:rPr>
          <w:t>European Electronic Communications Code</w:t>
        </w:r>
        <w:r w:rsidR="00A92427" w:rsidRPr="00A92427">
          <w:rPr>
            <w:highlight w:val="yellow"/>
            <w:rPrChange w:id="1694" w:author="Marine Uldry" w:date="2021-08-13T12:59:00Z">
              <w:rPr/>
            </w:rPrChange>
          </w:rPr>
          <w:fldChar w:fldCharType="end"/>
        </w:r>
      </w:ins>
      <w:r w:rsidRPr="006E102B">
        <w:t xml:space="preserve"> was adopted and entered into force in December 2018.</w:t>
      </w:r>
      <w:r w:rsidR="00851CC9" w:rsidRPr="006E102B">
        <w:rPr>
          <w:rStyle w:val="FootnoteReference"/>
        </w:rPr>
        <w:footnoteReference w:id="70"/>
      </w:r>
      <w:r w:rsidRPr="006E102B">
        <w:t xml:space="preserve"> </w:t>
      </w:r>
      <w:del w:id="1697" w:author="Marine Uldry" w:date="2021-08-13T13:00:00Z">
        <w:r w:rsidRPr="00A92427" w:rsidDel="00A92427">
          <w:rPr>
            <w:bCs/>
            <w:highlight w:val="yellow"/>
            <w:rPrChange w:id="1698" w:author="Marine Uldry" w:date="2021-08-13T13:00:00Z">
              <w:rPr>
                <w:bCs/>
              </w:rPr>
            </w:rPrChange>
          </w:rPr>
          <w:delText xml:space="preserve">It must be put into national law by Member States by 21 December 2020 and </w:delText>
        </w:r>
        <w:r w:rsidR="00911948" w:rsidRPr="00A92427" w:rsidDel="00A92427">
          <w:rPr>
            <w:bCs/>
            <w:highlight w:val="yellow"/>
            <w:rPrChange w:id="1699" w:author="Marine Uldry" w:date="2021-08-13T13:00:00Z">
              <w:rPr>
                <w:bCs/>
              </w:rPr>
            </w:rPrChange>
          </w:rPr>
          <w:delText>applied</w:delText>
        </w:r>
        <w:r w:rsidRPr="00A92427" w:rsidDel="00A92427">
          <w:rPr>
            <w:bCs/>
            <w:highlight w:val="yellow"/>
            <w:rPrChange w:id="1700" w:author="Marine Uldry" w:date="2021-08-13T13:00:00Z">
              <w:rPr>
                <w:bCs/>
              </w:rPr>
            </w:rPrChange>
          </w:rPr>
          <w:delText xml:space="preserve"> from that day onwards.</w:delText>
        </w:r>
        <w:r w:rsidRPr="006E102B" w:rsidDel="00A92427">
          <w:delText xml:space="preserve"> </w:delText>
        </w:r>
      </w:del>
      <w:r w:rsidR="00861DAC" w:rsidRPr="006E102B">
        <w:rPr>
          <w:bCs/>
        </w:rPr>
        <w:t>The Code</w:t>
      </w:r>
      <w:r w:rsidR="00515B3E" w:rsidRPr="006E102B">
        <w:rPr>
          <w:bCs/>
        </w:rPr>
        <w:t xml:space="preserve"> ensure</w:t>
      </w:r>
      <w:r w:rsidR="00861DAC" w:rsidRPr="006E102B">
        <w:rPr>
          <w:bCs/>
        </w:rPr>
        <w:t>s</w:t>
      </w:r>
      <w:r w:rsidR="00515B3E" w:rsidRPr="006E102B">
        <w:rPr>
          <w:bCs/>
        </w:rPr>
        <w:t xml:space="preserve"> that persons with disabilities enjoy equivalent access and choice to</w:t>
      </w:r>
      <w:r w:rsidR="00883253" w:rsidRPr="006E102B">
        <w:rPr>
          <w:bCs/>
        </w:rPr>
        <w:t xml:space="preserve"> </w:t>
      </w:r>
      <w:r w:rsidR="00883253" w:rsidRPr="006E102B">
        <w:t>good quality, affordable, publicly available electronic communication services, including to</w:t>
      </w:r>
      <w:r w:rsidR="00515B3E" w:rsidRPr="006E102B">
        <w:rPr>
          <w:bCs/>
        </w:rPr>
        <w:t xml:space="preserve"> telephony</w:t>
      </w:r>
      <w:r w:rsidRPr="006E102B">
        <w:rPr>
          <w:bCs/>
        </w:rPr>
        <w:t xml:space="preserve"> and internet services</w:t>
      </w:r>
      <w:r w:rsidR="00515B3E" w:rsidRPr="006E102B">
        <w:rPr>
          <w:bCs/>
        </w:rPr>
        <w:t xml:space="preserve"> (</w:t>
      </w:r>
      <w:r w:rsidR="00911948" w:rsidRPr="006E102B">
        <w:t>telephone, Skype calls, WhatsApp, email</w:t>
      </w:r>
      <w:r w:rsidRPr="006E102B">
        <w:rPr>
          <w:bCs/>
        </w:rPr>
        <w:t>,</w:t>
      </w:r>
      <w:r w:rsidR="00515B3E" w:rsidRPr="006E102B">
        <w:rPr>
          <w:bCs/>
        </w:rPr>
        <w:t xml:space="preserve"> etc.). </w:t>
      </w:r>
      <w:r w:rsidR="00911948" w:rsidRPr="006E102B">
        <w:t>Countries must ensure that appropriate support is provided to consumers with disabilities. They must also ensure that specific measures are taken to ensure that required terminal equipment (e.g. accessible smartphone or accessible computer), other specific equipment (i.e. assistive technologies) and services that enhance equivalent access (i.e. total conversation and relay services) are available and affordable to persons with disabilities</w:t>
      </w:r>
      <w:r w:rsidR="00515B3E" w:rsidRPr="006E102B">
        <w:rPr>
          <w:bCs/>
        </w:rPr>
        <w:t xml:space="preserve">. </w:t>
      </w:r>
    </w:p>
    <w:p w14:paraId="15D78335" w14:textId="70054BD7" w:rsidR="00541BDE" w:rsidRPr="006E102B" w:rsidRDefault="00515B3E" w:rsidP="007D1381">
      <w:pPr>
        <w:jc w:val="left"/>
        <w:rPr>
          <w:bCs/>
        </w:rPr>
      </w:pPr>
      <w:r w:rsidRPr="006E102B">
        <w:rPr>
          <w:bCs/>
        </w:rPr>
        <w:t xml:space="preserve">You </w:t>
      </w:r>
      <w:del w:id="1701" w:author="alejandro .moledo" w:date="2021-08-20T16:28:00Z">
        <w:r w:rsidRPr="00A7461F" w:rsidDel="00FF6EFF">
          <w:rPr>
            <w:bCs/>
            <w:highlight w:val="yellow"/>
            <w:rPrChange w:id="1702" w:author="Marine Uldry" w:date="2021-09-16T17:38:00Z">
              <w:rPr>
                <w:bCs/>
              </w:rPr>
            </w:rPrChange>
          </w:rPr>
          <w:delText xml:space="preserve">can </w:delText>
        </w:r>
      </w:del>
      <w:ins w:id="1703" w:author="alejandro .moledo" w:date="2021-08-20T16:28:00Z">
        <w:r w:rsidR="00FF6EFF" w:rsidRPr="00A7461F">
          <w:rPr>
            <w:bCs/>
            <w:highlight w:val="yellow"/>
            <w:rPrChange w:id="1704" w:author="Marine Uldry" w:date="2021-09-16T17:38:00Z">
              <w:rPr>
                <w:bCs/>
              </w:rPr>
            </w:rPrChange>
          </w:rPr>
          <w:t xml:space="preserve">should </w:t>
        </w:r>
      </w:ins>
      <w:r w:rsidRPr="00A7461F">
        <w:rPr>
          <w:bCs/>
          <w:highlight w:val="yellow"/>
          <w:rPrChange w:id="1705" w:author="Marine Uldry" w:date="2021-09-16T17:38:00Z">
            <w:rPr>
              <w:bCs/>
            </w:rPr>
          </w:rPrChange>
        </w:rPr>
        <w:t xml:space="preserve">also </w:t>
      </w:r>
      <w:ins w:id="1706" w:author="alejandro .moledo" w:date="2021-08-20T16:28:00Z">
        <w:r w:rsidR="00FF6EFF" w:rsidRPr="00A7461F">
          <w:rPr>
            <w:bCs/>
            <w:highlight w:val="yellow"/>
            <w:rPrChange w:id="1707" w:author="Marine Uldry" w:date="2021-09-16T17:38:00Z">
              <w:rPr>
                <w:bCs/>
              </w:rPr>
            </w:rPrChange>
          </w:rPr>
          <w:t>be able to</w:t>
        </w:r>
        <w:r w:rsidR="00FF6EFF">
          <w:rPr>
            <w:bCs/>
          </w:rPr>
          <w:t xml:space="preserve"> </w:t>
        </w:r>
      </w:ins>
      <w:r w:rsidRPr="006E102B">
        <w:rPr>
          <w:bCs/>
        </w:rPr>
        <w:t>call the European emergency number 112</w:t>
      </w:r>
      <w:r w:rsidR="00911948" w:rsidRPr="006E102B">
        <w:rPr>
          <w:bCs/>
        </w:rPr>
        <w:t xml:space="preserve"> for free</w:t>
      </w:r>
      <w:r w:rsidRPr="006E102B">
        <w:rPr>
          <w:bCs/>
        </w:rPr>
        <w:t xml:space="preserve"> from any type of phone, wherever you are in Europe.</w:t>
      </w:r>
      <w:r w:rsidR="00911948" w:rsidRPr="006E102B">
        <w:rPr>
          <w:rStyle w:val="FootnoteReference"/>
          <w:bCs/>
        </w:rPr>
        <w:footnoteReference w:id="71"/>
      </w:r>
      <w:r w:rsidRPr="006E102B">
        <w:rPr>
          <w:bCs/>
        </w:rPr>
        <w:t xml:space="preserve"> It also should guarantee that the access for persons with disabilities to emergency services is equivalent to that enjoyed by other persons.</w:t>
      </w:r>
    </w:p>
    <w:p w14:paraId="4D6DF31F" w14:textId="36D0042B" w:rsidR="00911948" w:rsidRPr="007D40E2" w:rsidRDefault="00515B3E" w:rsidP="007D1381">
      <w:pPr>
        <w:jc w:val="left"/>
        <w:rPr>
          <w:bCs/>
        </w:rPr>
      </w:pPr>
      <w:r w:rsidRPr="006E102B">
        <w:rPr>
          <w:bCs/>
        </w:rPr>
        <w:t>For more information</w:t>
      </w:r>
      <w:r w:rsidR="00851CC9" w:rsidRPr="006E102B">
        <w:rPr>
          <w:bCs/>
        </w:rPr>
        <w:t xml:space="preserve"> on the single European emergency number ‘112’</w:t>
      </w:r>
      <w:r w:rsidRPr="006E102B">
        <w:rPr>
          <w:bCs/>
        </w:rPr>
        <w:t xml:space="preserve">, please consult </w:t>
      </w:r>
      <w:r w:rsidRPr="007D40E2">
        <w:rPr>
          <w:bCs/>
          <w:highlight w:val="yellow"/>
          <w:rPrChange w:id="1708" w:author="Mher Hakobyan" w:date="2021-09-13T18:13:00Z">
            <w:rPr>
              <w:bCs/>
            </w:rPr>
          </w:rPrChange>
        </w:rPr>
        <w:t xml:space="preserve">the </w:t>
      </w:r>
      <w:ins w:id="1709" w:author="Mher Hakobyan" w:date="2021-09-13T18:12:00Z">
        <w:r w:rsidR="007D40E2" w:rsidRPr="007D40E2">
          <w:rPr>
            <w:bCs/>
            <w:highlight w:val="yellow"/>
            <w:rPrChange w:id="1710" w:author="Mher Hakobyan" w:date="2021-09-13T18:13:00Z">
              <w:rPr>
                <w:bCs/>
              </w:rPr>
            </w:rPrChange>
          </w:rPr>
          <w:t xml:space="preserve">European Commission’s </w:t>
        </w:r>
      </w:ins>
      <w:r w:rsidRPr="007D40E2">
        <w:rPr>
          <w:bCs/>
          <w:highlight w:val="yellow"/>
          <w:rPrChange w:id="1711" w:author="Mher Hakobyan" w:date="2021-09-13T18:13:00Z">
            <w:rPr>
              <w:bCs/>
            </w:rPr>
          </w:rPrChange>
        </w:rPr>
        <w:t xml:space="preserve">webpage on </w:t>
      </w:r>
      <w:r w:rsidR="00DF486B" w:rsidRPr="007D40E2">
        <w:rPr>
          <w:highlight w:val="yellow"/>
          <w:rPrChange w:id="1712" w:author="Mher Hakobyan" w:date="2021-09-13T18:13:00Z">
            <w:rPr/>
          </w:rPrChange>
        </w:rPr>
        <w:fldChar w:fldCharType="begin"/>
      </w:r>
      <w:r w:rsidR="00DF486B" w:rsidRPr="007D40E2">
        <w:rPr>
          <w:highlight w:val="yellow"/>
          <w:rPrChange w:id="1713" w:author="Mher Hakobyan" w:date="2021-09-13T18:13:00Z">
            <w:rPr/>
          </w:rPrChange>
        </w:rPr>
        <w:instrText xml:space="preserve"> HYPERLINK "https://ec.europa.eu/digital-single-market/en/eu-rules-112" </w:instrText>
      </w:r>
      <w:r w:rsidR="00DF486B" w:rsidRPr="007D40E2">
        <w:rPr>
          <w:highlight w:val="yellow"/>
          <w:rPrChange w:id="1714" w:author="Mher Hakobyan" w:date="2021-09-13T18:13:00Z">
            <w:rPr>
              <w:rStyle w:val="Hyperlink"/>
            </w:rPr>
          </w:rPrChange>
        </w:rPr>
        <w:fldChar w:fldCharType="separate"/>
      </w:r>
      <w:del w:id="1715" w:author="Mher Hakobyan" w:date="2021-09-13T18:12:00Z">
        <w:r w:rsidRPr="007D40E2" w:rsidDel="007D40E2">
          <w:rPr>
            <w:rStyle w:val="Hyperlink"/>
            <w:color w:val="auto"/>
            <w:highlight w:val="yellow"/>
            <w:u w:val="none"/>
            <w:rPrChange w:id="1716" w:author="Mher Hakobyan" w:date="2021-09-13T18:13:00Z">
              <w:rPr>
                <w:rStyle w:val="Hyperlink"/>
              </w:rPr>
            </w:rPrChange>
          </w:rPr>
          <w:delText>EU rules on 1</w:delText>
        </w:r>
      </w:del>
      <w:ins w:id="1717" w:author="Mher Hakobyan" w:date="2021-09-13T18:12:00Z">
        <w:r w:rsidR="007D40E2" w:rsidRPr="007D40E2">
          <w:rPr>
            <w:rStyle w:val="Hyperlink"/>
            <w:color w:val="auto"/>
            <w:highlight w:val="yellow"/>
            <w:u w:val="none"/>
            <w:rPrChange w:id="1718" w:author="Mher Hakobyan" w:date="2021-09-13T18:13:00Z">
              <w:rPr>
                <w:rStyle w:val="Hyperlink"/>
              </w:rPr>
            </w:rPrChange>
          </w:rPr>
          <w:t>1</w:t>
        </w:r>
      </w:ins>
      <w:r w:rsidRPr="007D40E2">
        <w:rPr>
          <w:rStyle w:val="Hyperlink"/>
          <w:color w:val="auto"/>
          <w:highlight w:val="yellow"/>
          <w:u w:val="none"/>
          <w:rPrChange w:id="1719" w:author="Mher Hakobyan" w:date="2021-09-13T18:13:00Z">
            <w:rPr>
              <w:rStyle w:val="Hyperlink"/>
            </w:rPr>
          </w:rPrChange>
        </w:rPr>
        <w:t>12</w:t>
      </w:r>
      <w:r w:rsidR="00DF486B" w:rsidRPr="007D40E2">
        <w:rPr>
          <w:rStyle w:val="Hyperlink"/>
          <w:color w:val="auto"/>
          <w:highlight w:val="yellow"/>
          <w:u w:val="none"/>
          <w:rPrChange w:id="1720" w:author="Mher Hakobyan" w:date="2021-09-13T18:13:00Z">
            <w:rPr>
              <w:rStyle w:val="Hyperlink"/>
            </w:rPr>
          </w:rPrChange>
        </w:rPr>
        <w:fldChar w:fldCharType="end"/>
      </w:r>
      <w:del w:id="1721" w:author="Mher Hakobyan" w:date="2021-09-13T18:11:00Z">
        <w:r w:rsidR="00911948" w:rsidRPr="007D40E2" w:rsidDel="007D40E2">
          <w:rPr>
            <w:rStyle w:val="Hyperlink"/>
            <w:highlight w:val="yellow"/>
            <w:rPrChange w:id="1722" w:author="Mher Hakobyan" w:date="2021-09-13T18:13:00Z">
              <w:rPr>
                <w:rStyle w:val="Hyperlink"/>
              </w:rPr>
            </w:rPrChange>
          </w:rPr>
          <w:delText>.</w:delText>
        </w:r>
      </w:del>
      <w:r w:rsidRPr="007D40E2">
        <w:rPr>
          <w:rStyle w:val="FootnoteReference"/>
          <w:bCs/>
          <w:highlight w:val="yellow"/>
          <w:rPrChange w:id="1723" w:author="Mher Hakobyan" w:date="2021-09-13T18:13:00Z">
            <w:rPr>
              <w:rStyle w:val="FootnoteReference"/>
              <w:bCs/>
            </w:rPr>
          </w:rPrChange>
        </w:rPr>
        <w:footnoteReference w:id="72"/>
      </w:r>
      <w:ins w:id="1744" w:author="Mher Hakobyan" w:date="2021-09-13T18:11:00Z">
        <w:r w:rsidR="007D40E2" w:rsidRPr="007D40E2">
          <w:rPr>
            <w:rStyle w:val="Hyperlink"/>
            <w:color w:val="auto"/>
            <w:highlight w:val="yellow"/>
            <w:u w:val="none"/>
            <w:rPrChange w:id="1745" w:author="Mher Hakobyan" w:date="2021-09-13T18:13:00Z">
              <w:rPr>
                <w:rStyle w:val="Hyperlink"/>
              </w:rPr>
            </w:rPrChange>
          </w:rPr>
          <w:t xml:space="preserve"> and</w:t>
        </w:r>
      </w:ins>
      <w:ins w:id="1746" w:author="Mher Hakobyan" w:date="2021-09-13T18:13:00Z">
        <w:r w:rsidR="007D40E2" w:rsidRPr="007D40E2">
          <w:rPr>
            <w:rStyle w:val="Hyperlink"/>
            <w:color w:val="auto"/>
            <w:highlight w:val="yellow"/>
            <w:u w:val="none"/>
            <w:rPrChange w:id="1747" w:author="Mher Hakobyan" w:date="2021-09-13T18:13:00Z">
              <w:rPr>
                <w:rStyle w:val="Hyperlink"/>
                <w:color w:val="auto"/>
                <w:u w:val="none"/>
              </w:rPr>
            </w:rPrChange>
          </w:rPr>
          <w:t xml:space="preserve"> the European Emergency Number Association (EENA) page on 112.</w:t>
        </w:r>
        <w:r w:rsidR="007D40E2" w:rsidRPr="007D40E2">
          <w:rPr>
            <w:rStyle w:val="FootnoteReference"/>
            <w:highlight w:val="yellow"/>
            <w:rPrChange w:id="1748" w:author="Mher Hakobyan" w:date="2021-09-13T18:13:00Z">
              <w:rPr>
                <w:rStyle w:val="FootnoteReference"/>
              </w:rPr>
            </w:rPrChange>
          </w:rPr>
          <w:footnoteReference w:id="73"/>
        </w:r>
      </w:ins>
    </w:p>
    <w:p w14:paraId="5476CC89" w14:textId="1B652031" w:rsidR="00541BDE" w:rsidDel="00A92427" w:rsidRDefault="00911948" w:rsidP="007D1381">
      <w:pPr>
        <w:jc w:val="left"/>
        <w:rPr>
          <w:del w:id="1758" w:author="Marine Uldry" w:date="2021-08-13T13:03:00Z"/>
          <w:bCs/>
        </w:rPr>
      </w:pPr>
      <w:del w:id="1759" w:author="Marine Uldry" w:date="2021-08-13T13:03:00Z">
        <w:r w:rsidRPr="00A92427" w:rsidDel="00A92427">
          <w:rPr>
            <w:bCs/>
            <w:highlight w:val="yellow"/>
            <w:rPrChange w:id="1760" w:author="Marine Uldry" w:date="2021-08-13T13:03:00Z">
              <w:rPr>
                <w:bCs/>
              </w:rPr>
            </w:rPrChange>
          </w:rPr>
          <w:delText>You can learn more details about</w:delText>
        </w:r>
        <w:r w:rsidR="00515B3E" w:rsidRPr="00A92427" w:rsidDel="00A92427">
          <w:rPr>
            <w:bCs/>
            <w:highlight w:val="yellow"/>
            <w:rPrChange w:id="1761" w:author="Marine Uldry" w:date="2021-08-13T13:03:00Z">
              <w:rPr>
                <w:bCs/>
              </w:rPr>
            </w:rPrChange>
          </w:rPr>
          <w:delText xml:space="preserve"> </w:delText>
        </w:r>
        <w:r w:rsidRPr="00A92427" w:rsidDel="00A92427">
          <w:rPr>
            <w:bCs/>
            <w:highlight w:val="yellow"/>
            <w:rPrChange w:id="1762" w:author="Marine Uldry" w:date="2021-08-13T13:03:00Z">
              <w:rPr>
                <w:bCs/>
              </w:rPr>
            </w:rPrChange>
          </w:rPr>
          <w:delText>how this legislation should be put into national</w:delText>
        </w:r>
        <w:r w:rsidR="00E033AB" w:rsidRPr="00A92427" w:rsidDel="00A92427">
          <w:rPr>
            <w:bCs/>
            <w:highlight w:val="yellow"/>
            <w:rPrChange w:id="1763" w:author="Marine Uldry" w:date="2021-08-13T13:03:00Z">
              <w:rPr>
                <w:bCs/>
              </w:rPr>
            </w:rPrChange>
          </w:rPr>
          <w:delText xml:space="preserve"> legislation and practice from EDF resources on the Communications Code (</w:delText>
        </w:r>
        <w:r w:rsidR="00DF486B" w:rsidRPr="00A92427" w:rsidDel="00A92427">
          <w:rPr>
            <w:highlight w:val="yellow"/>
            <w:rPrChange w:id="1764" w:author="Marine Uldry" w:date="2021-08-13T13:03:00Z">
              <w:rPr/>
            </w:rPrChange>
          </w:rPr>
          <w:fldChar w:fldCharType="begin"/>
        </w:r>
        <w:r w:rsidR="00DF486B" w:rsidRPr="00A92427" w:rsidDel="00A92427">
          <w:rPr>
            <w:highlight w:val="yellow"/>
            <w:rPrChange w:id="1765" w:author="Marine Uldry" w:date="2021-08-13T13:03:00Z">
              <w:rPr/>
            </w:rPrChange>
          </w:rPr>
          <w:delInstrText xml:space="preserve"> HYPERLINK "http://www.edf-feph.org/webinar-european-electronic-communications-code-ensuring-accessibility-telecom-services" </w:delInstrText>
        </w:r>
        <w:r w:rsidR="00DF486B" w:rsidRPr="00A92427" w:rsidDel="00A92427">
          <w:rPr>
            <w:highlight w:val="yellow"/>
            <w:rPrChange w:id="1766" w:author="Marine Uldry" w:date="2021-08-13T13:03:00Z">
              <w:rPr>
                <w:rStyle w:val="Hyperlink"/>
              </w:rPr>
            </w:rPrChange>
          </w:rPr>
          <w:fldChar w:fldCharType="separate"/>
        </w:r>
        <w:r w:rsidR="00E033AB" w:rsidRPr="00A92427" w:rsidDel="00A92427">
          <w:rPr>
            <w:rStyle w:val="Hyperlink"/>
            <w:highlight w:val="yellow"/>
            <w:rPrChange w:id="1767" w:author="Marine Uldry" w:date="2021-08-13T13:03:00Z">
              <w:rPr>
                <w:rStyle w:val="Hyperlink"/>
              </w:rPr>
            </w:rPrChange>
          </w:rPr>
          <w:delText>EDF 2020 Webinar and transposition toolkit</w:delText>
        </w:r>
        <w:r w:rsidR="00DF486B" w:rsidRPr="00A92427" w:rsidDel="00A92427">
          <w:rPr>
            <w:rStyle w:val="Hyperlink"/>
            <w:highlight w:val="yellow"/>
            <w:rPrChange w:id="1768" w:author="Marine Uldry" w:date="2021-08-13T13:03:00Z">
              <w:rPr>
                <w:rStyle w:val="Hyperlink"/>
              </w:rPr>
            </w:rPrChange>
          </w:rPr>
          <w:fldChar w:fldCharType="end"/>
        </w:r>
        <w:r w:rsidR="00E033AB" w:rsidRPr="00A92427" w:rsidDel="00A92427">
          <w:rPr>
            <w:bCs/>
            <w:highlight w:val="yellow"/>
            <w:rPrChange w:id="1769" w:author="Marine Uldry" w:date="2021-08-13T13:03:00Z">
              <w:rPr>
                <w:bCs/>
              </w:rPr>
            </w:rPrChange>
          </w:rPr>
          <w:delText xml:space="preserve">, as well as </w:delText>
        </w:r>
        <w:r w:rsidR="00DF486B" w:rsidRPr="00A92427" w:rsidDel="00A92427">
          <w:rPr>
            <w:highlight w:val="yellow"/>
            <w:rPrChange w:id="1770" w:author="Marine Uldry" w:date="2021-08-13T13:03:00Z">
              <w:rPr/>
            </w:rPrChange>
          </w:rPr>
          <w:fldChar w:fldCharType="begin"/>
        </w:r>
        <w:r w:rsidR="00DF486B" w:rsidRPr="00A92427" w:rsidDel="00A92427">
          <w:rPr>
            <w:highlight w:val="yellow"/>
            <w:rPrChange w:id="1771" w:author="Marine Uldry" w:date="2021-08-13T13:03:00Z">
              <w:rPr/>
            </w:rPrChange>
          </w:rPr>
          <w:delInstrText xml:space="preserve"> HYPERLINK "http://edf-feph.org/equal-access-and-choice-electronic-communications" </w:delInstrText>
        </w:r>
        <w:r w:rsidR="00DF486B" w:rsidRPr="00A92427" w:rsidDel="00A92427">
          <w:rPr>
            <w:highlight w:val="yellow"/>
            <w:rPrChange w:id="1772" w:author="Marine Uldry" w:date="2021-08-13T13:03:00Z">
              <w:rPr>
                <w:rStyle w:val="Hyperlink"/>
              </w:rPr>
            </w:rPrChange>
          </w:rPr>
          <w:fldChar w:fldCharType="separate"/>
        </w:r>
        <w:r w:rsidR="00E033AB" w:rsidRPr="00A92427" w:rsidDel="00A92427">
          <w:rPr>
            <w:rStyle w:val="Hyperlink"/>
            <w:highlight w:val="yellow"/>
            <w:rPrChange w:id="1773" w:author="Marine Uldry" w:date="2021-08-13T13:03:00Z">
              <w:rPr>
                <w:rStyle w:val="Hyperlink"/>
              </w:rPr>
            </w:rPrChange>
          </w:rPr>
          <w:delText>summary recommendations on how to improve the Code in the national adoption process</w:delText>
        </w:r>
        <w:r w:rsidR="00DF486B" w:rsidRPr="00A92427" w:rsidDel="00A92427">
          <w:rPr>
            <w:rStyle w:val="Hyperlink"/>
            <w:highlight w:val="yellow"/>
            <w:rPrChange w:id="1774" w:author="Marine Uldry" w:date="2021-08-13T13:03:00Z">
              <w:rPr>
                <w:rStyle w:val="Hyperlink"/>
              </w:rPr>
            </w:rPrChange>
          </w:rPr>
          <w:fldChar w:fldCharType="end"/>
        </w:r>
        <w:r w:rsidR="00E033AB" w:rsidRPr="00A92427" w:rsidDel="00A92427">
          <w:rPr>
            <w:bCs/>
            <w:highlight w:val="yellow"/>
            <w:rPrChange w:id="1775" w:author="Marine Uldry" w:date="2021-08-13T13:03:00Z">
              <w:rPr>
                <w:bCs/>
              </w:rPr>
            </w:rPrChange>
          </w:rPr>
          <w:delText xml:space="preserve">). </w:delText>
        </w:r>
      </w:del>
    </w:p>
    <w:p w14:paraId="4C0BF0F8" w14:textId="77777777" w:rsidR="0004700D" w:rsidRPr="006E102B" w:rsidRDefault="0004700D" w:rsidP="007D1381">
      <w:pPr>
        <w:jc w:val="left"/>
        <w:rPr>
          <w:bCs/>
        </w:rPr>
      </w:pPr>
    </w:p>
    <w:p w14:paraId="6C917FE4" w14:textId="77777777" w:rsidR="00541BDE" w:rsidRPr="006E102B" w:rsidRDefault="00515B3E" w:rsidP="007D1381">
      <w:pPr>
        <w:pStyle w:val="Heading3"/>
        <w:jc w:val="left"/>
        <w:rPr>
          <w:lang w:val="en-GB"/>
        </w:rPr>
      </w:pPr>
      <w:bookmarkStart w:id="1776" w:name="_Toc82789532"/>
      <w:r w:rsidRPr="006E102B">
        <w:rPr>
          <w:lang w:val="en-GB"/>
        </w:rPr>
        <w:t>Audiovisual Services</w:t>
      </w:r>
      <w:bookmarkEnd w:id="1776"/>
    </w:p>
    <w:p w14:paraId="6492863C" w14:textId="53451A76" w:rsidR="00541BDE" w:rsidRPr="006E102B" w:rsidRDefault="00515B3E" w:rsidP="007D1381">
      <w:pPr>
        <w:jc w:val="left"/>
        <w:rPr>
          <w:bCs/>
        </w:rPr>
      </w:pPr>
      <w:r w:rsidRPr="006E102B">
        <w:rPr>
          <w:bCs/>
        </w:rPr>
        <w:lastRenderedPageBreak/>
        <w:t>EU legislation ensures that audio-visual media service providers, meaning public or commercial TV channels and services of video on-demand (such as Netflix), make their services gradually more accessible to persons with disabilities. This means that there must be more subtitles</w:t>
      </w:r>
      <w:del w:id="1777" w:author="Marine Uldry" w:date="2021-09-16T17:40:00Z">
        <w:r w:rsidRPr="006E102B" w:rsidDel="00A7461F">
          <w:rPr>
            <w:bCs/>
          </w:rPr>
          <w:delText xml:space="preserve"> </w:delText>
        </w:r>
        <w:r w:rsidRPr="00A7461F" w:rsidDel="00A7461F">
          <w:rPr>
            <w:bCs/>
            <w:highlight w:val="yellow"/>
            <w:rPrChange w:id="1778" w:author="Marine Uldry" w:date="2021-09-16T17:40:00Z">
              <w:rPr>
                <w:bCs/>
              </w:rPr>
            </w:rPrChange>
          </w:rPr>
          <w:delText xml:space="preserve">for </w:delText>
        </w:r>
      </w:del>
      <w:del w:id="1779" w:author="Marine Uldry" w:date="2021-09-16T17:39:00Z">
        <w:r w:rsidRPr="00A7461F" w:rsidDel="00A7461F">
          <w:rPr>
            <w:bCs/>
            <w:highlight w:val="yellow"/>
            <w:rPrChange w:id="1780" w:author="Marine Uldry" w:date="2021-09-16T17:40:00Z">
              <w:rPr>
                <w:bCs/>
              </w:rPr>
            </w:rPrChange>
          </w:rPr>
          <w:delText xml:space="preserve">the </w:delText>
        </w:r>
      </w:del>
      <w:del w:id="1781" w:author="Marine Uldry" w:date="2021-08-13T13:03:00Z">
        <w:r w:rsidRPr="00A7461F" w:rsidDel="00D37FC5">
          <w:rPr>
            <w:bCs/>
            <w:highlight w:val="yellow"/>
            <w:rPrChange w:id="1782" w:author="Marine Uldry" w:date="2021-09-16T17:40:00Z">
              <w:rPr>
                <w:bCs/>
              </w:rPr>
            </w:rPrChange>
          </w:rPr>
          <w:delText>d</w:delText>
        </w:r>
      </w:del>
      <w:del w:id="1783" w:author="Marine Uldry" w:date="2021-09-16T17:40:00Z">
        <w:r w:rsidRPr="00A7461F" w:rsidDel="00A7461F">
          <w:rPr>
            <w:bCs/>
            <w:highlight w:val="yellow"/>
            <w:rPrChange w:id="1784" w:author="Marine Uldry" w:date="2021-09-16T17:40:00Z">
              <w:rPr>
                <w:bCs/>
              </w:rPr>
            </w:rPrChange>
          </w:rPr>
          <w:delText>eaf and hard of hearing</w:delText>
        </w:r>
      </w:del>
      <w:r w:rsidRPr="006E102B">
        <w:rPr>
          <w:bCs/>
        </w:rPr>
        <w:t xml:space="preserve">, audio description, sign language interpretation, and audio subtitles on </w:t>
      </w:r>
      <w:del w:id="1785" w:author="Mher Hakobyan" w:date="2021-09-13T18:15:00Z">
        <w:r w:rsidRPr="00A7461F" w:rsidDel="007D40E2">
          <w:rPr>
            <w:bCs/>
            <w:highlight w:val="yellow"/>
            <w:rPrChange w:id="1786" w:author="Marine Uldry" w:date="2021-09-16T17:39:00Z">
              <w:rPr>
                <w:bCs/>
              </w:rPr>
            </w:rPrChange>
          </w:rPr>
          <w:delText>European broadcasted</w:delText>
        </w:r>
        <w:r w:rsidRPr="006E102B" w:rsidDel="007D40E2">
          <w:rPr>
            <w:bCs/>
          </w:rPr>
          <w:delText xml:space="preserve"> </w:delText>
        </w:r>
      </w:del>
      <w:r w:rsidRPr="006E102B">
        <w:rPr>
          <w:bCs/>
        </w:rPr>
        <w:t xml:space="preserve">audio-visual </w:t>
      </w:r>
      <w:r w:rsidRPr="007D40E2">
        <w:rPr>
          <w:bCs/>
          <w:highlight w:val="yellow"/>
          <w:rPrChange w:id="1787" w:author="Mher Hakobyan" w:date="2021-09-13T18:16:00Z">
            <w:rPr>
              <w:bCs/>
            </w:rPr>
          </w:rPrChange>
        </w:rPr>
        <w:t>content</w:t>
      </w:r>
      <w:ins w:id="1788" w:author="Mher Hakobyan" w:date="2021-09-13T18:15:00Z">
        <w:r w:rsidR="007D40E2" w:rsidRPr="007D40E2">
          <w:rPr>
            <w:bCs/>
            <w:highlight w:val="yellow"/>
            <w:rPrChange w:id="1789" w:author="Mher Hakobyan" w:date="2021-09-13T18:16:00Z">
              <w:rPr>
                <w:bCs/>
              </w:rPr>
            </w:rPrChange>
          </w:rPr>
          <w:t xml:space="preserve"> made available through broadcasting and o</w:t>
        </w:r>
      </w:ins>
      <w:ins w:id="1790" w:author="Mher Hakobyan" w:date="2021-09-13T18:16:00Z">
        <w:r w:rsidR="007D40E2" w:rsidRPr="007D40E2">
          <w:rPr>
            <w:bCs/>
            <w:highlight w:val="yellow"/>
            <w:rPrChange w:id="1791" w:author="Mher Hakobyan" w:date="2021-09-13T18:16:00Z">
              <w:rPr>
                <w:bCs/>
              </w:rPr>
            </w:rPrChange>
          </w:rPr>
          <w:t>n-demand services to viewers in the EU</w:t>
        </w:r>
      </w:ins>
      <w:r w:rsidRPr="007D40E2">
        <w:rPr>
          <w:bCs/>
          <w:highlight w:val="yellow"/>
          <w:rPrChange w:id="1792" w:author="Mher Hakobyan" w:date="2021-09-13T18:16:00Z">
            <w:rPr>
              <w:bCs/>
            </w:rPr>
          </w:rPrChange>
        </w:rPr>
        <w:t>.</w:t>
      </w:r>
      <w:r w:rsidR="00851CC9" w:rsidRPr="006E102B">
        <w:rPr>
          <w:bCs/>
        </w:rPr>
        <w:t xml:space="preserve"> The </w:t>
      </w:r>
      <w:del w:id="1793" w:author="Marine Uldry" w:date="2021-08-13T13:04:00Z">
        <w:r w:rsidR="00851CC9" w:rsidRPr="00D37FC5" w:rsidDel="00D37FC5">
          <w:rPr>
            <w:bCs/>
            <w:highlight w:val="yellow"/>
            <w:rPrChange w:id="1794" w:author="Marine Uldry" w:date="2021-08-13T13:04:00Z">
              <w:rPr>
                <w:bCs/>
              </w:rPr>
            </w:rPrChange>
          </w:rPr>
          <w:delText xml:space="preserve">Directive </w:delText>
        </w:r>
      </w:del>
      <w:ins w:id="1795" w:author="Marine Uldry" w:date="2021-08-13T13:04:00Z">
        <w:r w:rsidR="00D37FC5" w:rsidRPr="00D37FC5">
          <w:rPr>
            <w:bCs/>
            <w:highlight w:val="yellow"/>
            <w:rPrChange w:id="1796" w:author="Marine Uldry" w:date="2021-08-13T13:04:00Z">
              <w:rPr>
                <w:bCs/>
              </w:rPr>
            </w:rPrChange>
          </w:rPr>
          <w:t>law</w:t>
        </w:r>
        <w:r w:rsidR="00D37FC5" w:rsidRPr="006E102B">
          <w:rPr>
            <w:bCs/>
          </w:rPr>
          <w:t xml:space="preserve"> </w:t>
        </w:r>
      </w:ins>
      <w:r w:rsidR="00851CC9" w:rsidRPr="006E102B">
        <w:rPr>
          <w:bCs/>
        </w:rPr>
        <w:t>also prohibits discriminatory and hateful speech towards persons with disabilities.</w:t>
      </w:r>
    </w:p>
    <w:p w14:paraId="3DB5FC91" w14:textId="0C58B402" w:rsidR="007C2706" w:rsidRPr="006E102B" w:rsidRDefault="00053732" w:rsidP="007D1381">
      <w:pPr>
        <w:jc w:val="left"/>
        <w:rPr>
          <w:bCs/>
        </w:rPr>
      </w:pPr>
      <w:ins w:id="1797" w:author="Marine Uldry" w:date="2021-08-13T13:05:00Z">
        <w:r w:rsidRPr="00053732">
          <w:rPr>
            <w:bCs/>
            <w:highlight w:val="yellow"/>
            <w:rPrChange w:id="1798" w:author="Marine Uldry" w:date="2021-08-13T13:05:00Z">
              <w:rPr>
                <w:bCs/>
              </w:rPr>
            </w:rPrChange>
          </w:rPr>
          <w:t>The</w:t>
        </w:r>
        <w:r>
          <w:rPr>
            <w:bCs/>
          </w:rPr>
          <w:t xml:space="preserve"> </w:t>
        </w:r>
      </w:ins>
      <w:r w:rsidR="004A2529" w:rsidRPr="006E102B">
        <w:rPr>
          <w:bCs/>
        </w:rPr>
        <w:t xml:space="preserve">EU has made a step forward to ensure accessibility of televised broadcasts and </w:t>
      </w:r>
      <w:ins w:id="1799" w:author="alejandro .moledo" w:date="2021-08-20T16:29:00Z">
        <w:r w:rsidR="00FF6EFF" w:rsidRPr="00BC5398">
          <w:rPr>
            <w:bCs/>
            <w:highlight w:val="yellow"/>
            <w:rPrChange w:id="1800" w:author="Marine Uldry" w:date="2021-09-17T10:36:00Z">
              <w:rPr>
                <w:bCs/>
              </w:rPr>
            </w:rPrChange>
          </w:rPr>
          <w:t>video</w:t>
        </w:r>
        <w:r w:rsidR="00FF6EFF">
          <w:rPr>
            <w:bCs/>
          </w:rPr>
          <w:t xml:space="preserve"> </w:t>
        </w:r>
      </w:ins>
      <w:r w:rsidR="004A2529" w:rsidRPr="006E102B">
        <w:rPr>
          <w:bCs/>
        </w:rPr>
        <w:t xml:space="preserve">on-demand services through the revised </w:t>
      </w:r>
      <w:ins w:id="1801" w:author="Marine Uldry" w:date="2021-08-13T13:05:00Z">
        <w:r w:rsidR="00D37FC5" w:rsidRPr="00D37FC5">
          <w:rPr>
            <w:bCs/>
            <w:highlight w:val="yellow"/>
            <w:rPrChange w:id="1802" w:author="Marine Uldry" w:date="2021-08-13T13:05:00Z">
              <w:rPr>
                <w:bCs/>
              </w:rPr>
            </w:rPrChange>
          </w:rPr>
          <w:fldChar w:fldCharType="begin"/>
        </w:r>
        <w:r w:rsidR="00D37FC5" w:rsidRPr="00D37FC5">
          <w:rPr>
            <w:bCs/>
            <w:highlight w:val="yellow"/>
            <w:rPrChange w:id="1803" w:author="Marine Uldry" w:date="2021-08-13T13:05:00Z">
              <w:rPr>
                <w:bCs/>
              </w:rPr>
            </w:rPrChange>
          </w:rPr>
          <w:instrText xml:space="preserve"> HYPERLINK "https://eur-lex.europa.eu/legal-content/EN/TXT/?uri=CELEX%3A02010L0013-20181218" </w:instrText>
        </w:r>
        <w:r w:rsidR="00D37FC5" w:rsidRPr="00D37FC5">
          <w:rPr>
            <w:bCs/>
            <w:highlight w:val="yellow"/>
            <w:rPrChange w:id="1804" w:author="Marine Uldry" w:date="2021-08-13T13:05:00Z">
              <w:rPr>
                <w:bCs/>
              </w:rPr>
            </w:rPrChange>
          </w:rPr>
          <w:fldChar w:fldCharType="separate"/>
        </w:r>
        <w:r w:rsidR="004A2529" w:rsidRPr="00D37FC5">
          <w:rPr>
            <w:rStyle w:val="Hyperlink"/>
            <w:bCs/>
            <w:highlight w:val="yellow"/>
            <w:rPrChange w:id="1805" w:author="Marine Uldry" w:date="2021-08-13T13:05:00Z">
              <w:rPr>
                <w:rStyle w:val="Hyperlink"/>
                <w:bCs/>
              </w:rPr>
            </w:rPrChange>
          </w:rPr>
          <w:t>Audiovisual Media Services Directive</w:t>
        </w:r>
        <w:r w:rsidR="00D37FC5" w:rsidRPr="00D37FC5">
          <w:rPr>
            <w:bCs/>
            <w:highlight w:val="yellow"/>
            <w:rPrChange w:id="1806" w:author="Marine Uldry" w:date="2021-08-13T13:05:00Z">
              <w:rPr>
                <w:bCs/>
              </w:rPr>
            </w:rPrChange>
          </w:rPr>
          <w:fldChar w:fldCharType="end"/>
        </w:r>
      </w:ins>
      <w:del w:id="1807" w:author="Marine Uldry" w:date="2021-08-13T13:06:00Z">
        <w:r w:rsidR="004A2529" w:rsidRPr="00D37FC5" w:rsidDel="00053732">
          <w:rPr>
            <w:bCs/>
            <w:highlight w:val="yellow"/>
            <w:rPrChange w:id="1808" w:author="Marine Uldry" w:date="2021-08-13T13:05:00Z">
              <w:rPr>
                <w:bCs/>
              </w:rPr>
            </w:rPrChange>
          </w:rPr>
          <w:delText>,</w:delText>
        </w:r>
      </w:del>
      <w:ins w:id="1809" w:author="Marine Uldry" w:date="2021-08-13T13:05:00Z">
        <w:r w:rsidR="00D37FC5" w:rsidRPr="00D37FC5">
          <w:rPr>
            <w:rStyle w:val="FootnoteReference"/>
            <w:bCs/>
            <w:highlight w:val="yellow"/>
            <w:rPrChange w:id="1810" w:author="Marine Uldry" w:date="2021-08-13T13:05:00Z">
              <w:rPr>
                <w:rStyle w:val="FootnoteReference"/>
                <w:bCs/>
              </w:rPr>
            </w:rPrChange>
          </w:rPr>
          <w:footnoteReference w:id="74"/>
        </w:r>
      </w:ins>
      <w:r w:rsidR="004A2529" w:rsidRPr="006E102B">
        <w:rPr>
          <w:bCs/>
        </w:rPr>
        <w:t xml:space="preserve"> </w:t>
      </w:r>
      <w:del w:id="1816" w:author="Marine Uldry" w:date="2021-08-13T13:06:00Z">
        <w:r w:rsidR="004A2529" w:rsidRPr="00053732" w:rsidDel="00053732">
          <w:rPr>
            <w:bCs/>
            <w:highlight w:val="yellow"/>
            <w:rPrChange w:id="1817" w:author="Marine Uldry" w:date="2021-08-13T13:06:00Z">
              <w:rPr>
                <w:bCs/>
              </w:rPr>
            </w:rPrChange>
          </w:rPr>
          <w:delText xml:space="preserve">which it </w:delText>
        </w:r>
      </w:del>
      <w:r w:rsidR="004A2529" w:rsidRPr="00053732">
        <w:rPr>
          <w:bCs/>
          <w:highlight w:val="yellow"/>
          <w:rPrChange w:id="1818" w:author="Marine Uldry" w:date="2021-08-13T13:06:00Z">
            <w:rPr>
              <w:bCs/>
            </w:rPr>
          </w:rPrChange>
        </w:rPr>
        <w:t>adopted in November 2018</w:t>
      </w:r>
      <w:r w:rsidR="004A2529" w:rsidRPr="006E102B">
        <w:rPr>
          <w:bCs/>
        </w:rPr>
        <w:t>. Countries</w:t>
      </w:r>
      <w:r w:rsidR="00D802CB" w:rsidRPr="006E102B">
        <w:rPr>
          <w:bCs/>
        </w:rPr>
        <w:t xml:space="preserve"> </w:t>
      </w:r>
      <w:r w:rsidR="00D802CB" w:rsidRPr="00053732">
        <w:rPr>
          <w:bCs/>
          <w:highlight w:val="yellow"/>
          <w:rPrChange w:id="1819" w:author="Marine Uldry" w:date="2021-08-13T13:06:00Z">
            <w:rPr>
              <w:bCs/>
            </w:rPr>
          </w:rPrChange>
        </w:rPr>
        <w:t xml:space="preserve">must </w:t>
      </w:r>
      <w:del w:id="1820" w:author="Marine Uldry" w:date="2021-08-13T13:06:00Z">
        <w:r w:rsidR="00D802CB" w:rsidRPr="00053732" w:rsidDel="00053732">
          <w:rPr>
            <w:bCs/>
            <w:highlight w:val="yellow"/>
            <w:rPrChange w:id="1821" w:author="Marine Uldry" w:date="2021-08-13T13:06:00Z">
              <w:rPr>
                <w:bCs/>
              </w:rPr>
            </w:rPrChange>
          </w:rPr>
          <w:delText xml:space="preserve">put it into </w:delText>
        </w:r>
        <w:r w:rsidR="00D802CB" w:rsidRPr="00053732" w:rsidDel="00053732">
          <w:rPr>
            <w:highlight w:val="yellow"/>
            <w:rPrChange w:id="1822" w:author="Marine Uldry" w:date="2021-08-13T13:06:00Z">
              <w:rPr/>
            </w:rPrChange>
          </w:rPr>
          <w:delText xml:space="preserve">national law by 19 September 2020 and </w:delText>
        </w:r>
      </w:del>
      <w:r w:rsidR="004A2529" w:rsidRPr="00053732">
        <w:rPr>
          <w:bCs/>
          <w:highlight w:val="yellow"/>
          <w:rPrChange w:id="1823" w:author="Marine Uldry" w:date="2021-08-13T13:06:00Z">
            <w:rPr>
              <w:bCs/>
            </w:rPr>
          </w:rPrChange>
        </w:rPr>
        <w:t>ensure</w:t>
      </w:r>
      <w:r w:rsidR="004A2529" w:rsidRPr="006E102B">
        <w:rPr>
          <w:bCs/>
        </w:rPr>
        <w:t xml:space="preserve"> that media service providers under their jurisdictions make their audiovisual content continuously and progressively more accessible to persons with disabilities through proportionate measures. </w:t>
      </w:r>
    </w:p>
    <w:p w14:paraId="212A7E7A" w14:textId="2C0E36A9" w:rsidR="00541BDE" w:rsidRPr="006E102B" w:rsidRDefault="007C2706" w:rsidP="007D1381">
      <w:pPr>
        <w:jc w:val="left"/>
        <w:rPr>
          <w:bCs/>
        </w:rPr>
      </w:pPr>
      <w:r w:rsidRPr="006E102B">
        <w:rPr>
          <w:bCs/>
        </w:rPr>
        <w:t xml:space="preserve">Countries are free to decide on how they </w:t>
      </w:r>
      <w:del w:id="1824" w:author="Marine Uldry" w:date="2021-08-13T13:06:00Z">
        <w:r w:rsidRPr="00053732" w:rsidDel="00053732">
          <w:rPr>
            <w:bCs/>
            <w:highlight w:val="yellow"/>
            <w:rPrChange w:id="1825" w:author="Marine Uldry" w:date="2021-08-13T13:06:00Z">
              <w:rPr>
                <w:bCs/>
              </w:rPr>
            </w:rPrChange>
          </w:rPr>
          <w:delText xml:space="preserve">will </w:delText>
        </w:r>
      </w:del>
      <w:r w:rsidRPr="00053732">
        <w:rPr>
          <w:bCs/>
          <w:highlight w:val="yellow"/>
          <w:rPrChange w:id="1826" w:author="Marine Uldry" w:date="2021-08-13T13:06:00Z">
            <w:rPr>
              <w:bCs/>
            </w:rPr>
          </w:rPrChange>
        </w:rPr>
        <w:t>reach</w:t>
      </w:r>
      <w:r w:rsidRPr="006E102B">
        <w:rPr>
          <w:bCs/>
        </w:rPr>
        <w:t xml:space="preserve"> the general accessibility objectives of the Directive. Th</w:t>
      </w:r>
      <w:r w:rsidR="00D802CB" w:rsidRPr="006E102B">
        <w:rPr>
          <w:bCs/>
        </w:rPr>
        <w:t xml:space="preserve">e Directive does </w:t>
      </w:r>
      <w:del w:id="1827" w:author="Mher Hakobyan" w:date="2021-09-13T18:17:00Z">
        <w:r w:rsidRPr="00A7461F" w:rsidDel="00E26FF3">
          <w:rPr>
            <w:bCs/>
            <w:highlight w:val="yellow"/>
            <w:rPrChange w:id="1828" w:author="Marine Uldry" w:date="2021-09-16T17:40:00Z">
              <w:rPr>
                <w:bCs/>
              </w:rPr>
            </w:rPrChange>
          </w:rPr>
          <w:delText>however</w:delText>
        </w:r>
        <w:r w:rsidRPr="006E102B" w:rsidDel="00E26FF3">
          <w:rPr>
            <w:bCs/>
          </w:rPr>
          <w:delText xml:space="preserve"> </w:delText>
        </w:r>
      </w:del>
      <w:r w:rsidR="00D802CB" w:rsidRPr="006E102B">
        <w:rPr>
          <w:bCs/>
        </w:rPr>
        <w:t xml:space="preserve">not specify the timeline, amount of content, and quality of services that need to be improved. </w:t>
      </w:r>
    </w:p>
    <w:p w14:paraId="3BE39619" w14:textId="135FDAD4" w:rsidR="00D802CB" w:rsidRPr="006E102B" w:rsidDel="00053732" w:rsidRDefault="00DF486B" w:rsidP="007D1381">
      <w:pPr>
        <w:jc w:val="left"/>
        <w:rPr>
          <w:del w:id="1829" w:author="Marine Uldry" w:date="2021-08-13T13:07:00Z"/>
          <w:bCs/>
        </w:rPr>
      </w:pPr>
      <w:del w:id="1830" w:author="Marine Uldry" w:date="2021-08-13T13:07:00Z">
        <w:r w:rsidRPr="001046E8" w:rsidDel="00053732">
          <w:rPr>
            <w:highlight w:val="yellow"/>
            <w:rPrChange w:id="1831" w:author="Marine Uldry" w:date="2021-09-17T10:34:00Z">
              <w:rPr/>
            </w:rPrChange>
          </w:rPr>
          <w:fldChar w:fldCharType="begin"/>
        </w:r>
        <w:r w:rsidRPr="001046E8" w:rsidDel="00053732">
          <w:rPr>
            <w:highlight w:val="yellow"/>
            <w:rPrChange w:id="1832" w:author="Marine Uldry" w:date="2021-09-17T10:34:00Z">
              <w:rPr/>
            </w:rPrChange>
          </w:rPr>
          <w:delInstrText xml:space="preserve"> HYPERLINK "https://www.youtube.com/watch?v=7-4XsYomCQs&amp;feature=youtu.be" </w:delInstrText>
        </w:r>
        <w:r w:rsidRPr="001046E8" w:rsidDel="00053732">
          <w:rPr>
            <w:highlight w:val="yellow"/>
            <w:rPrChange w:id="1833" w:author="Marine Uldry" w:date="2021-09-17T10:34:00Z">
              <w:rPr>
                <w:rStyle w:val="Hyperlink"/>
              </w:rPr>
            </w:rPrChange>
          </w:rPr>
          <w:fldChar w:fldCharType="separate"/>
        </w:r>
        <w:r w:rsidR="00D802CB" w:rsidRPr="001046E8" w:rsidDel="00053732">
          <w:rPr>
            <w:rStyle w:val="Hyperlink"/>
            <w:highlight w:val="yellow"/>
            <w:rPrChange w:id="1834" w:author="Marine Uldry" w:date="2021-09-17T10:34:00Z">
              <w:rPr>
                <w:rStyle w:val="Hyperlink"/>
              </w:rPr>
            </w:rPrChange>
          </w:rPr>
          <w:delText>EDF has conducted a webinar</w:delText>
        </w:r>
        <w:r w:rsidRPr="001046E8" w:rsidDel="00053732">
          <w:rPr>
            <w:rStyle w:val="Hyperlink"/>
            <w:highlight w:val="yellow"/>
            <w:rPrChange w:id="1835" w:author="Marine Uldry" w:date="2021-09-17T10:34:00Z">
              <w:rPr>
                <w:rStyle w:val="Hyperlink"/>
              </w:rPr>
            </w:rPrChange>
          </w:rPr>
          <w:fldChar w:fldCharType="end"/>
        </w:r>
        <w:r w:rsidR="00D802CB" w:rsidRPr="001046E8" w:rsidDel="00053732">
          <w:rPr>
            <w:bCs/>
            <w:highlight w:val="yellow"/>
            <w:rPrChange w:id="1836" w:author="Marine Uldry" w:date="2021-09-17T10:34:00Z">
              <w:rPr>
                <w:bCs/>
              </w:rPr>
            </w:rPrChange>
          </w:rPr>
          <w:delText xml:space="preserve"> and produced a </w:delText>
        </w:r>
        <w:r w:rsidRPr="001046E8" w:rsidDel="00053732">
          <w:rPr>
            <w:highlight w:val="yellow"/>
            <w:rPrChange w:id="1837" w:author="Marine Uldry" w:date="2021-09-17T10:34:00Z">
              <w:rPr/>
            </w:rPrChange>
          </w:rPr>
          <w:fldChar w:fldCharType="begin"/>
        </w:r>
        <w:r w:rsidRPr="001046E8" w:rsidDel="00053732">
          <w:rPr>
            <w:highlight w:val="yellow"/>
            <w:rPrChange w:id="1838" w:author="Marine Uldry" w:date="2021-09-17T10:34:00Z">
              <w:rPr/>
            </w:rPrChange>
          </w:rPr>
          <w:delInstrText xml:space="preserve"> HYPERLINK "http://www.edf-feph.org/newsroom/news/act-now-advocate-more-accessible-audio-visual-media" </w:delInstrText>
        </w:r>
        <w:r w:rsidRPr="001046E8" w:rsidDel="00053732">
          <w:rPr>
            <w:highlight w:val="yellow"/>
            <w:rPrChange w:id="1839" w:author="Marine Uldry" w:date="2021-09-17T10:34:00Z">
              <w:rPr>
                <w:rStyle w:val="Hyperlink"/>
              </w:rPr>
            </w:rPrChange>
          </w:rPr>
          <w:fldChar w:fldCharType="separate"/>
        </w:r>
        <w:r w:rsidR="00D802CB" w:rsidRPr="001046E8" w:rsidDel="00053732">
          <w:rPr>
            <w:rStyle w:val="Hyperlink"/>
            <w:highlight w:val="yellow"/>
            <w:rPrChange w:id="1840" w:author="Marine Uldry" w:date="2021-09-17T10:34:00Z">
              <w:rPr>
                <w:rStyle w:val="Hyperlink"/>
              </w:rPr>
            </w:rPrChange>
          </w:rPr>
          <w:delText>toolkit for transposition</w:delText>
        </w:r>
        <w:r w:rsidRPr="001046E8" w:rsidDel="00053732">
          <w:rPr>
            <w:rStyle w:val="Hyperlink"/>
            <w:highlight w:val="yellow"/>
            <w:rPrChange w:id="1841" w:author="Marine Uldry" w:date="2021-09-17T10:34:00Z">
              <w:rPr>
                <w:rStyle w:val="Hyperlink"/>
              </w:rPr>
            </w:rPrChange>
          </w:rPr>
          <w:fldChar w:fldCharType="end"/>
        </w:r>
        <w:r w:rsidR="00D802CB" w:rsidRPr="001046E8" w:rsidDel="00053732">
          <w:rPr>
            <w:bCs/>
            <w:highlight w:val="yellow"/>
            <w:rPrChange w:id="1842" w:author="Marine Uldry" w:date="2021-09-17T10:34:00Z">
              <w:rPr>
                <w:bCs/>
              </w:rPr>
            </w:rPrChange>
          </w:rPr>
          <w:delText xml:space="preserve"> to help our members advocate for strong national rules with deadlines</w:delText>
        </w:r>
        <w:r w:rsidR="007C2706" w:rsidRPr="001046E8" w:rsidDel="00053732">
          <w:rPr>
            <w:bCs/>
            <w:highlight w:val="yellow"/>
            <w:rPrChange w:id="1843" w:author="Marine Uldry" w:date="2021-09-17T10:34:00Z">
              <w:rPr>
                <w:bCs/>
              </w:rPr>
            </w:rPrChange>
          </w:rPr>
          <w:delText>,</w:delText>
        </w:r>
        <w:r w:rsidR="00D802CB" w:rsidRPr="001046E8" w:rsidDel="00053732">
          <w:rPr>
            <w:bCs/>
            <w:highlight w:val="yellow"/>
            <w:rPrChange w:id="1844" w:author="Marine Uldry" w:date="2021-09-17T10:34:00Z">
              <w:rPr>
                <w:bCs/>
              </w:rPr>
            </w:rPrChange>
          </w:rPr>
          <w:delText>quantity and quality targets for advancing accessibility of audiovisual content for broadcasters and on-demand services.</w:delText>
        </w:r>
        <w:r w:rsidR="00D802CB" w:rsidRPr="006E102B" w:rsidDel="00053732">
          <w:rPr>
            <w:bCs/>
          </w:rPr>
          <w:delText xml:space="preserve"> </w:delText>
        </w:r>
        <w:r w:rsidR="00851CC9" w:rsidRPr="006E102B" w:rsidDel="00053732">
          <w:rPr>
            <w:bCs/>
          </w:rPr>
          <w:delText xml:space="preserve"> </w:delText>
        </w:r>
      </w:del>
    </w:p>
    <w:p w14:paraId="2AF338EF" w14:textId="09EF423D" w:rsidR="00FF6EFF" w:rsidRDefault="00FF6EFF" w:rsidP="007D1381">
      <w:pPr>
        <w:jc w:val="left"/>
        <w:rPr>
          <w:ins w:id="1845" w:author="Marine Uldry" w:date="2021-09-17T10:30:00Z"/>
          <w:bCs/>
        </w:rPr>
      </w:pPr>
      <w:ins w:id="1846" w:author="alejandro .moledo" w:date="2021-08-20T16:33:00Z">
        <w:r w:rsidRPr="00DA6B6A">
          <w:rPr>
            <w:bCs/>
            <w:highlight w:val="yellow"/>
            <w:rPrChange w:id="1847" w:author="Marine Uldry" w:date="2021-09-16T17:49:00Z">
              <w:rPr>
                <w:bCs/>
              </w:rPr>
            </w:rPrChange>
          </w:rPr>
          <w:t>All Member State must designate a single, easily accessible, and publicly available online point of contact for providing information and receiving complaints regarding any accessibility issues.</w:t>
        </w:r>
      </w:ins>
      <w:ins w:id="1848" w:author="Marine Uldry" w:date="2021-09-17T10:35:00Z">
        <w:r w:rsidR="000B199E">
          <w:rPr>
            <w:rStyle w:val="FootnoteReference"/>
            <w:bCs/>
            <w:highlight w:val="yellow"/>
          </w:rPr>
          <w:footnoteReference w:id="75"/>
        </w:r>
      </w:ins>
      <w:ins w:id="1855" w:author="alejandro .moledo" w:date="2021-08-20T16:34:00Z">
        <w:r w:rsidRPr="00DA6B6A">
          <w:rPr>
            <w:bCs/>
            <w:highlight w:val="yellow"/>
            <w:rPrChange w:id="1856" w:author="Marine Uldry" w:date="2021-09-16T17:49:00Z">
              <w:rPr>
                <w:bCs/>
              </w:rPr>
            </w:rPrChange>
          </w:rPr>
          <w:t xml:space="preserve"> Additionally, </w:t>
        </w:r>
      </w:ins>
      <w:ins w:id="1857" w:author="alejandro .moledo" w:date="2021-08-20T16:35:00Z">
        <w:r w:rsidRPr="00DA6B6A">
          <w:rPr>
            <w:bCs/>
            <w:highlight w:val="yellow"/>
            <w:rPrChange w:id="1858" w:author="Marine Uldry" w:date="2021-09-16T17:49:00Z">
              <w:rPr>
                <w:bCs/>
              </w:rPr>
            </w:rPrChange>
          </w:rPr>
          <w:t>Member States are obliged to make emergency information</w:t>
        </w:r>
      </w:ins>
      <w:ins w:id="1859" w:author="alejandro .moledo" w:date="2021-08-20T16:36:00Z">
        <w:r w:rsidRPr="00DA6B6A">
          <w:rPr>
            <w:bCs/>
            <w:highlight w:val="yellow"/>
            <w:rPrChange w:id="1860" w:author="Marine Uldry" w:date="2021-09-16T17:49:00Z">
              <w:rPr>
                <w:bCs/>
              </w:rPr>
            </w:rPrChange>
          </w:rPr>
          <w:t>, including communication and announcements, is accessible to persons with disabilities.</w:t>
        </w:r>
      </w:ins>
    </w:p>
    <w:p w14:paraId="6D153BA6" w14:textId="752CF6DB" w:rsidR="001046E8" w:rsidRPr="001046E8" w:rsidDel="001046E8" w:rsidRDefault="001046E8" w:rsidP="001046E8">
      <w:pPr>
        <w:jc w:val="left"/>
        <w:rPr>
          <w:ins w:id="1861" w:author="alejandro .moledo" w:date="2021-08-20T16:37:00Z"/>
          <w:del w:id="1862" w:author="Marine Uldry" w:date="2021-09-17T10:32:00Z"/>
          <w:bCs/>
          <w:highlight w:val="yellow"/>
          <w:rPrChange w:id="1863" w:author="Marine Uldry" w:date="2021-09-17T10:32:00Z">
            <w:rPr>
              <w:ins w:id="1864" w:author="alejandro .moledo" w:date="2021-08-20T16:37:00Z"/>
              <w:del w:id="1865" w:author="Marine Uldry" w:date="2021-09-17T10:32:00Z"/>
              <w:bCs/>
            </w:rPr>
          </w:rPrChange>
        </w:rPr>
      </w:pPr>
      <w:ins w:id="1866" w:author="Marine Uldry" w:date="2021-09-17T10:30:00Z">
        <w:r w:rsidRPr="001046E8">
          <w:rPr>
            <w:bCs/>
            <w:highlight w:val="yellow"/>
          </w:rPr>
          <w:lastRenderedPageBreak/>
          <w:t xml:space="preserve">Deadline to put the Directive into national law was 19 September 2020. EDF conducted a </w:t>
        </w:r>
        <w:r>
          <w:rPr>
            <w:bCs/>
            <w:highlight w:val="yellow"/>
          </w:rPr>
          <w:fldChar w:fldCharType="begin"/>
        </w:r>
        <w:r>
          <w:rPr>
            <w:bCs/>
            <w:highlight w:val="yellow"/>
          </w:rPr>
          <w:instrText xml:space="preserve"> HYPERLINK "https://www.edf-feph.org/publications/webinar-towards-ambitious-transposition-of-audiovisual-media-services-directive-february-2020/" </w:instrText>
        </w:r>
        <w:r>
          <w:rPr>
            <w:bCs/>
            <w:highlight w:val="yellow"/>
          </w:rPr>
          <w:fldChar w:fldCharType="separate"/>
        </w:r>
        <w:r w:rsidRPr="001046E8">
          <w:rPr>
            <w:rStyle w:val="Hyperlink"/>
            <w:bCs/>
            <w:highlight w:val="yellow"/>
          </w:rPr>
          <w:t>webinar</w:t>
        </w:r>
        <w:r>
          <w:rPr>
            <w:bCs/>
            <w:highlight w:val="yellow"/>
          </w:rPr>
          <w:fldChar w:fldCharType="end"/>
        </w:r>
        <w:r>
          <w:rPr>
            <w:rStyle w:val="FootnoteReference"/>
            <w:bCs/>
            <w:highlight w:val="yellow"/>
          </w:rPr>
          <w:footnoteReference w:id="76"/>
        </w:r>
        <w:r w:rsidRPr="001046E8">
          <w:rPr>
            <w:bCs/>
            <w:highlight w:val="yellow"/>
          </w:rPr>
          <w:t xml:space="preserve"> and published a </w:t>
        </w:r>
      </w:ins>
      <w:ins w:id="1877" w:author="Marine Uldry" w:date="2021-09-17T10:31:00Z">
        <w:r>
          <w:rPr>
            <w:bCs/>
            <w:highlight w:val="yellow"/>
          </w:rPr>
          <w:fldChar w:fldCharType="begin"/>
        </w:r>
        <w:r>
          <w:rPr>
            <w:bCs/>
            <w:highlight w:val="yellow"/>
          </w:rPr>
          <w:instrText>HYPERLINK "https://www.edf-feph.org/publications/accessibility-of-audiovisual-media/"</w:instrText>
        </w:r>
        <w:r>
          <w:rPr>
            <w:bCs/>
            <w:highlight w:val="yellow"/>
          </w:rPr>
          <w:fldChar w:fldCharType="separate"/>
        </w:r>
        <w:r>
          <w:rPr>
            <w:rStyle w:val="Hyperlink"/>
            <w:bCs/>
            <w:highlight w:val="yellow"/>
          </w:rPr>
          <w:t>toolkit for transposition</w:t>
        </w:r>
        <w:r>
          <w:rPr>
            <w:bCs/>
            <w:highlight w:val="yellow"/>
          </w:rPr>
          <w:fldChar w:fldCharType="end"/>
        </w:r>
      </w:ins>
      <w:ins w:id="1878" w:author="Marine Uldry" w:date="2021-09-17T10:30:00Z">
        <w:r w:rsidRPr="001046E8">
          <w:rPr>
            <w:bCs/>
            <w:highlight w:val="yellow"/>
          </w:rPr>
          <w:t>.</w:t>
        </w:r>
      </w:ins>
      <w:ins w:id="1879" w:author="Marine Uldry" w:date="2021-09-17T10:31:00Z">
        <w:r>
          <w:rPr>
            <w:rStyle w:val="FootnoteReference"/>
            <w:bCs/>
            <w:highlight w:val="yellow"/>
          </w:rPr>
          <w:footnoteReference w:id="77"/>
        </w:r>
      </w:ins>
      <w:ins w:id="1891" w:author="Marine Uldry" w:date="2021-09-17T10:30:00Z">
        <w:r w:rsidRPr="001046E8">
          <w:rPr>
            <w:bCs/>
            <w:highlight w:val="yellow"/>
          </w:rPr>
          <w:t xml:space="preserve"> Some countries are late with transposition. If your country is one of them, you can still use these resources for national advocacy.</w:t>
        </w:r>
      </w:ins>
    </w:p>
    <w:p w14:paraId="0D6FAA1C" w14:textId="600B098B" w:rsidR="0004700D" w:rsidRPr="006E102B" w:rsidRDefault="00851CC9" w:rsidP="007D1381">
      <w:pPr>
        <w:jc w:val="left"/>
        <w:rPr>
          <w:rStyle w:val="Hyperlink"/>
        </w:rPr>
      </w:pPr>
      <w:r w:rsidRPr="006E102B">
        <w:rPr>
          <w:bCs/>
        </w:rPr>
        <w:t xml:space="preserve">You </w:t>
      </w:r>
      <w:r w:rsidRPr="00BC5398">
        <w:rPr>
          <w:bCs/>
        </w:rPr>
        <w:t xml:space="preserve">can </w:t>
      </w:r>
      <w:r w:rsidRPr="00B40BB7">
        <w:rPr>
          <w:bCs/>
        </w:rPr>
        <w:t>also find</w:t>
      </w:r>
      <w:r w:rsidRPr="006E102B">
        <w:rPr>
          <w:bCs/>
        </w:rPr>
        <w:t xml:space="preserve"> more information on the </w:t>
      </w:r>
      <w:ins w:id="1892" w:author="Marine Uldry" w:date="2021-09-17T10:33:00Z">
        <w:r w:rsidR="001046E8" w:rsidRPr="001046E8">
          <w:rPr>
            <w:bCs/>
            <w:highlight w:val="yellow"/>
            <w:rPrChange w:id="1893" w:author="Marine Uldry" w:date="2021-09-17T10:33:00Z">
              <w:rPr>
                <w:bCs/>
              </w:rPr>
            </w:rPrChange>
          </w:rPr>
          <w:fldChar w:fldCharType="begin"/>
        </w:r>
        <w:r w:rsidR="001046E8" w:rsidRPr="001046E8">
          <w:rPr>
            <w:bCs/>
            <w:highlight w:val="yellow"/>
            <w:rPrChange w:id="1894" w:author="Marine Uldry" w:date="2021-09-17T10:33:00Z">
              <w:rPr>
                <w:bCs/>
              </w:rPr>
            </w:rPrChange>
          </w:rPr>
          <w:instrText xml:space="preserve"> HYPERLINK "https://ec.europa.eu/digital-single-market/en/policies/audiovisual-media-services" </w:instrText>
        </w:r>
        <w:r w:rsidR="001046E8" w:rsidRPr="001046E8">
          <w:rPr>
            <w:bCs/>
            <w:highlight w:val="yellow"/>
            <w:rPrChange w:id="1895" w:author="Marine Uldry" w:date="2021-09-17T10:33:00Z">
              <w:rPr>
                <w:bCs/>
              </w:rPr>
            </w:rPrChange>
          </w:rPr>
          <w:fldChar w:fldCharType="separate"/>
        </w:r>
        <w:r w:rsidRPr="001046E8">
          <w:rPr>
            <w:rStyle w:val="Hyperlink"/>
            <w:bCs/>
            <w:highlight w:val="yellow"/>
            <w:rPrChange w:id="1896" w:author="Marine Uldry" w:date="2021-09-17T10:33:00Z">
              <w:rPr>
                <w:rStyle w:val="Hyperlink"/>
                <w:bCs/>
              </w:rPr>
            </w:rPrChange>
          </w:rPr>
          <w:t xml:space="preserve">European Commission’s webpage on the </w:t>
        </w:r>
        <w:r w:rsidRPr="001046E8">
          <w:rPr>
            <w:rStyle w:val="Hyperlink"/>
            <w:highlight w:val="yellow"/>
            <w:rPrChange w:id="1897" w:author="Marine Uldry" w:date="2021-09-17T10:33:00Z">
              <w:rPr>
                <w:rStyle w:val="Hyperlink"/>
              </w:rPr>
            </w:rPrChange>
          </w:rPr>
          <w:t>Audiovisual Media Service Directive,</w:t>
        </w:r>
        <w:r w:rsidR="001046E8" w:rsidRPr="001046E8">
          <w:rPr>
            <w:bCs/>
            <w:highlight w:val="yellow"/>
            <w:rPrChange w:id="1898" w:author="Marine Uldry" w:date="2021-09-17T10:33:00Z">
              <w:rPr>
                <w:bCs/>
              </w:rPr>
            </w:rPrChange>
          </w:rPr>
          <w:fldChar w:fldCharType="end"/>
        </w:r>
      </w:ins>
      <w:r w:rsidRPr="006E102B">
        <w:rPr>
          <w:rStyle w:val="FootnoteReference"/>
          <w:bCs/>
        </w:rPr>
        <w:footnoteReference w:id="78"/>
      </w:r>
      <w:r w:rsidRPr="006E102B">
        <w:rPr>
          <w:bCs/>
        </w:rPr>
        <w:t xml:space="preserve"> and the</w:t>
      </w:r>
      <w:r w:rsidRPr="006E102B">
        <w:rPr>
          <w:rStyle w:val="Hyperlink"/>
          <w:color w:val="auto"/>
          <w:u w:val="none"/>
        </w:rPr>
        <w:t xml:space="preserve"> </w:t>
      </w:r>
      <w:r w:rsidR="006C5C40">
        <w:fldChar w:fldCharType="begin"/>
      </w:r>
      <w:r w:rsidR="006C5C40">
        <w:instrText xml:space="preserve"> HYPERLINK "https://eur-lex.europa.eu/eli/dir/2018/1808/oj" </w:instrText>
      </w:r>
      <w:r w:rsidR="006C5C40">
        <w:fldChar w:fldCharType="separate"/>
      </w:r>
      <w:r w:rsidRPr="006E102B">
        <w:rPr>
          <w:rStyle w:val="Hyperlink"/>
        </w:rPr>
        <w:t>Directive (EU) 2018/1808 of the European Parliament and of the Council of 14 November 2018</w:t>
      </w:r>
      <w:ins w:id="1902" w:author="Marine Uldry" w:date="2021-09-17T10:38:00Z">
        <w:r w:rsidR="00B40BB7">
          <w:rPr>
            <w:rStyle w:val="Hyperlink"/>
          </w:rPr>
          <w:t xml:space="preserve"> </w:t>
        </w:r>
        <w:r w:rsidR="00B40BB7" w:rsidRPr="00B40BB7">
          <w:rPr>
            <w:rStyle w:val="Hyperlink"/>
            <w:highlight w:val="yellow"/>
            <w:rPrChange w:id="1903" w:author="Marine Uldry" w:date="2021-09-17T10:38:00Z">
              <w:rPr>
                <w:rStyle w:val="Hyperlink"/>
              </w:rPr>
            </w:rPrChange>
          </w:rPr>
          <w:t>on Audiovisual Media Services</w:t>
        </w:r>
      </w:ins>
      <w:del w:id="1904" w:author="Marine Uldry" w:date="2021-09-17T10:38:00Z">
        <w:r w:rsidRPr="00B40BB7" w:rsidDel="00B40BB7">
          <w:rPr>
            <w:rStyle w:val="Hyperlink"/>
            <w:highlight w:val="yellow"/>
            <w:rPrChange w:id="1905" w:author="Marine Uldry" w:date="2021-09-17T10:38:00Z">
              <w:rPr>
                <w:rStyle w:val="Hyperlink"/>
              </w:rPr>
            </w:rPrChange>
          </w:rPr>
          <w:delText xml:space="preserve"> amending Directive 2010/13/EU on the coordination of certain provisions laid down by law, regulation or administrative action in Member States concerning the provision of audiovisual media services (Audiovisual Media Services Directive) in view of changing market realities</w:delText>
        </w:r>
      </w:del>
      <w:r w:rsidR="006C5C40">
        <w:rPr>
          <w:rStyle w:val="Hyperlink"/>
        </w:rPr>
        <w:fldChar w:fldCharType="end"/>
      </w:r>
      <w:r w:rsidRPr="00AB4DC8">
        <w:t>.</w:t>
      </w:r>
    </w:p>
    <w:p w14:paraId="40BEBEC8" w14:textId="77777777" w:rsidR="0047648E" w:rsidRDefault="0047648E" w:rsidP="007D1381">
      <w:pPr>
        <w:jc w:val="left"/>
        <w:rPr>
          <w:bCs/>
        </w:rPr>
      </w:pPr>
    </w:p>
    <w:p w14:paraId="37EA88C4" w14:textId="59E7EFAC" w:rsidR="0047648E" w:rsidRPr="001718D5" w:rsidRDefault="0047648E" w:rsidP="007D1381">
      <w:pPr>
        <w:jc w:val="left"/>
        <w:rPr>
          <w:b/>
        </w:rPr>
      </w:pPr>
      <w:r w:rsidRPr="001718D5">
        <w:rPr>
          <w:b/>
        </w:rPr>
        <w:t xml:space="preserve">Marrakech Treaty </w:t>
      </w:r>
    </w:p>
    <w:p w14:paraId="2F2F4134" w14:textId="456A3FFE" w:rsidR="0047648E" w:rsidRDefault="0047648E" w:rsidP="007D1381">
      <w:pPr>
        <w:jc w:val="left"/>
        <w:rPr>
          <w:bCs/>
        </w:rPr>
      </w:pPr>
      <w:r>
        <w:rPr>
          <w:bCs/>
        </w:rPr>
        <w:t xml:space="preserve">This Treaty of the World Intellectual Property Organisation aims to facilitate access to published works for persons who are blind, visually impaired or otherwise print disabled. </w:t>
      </w:r>
      <w:r w:rsidRPr="0047648E">
        <w:rPr>
          <w:bCs/>
        </w:rPr>
        <w:t xml:space="preserve">The treaty </w:t>
      </w:r>
      <w:r>
        <w:rPr>
          <w:bCs/>
        </w:rPr>
        <w:t>changes national copyright laws to allow</w:t>
      </w:r>
      <w:r w:rsidRPr="0047648E">
        <w:rPr>
          <w:bCs/>
        </w:rPr>
        <w:t xml:space="preserve"> authori</w:t>
      </w:r>
      <w:r>
        <w:rPr>
          <w:bCs/>
        </w:rPr>
        <w:t>s</w:t>
      </w:r>
      <w:r w:rsidRPr="0047648E">
        <w:rPr>
          <w:bCs/>
        </w:rPr>
        <w:t>ed entities to share their accessible</w:t>
      </w:r>
      <w:r>
        <w:rPr>
          <w:bCs/>
        </w:rPr>
        <w:t xml:space="preserve"> versions of printed material </w:t>
      </w:r>
      <w:r w:rsidRPr="0047648E">
        <w:rPr>
          <w:bCs/>
        </w:rPr>
        <w:t>across national borders with other entities.</w:t>
      </w:r>
      <w:r>
        <w:rPr>
          <w:bCs/>
        </w:rPr>
        <w:t xml:space="preserve"> This means, for example, that a printed book or music </w:t>
      </w:r>
      <w:del w:id="1906" w:author="Marine Uldry" w:date="2021-09-17T10:39:00Z">
        <w:r w:rsidRPr="00B03967" w:rsidDel="00B03967">
          <w:rPr>
            <w:bCs/>
            <w:highlight w:val="yellow"/>
            <w:rPrChange w:id="1907" w:author="Marine Uldry" w:date="2021-09-17T10:39:00Z">
              <w:rPr>
                <w:bCs/>
              </w:rPr>
            </w:rPrChange>
          </w:rPr>
          <w:delText xml:space="preserve">score </w:delText>
        </w:r>
      </w:del>
      <w:ins w:id="1908" w:author="Marine Uldry" w:date="2021-09-17T10:39:00Z">
        <w:r w:rsidR="00B03967" w:rsidRPr="00B03967">
          <w:rPr>
            <w:bCs/>
            <w:highlight w:val="yellow"/>
            <w:rPrChange w:id="1909" w:author="Marine Uldry" w:date="2021-09-17T10:39:00Z">
              <w:rPr>
                <w:bCs/>
              </w:rPr>
            </w:rPrChange>
          </w:rPr>
          <w:t>notes</w:t>
        </w:r>
        <w:r w:rsidR="00B03967" w:rsidRPr="0047648E">
          <w:rPr>
            <w:bCs/>
          </w:rPr>
          <w:t xml:space="preserve"> </w:t>
        </w:r>
      </w:ins>
      <w:r w:rsidR="00804678">
        <w:rPr>
          <w:bCs/>
        </w:rPr>
        <w:t>made accessible in one country (by making it in large print, braille</w:t>
      </w:r>
      <w:r w:rsidR="00573217">
        <w:rPr>
          <w:bCs/>
        </w:rPr>
        <w:t>,</w:t>
      </w:r>
      <w:r w:rsidR="00804678">
        <w:rPr>
          <w:bCs/>
        </w:rPr>
        <w:t xml:space="preserve"> audio format</w:t>
      </w:r>
      <w:r w:rsidR="00573217">
        <w:rPr>
          <w:bCs/>
        </w:rPr>
        <w:t>, etc.</w:t>
      </w:r>
      <w:r w:rsidR="00804678">
        <w:rPr>
          <w:bCs/>
        </w:rPr>
        <w:t>) will be shareable across authorised entities in countries which are parties to the Marrakech Treaty. Authorised entities can be a library, an association or an organisation of persons with disabilities adapting the inaccessible printed material into accessible formats for the benefit of persons with disabilities.</w:t>
      </w:r>
    </w:p>
    <w:p w14:paraId="1F1CF76A" w14:textId="6FA0B4AE" w:rsidR="00804678" w:rsidRDefault="00804678" w:rsidP="007D1381">
      <w:pPr>
        <w:jc w:val="left"/>
        <w:rPr>
          <w:bCs/>
        </w:rPr>
      </w:pPr>
      <w:r>
        <w:rPr>
          <w:bCs/>
        </w:rPr>
        <w:lastRenderedPageBreak/>
        <w:t xml:space="preserve">The EU ratified the Marrakech Treaty on October 2018, and to do so it adopted two European legislation: a </w:t>
      </w:r>
      <w:hyperlink r:id="rId54" w:history="1">
        <w:r w:rsidRPr="00804678">
          <w:rPr>
            <w:rStyle w:val="Hyperlink"/>
            <w:bCs/>
          </w:rPr>
          <w:t>Directive</w:t>
        </w:r>
      </w:hyperlink>
      <w:r>
        <w:rPr>
          <w:bCs/>
        </w:rPr>
        <w:t xml:space="preserve"> setting the legal framework within the EU countries, and a </w:t>
      </w:r>
      <w:hyperlink r:id="rId55" w:history="1">
        <w:r w:rsidRPr="00804678">
          <w:rPr>
            <w:rStyle w:val="Hyperlink"/>
            <w:bCs/>
          </w:rPr>
          <w:t>Council decision</w:t>
        </w:r>
      </w:hyperlink>
      <w:r>
        <w:rPr>
          <w:bCs/>
        </w:rPr>
        <w:t xml:space="preserve"> to set out the conditions with non-EU countries.</w:t>
      </w:r>
    </w:p>
    <w:p w14:paraId="40420208" w14:textId="05A52A15" w:rsidR="0047648E" w:rsidRDefault="00804678" w:rsidP="007D1381">
      <w:pPr>
        <w:jc w:val="left"/>
        <w:rPr>
          <w:bCs/>
        </w:rPr>
      </w:pPr>
      <w:r>
        <w:rPr>
          <w:bCs/>
        </w:rPr>
        <w:t xml:space="preserve">For more information, visit the </w:t>
      </w:r>
      <w:hyperlink r:id="rId56" w:history="1">
        <w:r w:rsidRPr="00804678">
          <w:rPr>
            <w:rStyle w:val="Hyperlink"/>
            <w:bCs/>
          </w:rPr>
          <w:t>European Blind Union web</w:t>
        </w:r>
        <w:r>
          <w:rPr>
            <w:rStyle w:val="Hyperlink"/>
            <w:bCs/>
          </w:rPr>
          <w:t>page</w:t>
        </w:r>
      </w:hyperlink>
      <w:r>
        <w:rPr>
          <w:bCs/>
        </w:rPr>
        <w:t>.</w:t>
      </w:r>
    </w:p>
    <w:p w14:paraId="7E756E36" w14:textId="6C82654C" w:rsidR="00541BDE" w:rsidRPr="006E102B" w:rsidRDefault="0047648E" w:rsidP="007D1381">
      <w:pPr>
        <w:jc w:val="left"/>
        <w:rPr>
          <w:bCs/>
        </w:rPr>
      </w:pPr>
      <w:r>
        <w:rPr>
          <w:bCs/>
        </w:rPr>
        <w:t xml:space="preserve"> </w:t>
      </w:r>
    </w:p>
    <w:p w14:paraId="7A120D5E" w14:textId="77777777" w:rsidR="00541BDE" w:rsidRPr="006E102B" w:rsidRDefault="00515B3E" w:rsidP="007D1381">
      <w:pPr>
        <w:pStyle w:val="Heading2"/>
        <w:jc w:val="left"/>
        <w:rPr>
          <w:lang w:val="en-GB"/>
        </w:rPr>
      </w:pPr>
      <w:bookmarkStart w:id="1910" w:name="_Toc82789533"/>
      <w:r w:rsidRPr="006E102B">
        <w:rPr>
          <w:lang w:val="en-GB"/>
        </w:rPr>
        <w:t>Electoral rights</w:t>
      </w:r>
      <w:bookmarkEnd w:id="1910"/>
    </w:p>
    <w:p w14:paraId="563FD55B" w14:textId="24047335" w:rsidR="00541BDE" w:rsidRPr="006E102B" w:rsidRDefault="00515B3E" w:rsidP="007D1381">
      <w:pPr>
        <w:jc w:val="left"/>
      </w:pPr>
      <w:r w:rsidRPr="006E102B">
        <w:t>All EU citizens have the right to vote for and stand as a candidate in European Parliament elections in their country of origin, or if they live in another EU country, they may choose to vote and stand as a candidate, under the same conditions as the nationals of that country.</w:t>
      </w:r>
    </w:p>
    <w:p w14:paraId="69E8F93F" w14:textId="131A3B44" w:rsidR="00541BDE" w:rsidRPr="006E102B" w:rsidRDefault="00515B3E" w:rsidP="007D1381">
      <w:pPr>
        <w:jc w:val="left"/>
      </w:pPr>
      <w:r w:rsidRPr="006E102B">
        <w:t>EU citizens who live in another EU country also have the right to vote and stand as candidate in local or municipal elections in the country they live in, again under the same conditions as the nationals of that country.</w:t>
      </w:r>
    </w:p>
    <w:p w14:paraId="29AEC306" w14:textId="4EB2D277" w:rsidR="00541BDE" w:rsidRPr="006E102B" w:rsidRDefault="00CC0357" w:rsidP="007D1381">
      <w:pPr>
        <w:jc w:val="left"/>
      </w:pPr>
      <w:r w:rsidRPr="006E102B">
        <w:t>As you can read in chapter 6, many persons with a disability are not able to vote or stand as a candidate in elections as they have lost their legal capacity, fully or partially.</w:t>
      </w:r>
    </w:p>
    <w:p w14:paraId="307C8E8E" w14:textId="454244C0" w:rsidR="00541BDE" w:rsidRPr="006E102B" w:rsidRDefault="00515B3E" w:rsidP="007D1381">
      <w:pPr>
        <w:jc w:val="left"/>
      </w:pPr>
      <w:r w:rsidRPr="006E102B">
        <w:t xml:space="preserve">For more information, please visit </w:t>
      </w:r>
      <w:r w:rsidR="00DF486B" w:rsidRPr="00164848">
        <w:rPr>
          <w:highlight w:val="yellow"/>
          <w:rPrChange w:id="1911" w:author="Marine Uldry" w:date="2021-09-17T10:55:00Z">
            <w:rPr/>
          </w:rPrChange>
        </w:rPr>
        <w:fldChar w:fldCharType="begin"/>
      </w:r>
      <w:ins w:id="1912" w:author="Marine Uldry" w:date="2021-08-13T13:11:00Z">
        <w:r w:rsidR="00053732" w:rsidRPr="00164848">
          <w:rPr>
            <w:highlight w:val="yellow"/>
            <w:rPrChange w:id="1913" w:author="Marine Uldry" w:date="2021-09-17T10:55:00Z">
              <w:rPr/>
            </w:rPrChange>
          </w:rPr>
          <w:instrText>HYPERLINK "https://ec.europa.eu/info/policies/justice-and-fundamental-rights/eu-citizenship/electoral-rights_en"</w:instrText>
        </w:r>
      </w:ins>
      <w:del w:id="1914" w:author="Marine Uldry" w:date="2021-08-13T13:11:00Z">
        <w:r w:rsidR="00DF486B" w:rsidRPr="00164848" w:rsidDel="00053732">
          <w:rPr>
            <w:highlight w:val="yellow"/>
            <w:rPrChange w:id="1915" w:author="Marine Uldry" w:date="2021-09-17T10:55:00Z">
              <w:rPr/>
            </w:rPrChange>
          </w:rPr>
          <w:delInstrText xml:space="preserve"> HYPERLINK "https://ec.europa.eu/info/strategy/justice-and-fundamental-rights/eu-citizenship/electoral-rights_en." </w:delInstrText>
        </w:r>
      </w:del>
      <w:r w:rsidR="00DF486B" w:rsidRPr="00164848">
        <w:rPr>
          <w:highlight w:val="yellow"/>
          <w:rPrChange w:id="1916" w:author="Marine Uldry" w:date="2021-09-17T10:55:00Z">
            <w:rPr>
              <w:rStyle w:val="Hyperlink"/>
            </w:rPr>
          </w:rPrChange>
        </w:rPr>
        <w:fldChar w:fldCharType="separate"/>
      </w:r>
      <w:r w:rsidRPr="00164848">
        <w:rPr>
          <w:rStyle w:val="Hyperlink"/>
          <w:highlight w:val="yellow"/>
          <w:rPrChange w:id="1917" w:author="Marine Uldry" w:date="2021-09-17T10:55:00Z">
            <w:rPr>
              <w:rStyle w:val="Hyperlink"/>
            </w:rPr>
          </w:rPrChange>
        </w:rPr>
        <w:t>Commission’s webpage on electoral rights</w:t>
      </w:r>
      <w:r w:rsidR="00DF486B" w:rsidRPr="00164848">
        <w:rPr>
          <w:rStyle w:val="Hyperlink"/>
          <w:highlight w:val="yellow"/>
          <w:rPrChange w:id="1918" w:author="Marine Uldry" w:date="2021-09-17T10:55:00Z">
            <w:rPr>
              <w:rStyle w:val="Hyperlink"/>
            </w:rPr>
          </w:rPrChange>
        </w:rPr>
        <w:fldChar w:fldCharType="end"/>
      </w:r>
      <w:ins w:id="1919" w:author="Marine Uldry" w:date="2021-08-13T13:11:00Z">
        <w:r w:rsidR="00053732" w:rsidRPr="00164848">
          <w:rPr>
            <w:rStyle w:val="Hyperlink"/>
            <w:highlight w:val="yellow"/>
            <w:rPrChange w:id="1920" w:author="Marine Uldry" w:date="2021-09-17T10:55:00Z">
              <w:rPr>
                <w:rStyle w:val="Hyperlink"/>
              </w:rPr>
            </w:rPrChange>
          </w:rPr>
          <w:t>.</w:t>
        </w:r>
      </w:ins>
      <w:r w:rsidRPr="00164848">
        <w:rPr>
          <w:rStyle w:val="FootnoteReference"/>
          <w:highlight w:val="yellow"/>
          <w:rPrChange w:id="1921" w:author="Marine Uldry" w:date="2021-09-17T10:55:00Z">
            <w:rPr>
              <w:rStyle w:val="FootnoteReference"/>
            </w:rPr>
          </w:rPrChange>
        </w:rPr>
        <w:footnoteReference w:id="79"/>
      </w:r>
      <w:del w:id="1934" w:author="Marine Uldry" w:date="2021-08-13T13:12:00Z">
        <w:r w:rsidRPr="00164848" w:rsidDel="00053732">
          <w:rPr>
            <w:highlight w:val="yellow"/>
            <w:rPrChange w:id="1935" w:author="Marine Uldry" w:date="2021-09-17T10:55:00Z">
              <w:rPr/>
            </w:rPrChange>
          </w:rPr>
          <w:delText>.</w:delText>
        </w:r>
        <w:r w:rsidRPr="006E102B" w:rsidDel="00053732">
          <w:delText xml:space="preserve"> </w:delText>
        </w:r>
      </w:del>
    </w:p>
    <w:p w14:paraId="7BCC1327" w14:textId="77777777" w:rsidR="00541BDE" w:rsidRPr="006E102B" w:rsidRDefault="00541BDE" w:rsidP="007D1381">
      <w:pPr>
        <w:jc w:val="left"/>
      </w:pPr>
    </w:p>
    <w:p w14:paraId="5F07AFC9" w14:textId="77777777" w:rsidR="00541BDE" w:rsidRPr="006E102B" w:rsidRDefault="00515B3E" w:rsidP="007D1381">
      <w:pPr>
        <w:pStyle w:val="Heading2"/>
        <w:jc w:val="left"/>
        <w:rPr>
          <w:lang w:val="en-GB"/>
        </w:rPr>
      </w:pPr>
      <w:bookmarkStart w:id="1936" w:name="_Toc82789534"/>
      <w:r w:rsidRPr="006E102B">
        <w:rPr>
          <w:lang w:val="en-GB"/>
        </w:rPr>
        <w:t>EU Disability Card</w:t>
      </w:r>
      <w:bookmarkEnd w:id="1936"/>
    </w:p>
    <w:p w14:paraId="34E0C814" w14:textId="0F36305C" w:rsidR="00541BDE" w:rsidRPr="006E102B" w:rsidRDefault="00515B3E" w:rsidP="007D1381">
      <w:pPr>
        <w:jc w:val="left"/>
      </w:pPr>
      <w:r w:rsidRPr="006E102B">
        <w:t xml:space="preserve">The </w:t>
      </w:r>
      <w:r w:rsidRPr="00EC2D6E">
        <w:rPr>
          <w:highlight w:val="yellow"/>
          <w:rPrChange w:id="1937" w:author="Marine Uldry" w:date="2021-09-17T10:45:00Z">
            <w:rPr/>
          </w:rPrChange>
        </w:rPr>
        <w:t>European</w:t>
      </w:r>
      <w:ins w:id="1938" w:author="marie denninghaus" w:date="2021-08-20T11:15:00Z">
        <w:r w:rsidR="005B279E" w:rsidRPr="00EC2D6E">
          <w:rPr>
            <w:highlight w:val="yellow"/>
            <w:rPrChange w:id="1939" w:author="Marine Uldry" w:date="2021-09-17T10:45:00Z">
              <w:rPr/>
            </w:rPrChange>
          </w:rPr>
          <w:t xml:space="preserve"> Commission has promised that there will be a </w:t>
        </w:r>
      </w:ins>
      <w:ins w:id="1940" w:author="marie denninghaus" w:date="2021-08-20T11:16:00Z">
        <w:r w:rsidR="005B279E" w:rsidRPr="00EC2D6E">
          <w:rPr>
            <w:highlight w:val="yellow"/>
            <w:rPrChange w:id="1941" w:author="Marine Uldry" w:date="2021-09-17T10:45:00Z">
              <w:rPr/>
            </w:rPrChange>
          </w:rPr>
          <w:t xml:space="preserve">common </w:t>
        </w:r>
      </w:ins>
      <w:ins w:id="1942" w:author="marie denninghaus" w:date="2021-08-20T11:15:00Z">
        <w:r w:rsidR="005B279E" w:rsidRPr="00EC2D6E">
          <w:rPr>
            <w:highlight w:val="yellow"/>
            <w:rPrChange w:id="1943" w:author="Marine Uldry" w:date="2021-09-17T10:45:00Z">
              <w:rPr/>
            </w:rPrChange>
          </w:rPr>
          <w:t>European</w:t>
        </w:r>
      </w:ins>
      <w:r w:rsidRPr="00EC2D6E">
        <w:rPr>
          <w:highlight w:val="yellow"/>
          <w:rPrChange w:id="1944" w:author="Marine Uldry" w:date="2021-09-17T10:45:00Z">
            <w:rPr/>
          </w:rPrChange>
        </w:rPr>
        <w:t xml:space="preserve"> Disability Card</w:t>
      </w:r>
      <w:del w:id="1945" w:author="marie denninghaus" w:date="2021-08-20T11:15:00Z">
        <w:r w:rsidRPr="00EC2D6E" w:rsidDel="005B279E">
          <w:rPr>
            <w:highlight w:val="yellow"/>
            <w:rPrChange w:id="1946" w:author="Marine Uldry" w:date="2021-09-17T10:45:00Z">
              <w:rPr/>
            </w:rPrChange>
          </w:rPr>
          <w:delText xml:space="preserve"> </w:delText>
        </w:r>
      </w:del>
      <w:ins w:id="1947" w:author="Marine Uldry" w:date="2021-09-08T16:12:00Z">
        <w:r w:rsidR="007242B0" w:rsidRPr="00EC2D6E">
          <w:rPr>
            <w:highlight w:val="yellow"/>
            <w:rPrChange w:id="1948" w:author="Marine Uldry" w:date="2021-09-17T10:45:00Z">
              <w:rPr/>
            </w:rPrChange>
          </w:rPr>
          <w:t xml:space="preserve"> </w:t>
        </w:r>
      </w:ins>
      <w:ins w:id="1949" w:author="marie denninghaus" w:date="2021-08-20T11:15:00Z">
        <w:r w:rsidR="005B279E" w:rsidRPr="00EC2D6E">
          <w:rPr>
            <w:highlight w:val="yellow"/>
            <w:rPrChange w:id="1950" w:author="Marine Uldry" w:date="2021-09-17T10:45:00Z">
              <w:rPr/>
            </w:rPrChange>
          </w:rPr>
          <w:t>by 2023</w:t>
        </w:r>
      </w:ins>
      <w:del w:id="1951" w:author="marie denninghaus" w:date="2021-08-20T11:15:00Z">
        <w:r w:rsidRPr="00EC2D6E" w:rsidDel="005B279E">
          <w:rPr>
            <w:highlight w:val="yellow"/>
            <w:rPrChange w:id="1952" w:author="Marine Uldry" w:date="2021-09-17T10:45:00Z">
              <w:rPr/>
            </w:rPrChange>
          </w:rPr>
          <w:delText>is a pilot project of the European Commission</w:delText>
        </w:r>
      </w:del>
      <w:r w:rsidRPr="00EC2D6E">
        <w:rPr>
          <w:highlight w:val="yellow"/>
          <w:rPrChange w:id="1953" w:author="Marine Uldry" w:date="2021-09-17T10:45:00Z">
            <w:rPr/>
          </w:rPrChange>
        </w:rPr>
        <w:t xml:space="preserve">. </w:t>
      </w:r>
      <w:ins w:id="1954" w:author="marie denninghaus" w:date="2021-08-20T11:15:00Z">
        <w:r w:rsidR="005B279E" w:rsidRPr="00EC2D6E">
          <w:rPr>
            <w:highlight w:val="yellow"/>
            <w:rPrChange w:id="1955" w:author="Marine Uldry" w:date="2021-09-17T10:45:00Z">
              <w:rPr/>
            </w:rPrChange>
          </w:rPr>
          <w:t xml:space="preserve">For now, the Card is available in </w:t>
        </w:r>
      </w:ins>
      <w:del w:id="1956" w:author="marie denninghaus" w:date="2021-08-20T11:15:00Z">
        <w:r w:rsidRPr="00EC2D6E" w:rsidDel="005B279E">
          <w:rPr>
            <w:highlight w:val="yellow"/>
            <w:rPrChange w:id="1957" w:author="Marine Uldry" w:date="2021-09-17T10:45:00Z">
              <w:rPr/>
            </w:rPrChange>
          </w:rPr>
          <w:delText xml:space="preserve">It </w:delText>
        </w:r>
        <w:r w:rsidR="00682ED5" w:rsidRPr="00EC2D6E" w:rsidDel="005B279E">
          <w:rPr>
            <w:highlight w:val="yellow"/>
            <w:rPrChange w:id="1958" w:author="Marine Uldry" w:date="2021-09-17T10:45:00Z">
              <w:rPr/>
            </w:rPrChange>
          </w:rPr>
          <w:delText xml:space="preserve">ran between </w:delText>
        </w:r>
        <w:r w:rsidRPr="00EC2D6E" w:rsidDel="005B279E">
          <w:rPr>
            <w:highlight w:val="yellow"/>
            <w:rPrChange w:id="1959" w:author="Marine Uldry" w:date="2021-09-17T10:45:00Z">
              <w:rPr/>
            </w:rPrChange>
          </w:rPr>
          <w:delText>201</w:delText>
        </w:r>
        <w:r w:rsidR="00446575" w:rsidRPr="00EC2D6E" w:rsidDel="005B279E">
          <w:rPr>
            <w:highlight w:val="yellow"/>
            <w:rPrChange w:id="1960" w:author="Marine Uldry" w:date="2021-09-17T10:45:00Z">
              <w:rPr/>
            </w:rPrChange>
          </w:rPr>
          <w:delText>6</w:delText>
        </w:r>
        <w:r w:rsidRPr="00EC2D6E" w:rsidDel="005B279E">
          <w:rPr>
            <w:highlight w:val="yellow"/>
            <w:rPrChange w:id="1961" w:author="Marine Uldry" w:date="2021-09-17T10:45:00Z">
              <w:rPr/>
            </w:rPrChange>
          </w:rPr>
          <w:delText xml:space="preserve"> and </w:delText>
        </w:r>
        <w:r w:rsidR="00446575" w:rsidRPr="00EC2D6E" w:rsidDel="005B279E">
          <w:rPr>
            <w:highlight w:val="yellow"/>
            <w:rPrChange w:id="1962" w:author="Marine Uldry" w:date="2021-09-17T10:45:00Z">
              <w:rPr/>
            </w:rPrChange>
          </w:rPr>
          <w:delText>2018</w:delText>
        </w:r>
        <w:r w:rsidR="00682ED5" w:rsidRPr="00EC2D6E" w:rsidDel="005B279E">
          <w:rPr>
            <w:highlight w:val="yellow"/>
            <w:rPrChange w:id="1963" w:author="Marine Uldry" w:date="2021-09-17T10:45:00Z">
              <w:rPr/>
            </w:rPrChange>
          </w:rPr>
          <w:delText xml:space="preserve"> </w:delText>
        </w:r>
      </w:del>
      <w:r w:rsidR="00682ED5" w:rsidRPr="00EC2D6E">
        <w:rPr>
          <w:highlight w:val="yellow"/>
          <w:rPrChange w:id="1964" w:author="Marine Uldry" w:date="2021-09-17T10:45:00Z">
            <w:rPr/>
          </w:rPrChange>
        </w:rPr>
        <w:t>in</w:t>
      </w:r>
      <w:r w:rsidR="00682ED5" w:rsidRPr="006E102B">
        <w:t xml:space="preserve"> </w:t>
      </w:r>
      <w:r w:rsidRPr="006E102B">
        <w:t xml:space="preserve">eight EU countries: Belgium, Cyprus, Estonia, Finland, Italy, Malta, Romania and Slovenia. </w:t>
      </w:r>
    </w:p>
    <w:p w14:paraId="0E95F159" w14:textId="66508AC6" w:rsidR="00DB1B7F" w:rsidRPr="006E102B" w:rsidRDefault="00DB1B7F" w:rsidP="007D1381">
      <w:pPr>
        <w:jc w:val="left"/>
      </w:pPr>
      <w:r w:rsidRPr="006E102B">
        <w:lastRenderedPageBreak/>
        <w:t xml:space="preserve">The aim of the Card is to facilitate travelling to another Member State for persons with disabilities. This card will </w:t>
      </w:r>
      <w:r w:rsidRPr="00053732">
        <w:rPr>
          <w:highlight w:val="yellow"/>
          <w:rPrChange w:id="1965" w:author="Marine Uldry" w:date="2021-08-13T13:12:00Z">
            <w:rPr/>
          </w:rPrChange>
        </w:rPr>
        <w:t>allow</w:t>
      </w:r>
      <w:del w:id="1966" w:author="Marine Uldry" w:date="2021-08-13T13:12:00Z">
        <w:r w:rsidRPr="00053732" w:rsidDel="00053732">
          <w:rPr>
            <w:highlight w:val="yellow"/>
            <w:rPrChange w:id="1967" w:author="Marine Uldry" w:date="2021-08-13T13:12:00Z">
              <w:rPr/>
            </w:rPrChange>
          </w:rPr>
          <w:delText>s</w:delText>
        </w:r>
      </w:del>
      <w:r w:rsidRPr="006E102B">
        <w:t xml:space="preserve"> persons with disabilities to access certain discounts for culture, leisure, sport, and transport under the same conditions as the nationals with disabilities of that country (participating in the scheme). </w:t>
      </w:r>
      <w:ins w:id="1968" w:author="marie denninghaus" w:date="2021-08-20T11:16:00Z">
        <w:r w:rsidR="005B279E" w:rsidRPr="00EC2D6E">
          <w:rPr>
            <w:highlight w:val="yellow"/>
            <w:rPrChange w:id="1969" w:author="Marine Uldry" w:date="2021-09-17T10:45:00Z">
              <w:rPr/>
            </w:rPrChange>
          </w:rPr>
          <w:t xml:space="preserve">The details on how the Card will look like and what </w:t>
        </w:r>
      </w:ins>
      <w:ins w:id="1970" w:author="marie denninghaus" w:date="2021-08-20T11:17:00Z">
        <w:r w:rsidR="005B279E" w:rsidRPr="00EC2D6E">
          <w:rPr>
            <w:highlight w:val="yellow"/>
            <w:rPrChange w:id="1971" w:author="Marine Uldry" w:date="2021-09-17T10:45:00Z">
              <w:rPr/>
            </w:rPrChange>
          </w:rPr>
          <w:t>advantages will be covered are not decided yet.</w:t>
        </w:r>
      </w:ins>
      <w:del w:id="1972" w:author="marie denninghaus" w:date="2021-08-20T11:16:00Z">
        <w:r w:rsidRPr="00EC2D6E" w:rsidDel="005B279E">
          <w:rPr>
            <w:highlight w:val="yellow"/>
            <w:rPrChange w:id="1973" w:author="Marine Uldry" w:date="2021-09-17T10:45:00Z">
              <w:rPr/>
            </w:rPrChange>
          </w:rPr>
          <w:delText>The Card is a pilot project and was under evaluation by the European Commission at the moment this booklet was published. It is not sure if the pilot will be extended to all EU countries in the future. On the basis of the evaluation, the Commission will decide how to proceed with the initiative.</w:delText>
        </w:r>
      </w:del>
    </w:p>
    <w:p w14:paraId="77A417B4" w14:textId="1F598A48" w:rsidR="00541BDE" w:rsidRDefault="00515B3E" w:rsidP="007D1381">
      <w:pPr>
        <w:jc w:val="left"/>
        <w:rPr>
          <w:ins w:id="1974" w:author="Marine Uldry" w:date="2021-09-17T10:47:00Z"/>
          <w:rStyle w:val="Hyperlink"/>
        </w:rPr>
      </w:pPr>
      <w:r w:rsidRPr="006E102B">
        <w:t xml:space="preserve">For </w:t>
      </w:r>
      <w:del w:id="1975" w:author="Marine Uldry" w:date="2021-08-13T13:13:00Z">
        <w:r w:rsidRPr="00053732" w:rsidDel="00053732">
          <w:rPr>
            <w:highlight w:val="yellow"/>
            <w:rPrChange w:id="1976" w:author="Marine Uldry" w:date="2021-08-13T13:13:00Z">
              <w:rPr/>
            </w:rPrChange>
          </w:rPr>
          <w:delText>up to date</w:delText>
        </w:r>
      </w:del>
      <w:ins w:id="1977" w:author="Marine Uldry" w:date="2021-08-13T13:13:00Z">
        <w:r w:rsidR="00053732" w:rsidRPr="00053732">
          <w:rPr>
            <w:highlight w:val="yellow"/>
            <w:rPrChange w:id="1978" w:author="Marine Uldry" w:date="2021-08-13T13:13:00Z">
              <w:rPr/>
            </w:rPrChange>
          </w:rPr>
          <w:t>more</w:t>
        </w:r>
      </w:ins>
      <w:r w:rsidRPr="006E102B">
        <w:t xml:space="preserve"> information, check the European Commission’s website on the </w:t>
      </w:r>
      <w:hyperlink r:id="rId57" w:history="1">
        <w:r w:rsidRPr="006E102B">
          <w:rPr>
            <w:rStyle w:val="Hyperlink"/>
          </w:rPr>
          <w:t>EU Disability Card</w:t>
        </w:r>
      </w:hyperlink>
      <w:ins w:id="1979" w:author="Marine Uldry" w:date="2021-08-13T13:13:00Z">
        <w:r w:rsidR="00053732">
          <w:rPr>
            <w:rStyle w:val="Hyperlink"/>
          </w:rPr>
          <w:t>.</w:t>
        </w:r>
      </w:ins>
      <w:r w:rsidRPr="006E102B">
        <w:rPr>
          <w:rStyle w:val="FootnoteReference"/>
        </w:rPr>
        <w:footnoteReference w:id="80"/>
      </w:r>
    </w:p>
    <w:p w14:paraId="491ABA75" w14:textId="77777777" w:rsidR="00EC2D6E" w:rsidRPr="006E102B" w:rsidRDefault="00EC2D6E" w:rsidP="007D1381">
      <w:pPr>
        <w:jc w:val="left"/>
      </w:pPr>
    </w:p>
    <w:p w14:paraId="63293FEF" w14:textId="77777777" w:rsidR="00EC2D6E" w:rsidRPr="00C23405" w:rsidRDefault="00EC2D6E" w:rsidP="00EC2D6E">
      <w:pPr>
        <w:pStyle w:val="Heading2"/>
        <w:rPr>
          <w:ins w:id="1981" w:author="Marine Uldry" w:date="2021-09-17T10:47:00Z"/>
          <w:b w:val="0"/>
          <w:bCs w:val="0"/>
          <w:highlight w:val="yellow"/>
          <w:lang w:val="en-US"/>
          <w:rPrChange w:id="1982" w:author="Marine Uldry" w:date="2021-09-17T10:54:00Z">
            <w:rPr>
              <w:ins w:id="1983" w:author="Marine Uldry" w:date="2021-09-17T10:47:00Z"/>
              <w:b w:val="0"/>
              <w:bCs w:val="0"/>
              <w:lang w:val="en-US"/>
            </w:rPr>
          </w:rPrChange>
        </w:rPr>
      </w:pPr>
      <w:bookmarkStart w:id="1984" w:name="_Toc82789535"/>
      <w:ins w:id="1985" w:author="Marine Uldry" w:date="2021-09-17T10:47:00Z">
        <w:r w:rsidRPr="00C23405">
          <w:rPr>
            <w:highlight w:val="yellow"/>
            <w:lang w:val="en-GB"/>
            <w:rPrChange w:id="1986" w:author="Marine Uldry" w:date="2021-09-17T10:54:00Z">
              <w:rPr>
                <w:lang w:val="en-GB"/>
              </w:rPr>
            </w:rPrChange>
          </w:rPr>
          <w:t>COVID-19 digital certificate</w:t>
        </w:r>
        <w:bookmarkEnd w:id="1984"/>
        <w:r w:rsidRPr="00C23405">
          <w:rPr>
            <w:highlight w:val="yellow"/>
            <w:lang w:val="en-GB"/>
            <w:rPrChange w:id="1987" w:author="Marine Uldry" w:date="2021-09-17T10:54:00Z">
              <w:rPr>
                <w:lang w:val="en-GB"/>
              </w:rPr>
            </w:rPrChange>
          </w:rPr>
          <w:t xml:space="preserve"> </w:t>
        </w:r>
      </w:ins>
    </w:p>
    <w:p w14:paraId="40869767" w14:textId="1C1DBBDB" w:rsidR="00EC2D6E" w:rsidRPr="00C23405" w:rsidRDefault="009B1B7E" w:rsidP="00EC2D6E">
      <w:pPr>
        <w:jc w:val="left"/>
        <w:rPr>
          <w:ins w:id="1988" w:author="Marine Uldry" w:date="2021-09-17T10:50:00Z"/>
          <w:bCs/>
          <w:highlight w:val="yellow"/>
          <w:rPrChange w:id="1989" w:author="Marine Uldry" w:date="2021-09-17T10:54:00Z">
            <w:rPr>
              <w:ins w:id="1990" w:author="Marine Uldry" w:date="2021-09-17T10:50:00Z"/>
              <w:bCs/>
            </w:rPr>
          </w:rPrChange>
        </w:rPr>
      </w:pPr>
      <w:ins w:id="1991" w:author="Marine Uldry" w:date="2021-09-17T10:48:00Z">
        <w:r w:rsidRPr="00C23405">
          <w:rPr>
            <w:bCs/>
            <w:highlight w:val="yellow"/>
            <w:rPrChange w:id="1992" w:author="Marine Uldry" w:date="2021-09-17T10:54:00Z">
              <w:rPr>
                <w:bCs/>
              </w:rPr>
            </w:rPrChange>
          </w:rPr>
          <w:t>The Digital COVID-19 Certificate entered into force on 1</w:t>
        </w:r>
        <w:r w:rsidRPr="00C23405">
          <w:rPr>
            <w:bCs/>
            <w:highlight w:val="yellow"/>
            <w:vertAlign w:val="superscript"/>
            <w:rPrChange w:id="1993" w:author="Marine Uldry" w:date="2021-09-17T10:54:00Z">
              <w:rPr>
                <w:bCs/>
                <w:vertAlign w:val="superscript"/>
              </w:rPr>
            </w:rPrChange>
          </w:rPr>
          <w:t xml:space="preserve"> </w:t>
        </w:r>
        <w:r w:rsidRPr="00C23405">
          <w:rPr>
            <w:bCs/>
            <w:highlight w:val="yellow"/>
            <w:rPrChange w:id="1994" w:author="Marine Uldry" w:date="2021-09-17T10:54:00Z">
              <w:rPr>
                <w:bCs/>
              </w:rPr>
            </w:rPrChange>
          </w:rPr>
          <w:t>July 2021</w:t>
        </w:r>
      </w:ins>
      <w:ins w:id="1995" w:author="Marine Uldry" w:date="2021-09-17T10:49:00Z">
        <w:r w:rsidRPr="00C23405">
          <w:rPr>
            <w:bCs/>
            <w:highlight w:val="yellow"/>
            <w:rPrChange w:id="1996" w:author="Marine Uldry" w:date="2021-09-17T10:54:00Z">
              <w:rPr>
                <w:bCs/>
              </w:rPr>
            </w:rPrChange>
          </w:rPr>
          <w:t>. It allows EU citizens and residents to have their Digital COVID Certificates issued and verified across EU countries.</w:t>
        </w:r>
      </w:ins>
    </w:p>
    <w:p w14:paraId="2B583896" w14:textId="3ECCA436" w:rsidR="009B1B7E" w:rsidRPr="00C23405" w:rsidRDefault="009B1B7E" w:rsidP="009B1B7E">
      <w:pPr>
        <w:jc w:val="left"/>
        <w:rPr>
          <w:ins w:id="1997" w:author="Marine Uldry" w:date="2021-09-17T10:50:00Z"/>
          <w:bCs/>
          <w:highlight w:val="yellow"/>
          <w:rPrChange w:id="1998" w:author="Marine Uldry" w:date="2021-09-17T10:54:00Z">
            <w:rPr>
              <w:ins w:id="1999" w:author="Marine Uldry" w:date="2021-09-17T10:50:00Z"/>
              <w:bCs/>
            </w:rPr>
          </w:rPrChange>
        </w:rPr>
      </w:pPr>
      <w:ins w:id="2000" w:author="Marine Uldry" w:date="2021-09-17T10:50:00Z">
        <w:r w:rsidRPr="00C23405">
          <w:rPr>
            <w:bCs/>
            <w:highlight w:val="yellow"/>
            <w:rPrChange w:id="2001" w:author="Marine Uldry" w:date="2021-09-17T10:54:00Z">
              <w:rPr>
                <w:bCs/>
              </w:rPr>
            </w:rPrChange>
          </w:rPr>
          <w:t>An EU Digital COVID Certificate is a digital proof that a person has either</w:t>
        </w:r>
      </w:ins>
      <w:ins w:id="2002" w:author="Marine Uldry" w:date="2021-09-17T10:51:00Z">
        <w:r w:rsidRPr="00C23405">
          <w:rPr>
            <w:bCs/>
            <w:highlight w:val="yellow"/>
            <w:rPrChange w:id="2003" w:author="Marine Uldry" w:date="2021-09-17T10:54:00Z">
              <w:rPr>
                <w:bCs/>
              </w:rPr>
            </w:rPrChange>
          </w:rPr>
          <w:t>:</w:t>
        </w:r>
      </w:ins>
    </w:p>
    <w:p w14:paraId="727FA2BD" w14:textId="77777777" w:rsidR="009B1B7E" w:rsidRPr="00C23405" w:rsidRDefault="009B1B7E" w:rsidP="009B1B7E">
      <w:pPr>
        <w:jc w:val="left"/>
        <w:rPr>
          <w:ins w:id="2004" w:author="Marine Uldry" w:date="2021-09-17T10:50:00Z"/>
          <w:bCs/>
          <w:highlight w:val="yellow"/>
          <w:rPrChange w:id="2005" w:author="Marine Uldry" w:date="2021-09-17T10:54:00Z">
            <w:rPr>
              <w:ins w:id="2006" w:author="Marine Uldry" w:date="2021-09-17T10:50:00Z"/>
              <w:bCs/>
            </w:rPr>
          </w:rPrChange>
        </w:rPr>
      </w:pPr>
    </w:p>
    <w:p w14:paraId="1783AAC3" w14:textId="77777777" w:rsidR="009B1B7E" w:rsidRPr="00C23405" w:rsidRDefault="009B1B7E">
      <w:pPr>
        <w:pStyle w:val="ListParagraph"/>
        <w:numPr>
          <w:ilvl w:val="0"/>
          <w:numId w:val="19"/>
        </w:numPr>
        <w:jc w:val="left"/>
        <w:rPr>
          <w:ins w:id="2007" w:author="Marine Uldry" w:date="2021-09-17T10:50:00Z"/>
          <w:bCs/>
          <w:highlight w:val="yellow"/>
          <w:rPrChange w:id="2008" w:author="Marine Uldry" w:date="2021-09-17T10:54:00Z">
            <w:rPr>
              <w:ins w:id="2009" w:author="Marine Uldry" w:date="2021-09-17T10:50:00Z"/>
              <w:bCs/>
            </w:rPr>
          </w:rPrChange>
        </w:rPr>
        <w:pPrChange w:id="2010" w:author="Marine Uldry" w:date="2021-09-17T10:50:00Z">
          <w:pPr>
            <w:jc w:val="left"/>
          </w:pPr>
        </w:pPrChange>
      </w:pPr>
      <w:ins w:id="2011" w:author="Marine Uldry" w:date="2021-09-17T10:50:00Z">
        <w:r w:rsidRPr="00C23405">
          <w:rPr>
            <w:bCs/>
            <w:highlight w:val="yellow"/>
            <w:rPrChange w:id="2012" w:author="Marine Uldry" w:date="2021-09-17T10:54:00Z">
              <w:rPr>
                <w:bCs/>
              </w:rPr>
            </w:rPrChange>
          </w:rPr>
          <w:t>been vaccinated against COVID-19</w:t>
        </w:r>
      </w:ins>
    </w:p>
    <w:p w14:paraId="322757A5" w14:textId="77777777" w:rsidR="009B1B7E" w:rsidRPr="00C23405" w:rsidRDefault="009B1B7E">
      <w:pPr>
        <w:pStyle w:val="ListParagraph"/>
        <w:numPr>
          <w:ilvl w:val="0"/>
          <w:numId w:val="19"/>
        </w:numPr>
        <w:jc w:val="left"/>
        <w:rPr>
          <w:ins w:id="2013" w:author="Marine Uldry" w:date="2021-09-17T10:50:00Z"/>
          <w:bCs/>
          <w:highlight w:val="yellow"/>
          <w:rPrChange w:id="2014" w:author="Marine Uldry" w:date="2021-09-17T10:54:00Z">
            <w:rPr>
              <w:ins w:id="2015" w:author="Marine Uldry" w:date="2021-09-17T10:50:00Z"/>
              <w:bCs/>
            </w:rPr>
          </w:rPrChange>
        </w:rPr>
        <w:pPrChange w:id="2016" w:author="Marine Uldry" w:date="2021-09-17T10:50:00Z">
          <w:pPr>
            <w:jc w:val="left"/>
          </w:pPr>
        </w:pPrChange>
      </w:pPr>
      <w:ins w:id="2017" w:author="Marine Uldry" w:date="2021-09-17T10:50:00Z">
        <w:r w:rsidRPr="00C23405">
          <w:rPr>
            <w:bCs/>
            <w:highlight w:val="yellow"/>
            <w:rPrChange w:id="2018" w:author="Marine Uldry" w:date="2021-09-17T10:54:00Z">
              <w:rPr>
                <w:bCs/>
              </w:rPr>
            </w:rPrChange>
          </w:rPr>
          <w:t xml:space="preserve">received a negative test result or </w:t>
        </w:r>
      </w:ins>
    </w:p>
    <w:p w14:paraId="3BBC8C63" w14:textId="5D5A8783" w:rsidR="009B1B7E" w:rsidRPr="00C23405" w:rsidRDefault="009B1B7E">
      <w:pPr>
        <w:pStyle w:val="ListParagraph"/>
        <w:numPr>
          <w:ilvl w:val="0"/>
          <w:numId w:val="19"/>
        </w:numPr>
        <w:jc w:val="left"/>
        <w:rPr>
          <w:ins w:id="2019" w:author="Marine Uldry" w:date="2021-09-17T10:49:00Z"/>
          <w:bCs/>
          <w:highlight w:val="yellow"/>
          <w:rPrChange w:id="2020" w:author="Marine Uldry" w:date="2021-09-17T10:54:00Z">
            <w:rPr>
              <w:ins w:id="2021" w:author="Marine Uldry" w:date="2021-09-17T10:49:00Z"/>
            </w:rPr>
          </w:rPrChange>
        </w:rPr>
        <w:pPrChange w:id="2022" w:author="Marine Uldry" w:date="2021-09-17T10:50:00Z">
          <w:pPr>
            <w:jc w:val="left"/>
          </w:pPr>
        </w:pPrChange>
      </w:pPr>
      <w:ins w:id="2023" w:author="Marine Uldry" w:date="2021-09-17T10:50:00Z">
        <w:r w:rsidRPr="00C23405">
          <w:rPr>
            <w:bCs/>
            <w:highlight w:val="yellow"/>
            <w:rPrChange w:id="2024" w:author="Marine Uldry" w:date="2021-09-17T10:54:00Z">
              <w:rPr/>
            </w:rPrChange>
          </w:rPr>
          <w:t>recovered from COVID-19</w:t>
        </w:r>
      </w:ins>
    </w:p>
    <w:p w14:paraId="38DB8C66" w14:textId="465C3E6D" w:rsidR="009B1B7E" w:rsidRPr="00C23405" w:rsidRDefault="009B1B7E" w:rsidP="00EC2D6E">
      <w:pPr>
        <w:jc w:val="left"/>
        <w:rPr>
          <w:ins w:id="2025" w:author="Marine Uldry" w:date="2021-09-17T10:49:00Z"/>
          <w:bCs/>
          <w:highlight w:val="yellow"/>
          <w:rPrChange w:id="2026" w:author="Marine Uldry" w:date="2021-09-17T10:54:00Z">
            <w:rPr>
              <w:ins w:id="2027" w:author="Marine Uldry" w:date="2021-09-17T10:49:00Z"/>
              <w:bCs/>
            </w:rPr>
          </w:rPrChange>
        </w:rPr>
      </w:pPr>
      <w:ins w:id="2028" w:author="Marine Uldry" w:date="2021-09-17T10:49:00Z">
        <w:r w:rsidRPr="00C23405">
          <w:rPr>
            <w:bCs/>
            <w:highlight w:val="yellow"/>
            <w:rPrChange w:id="2029" w:author="Marine Uldry" w:date="2021-09-17T10:54:00Z">
              <w:rPr>
                <w:bCs/>
              </w:rPr>
            </w:rPrChange>
          </w:rPr>
          <w:t xml:space="preserve">The </w:t>
        </w:r>
        <w:r w:rsidRPr="00C23405">
          <w:rPr>
            <w:bCs/>
            <w:highlight w:val="yellow"/>
            <w:rPrChange w:id="2030" w:author="Marine Uldry" w:date="2021-09-17T10:54:00Z">
              <w:rPr>
                <w:bCs/>
              </w:rPr>
            </w:rPrChange>
          </w:rPr>
          <w:fldChar w:fldCharType="begin"/>
        </w:r>
        <w:r w:rsidRPr="00C23405">
          <w:rPr>
            <w:bCs/>
            <w:highlight w:val="yellow"/>
            <w:rPrChange w:id="2031" w:author="Marine Uldry" w:date="2021-09-17T10:54:00Z">
              <w:rPr>
                <w:bCs/>
              </w:rPr>
            </w:rPrChange>
          </w:rPr>
          <w:instrText xml:space="preserve"> HYPERLINK "https://eur-lex.europa.eu/legal-content/EN/TXT/?uri=CELEX%3A32021R0953" </w:instrText>
        </w:r>
        <w:r w:rsidRPr="00C23405">
          <w:rPr>
            <w:bCs/>
            <w:highlight w:val="yellow"/>
            <w:rPrChange w:id="2032" w:author="Marine Uldry" w:date="2021-09-17T10:54:00Z">
              <w:rPr>
                <w:bCs/>
              </w:rPr>
            </w:rPrChange>
          </w:rPr>
          <w:fldChar w:fldCharType="separate"/>
        </w:r>
        <w:r w:rsidRPr="00C23405">
          <w:rPr>
            <w:rStyle w:val="Hyperlink"/>
            <w:bCs/>
            <w:highlight w:val="yellow"/>
            <w:rPrChange w:id="2033" w:author="Marine Uldry" w:date="2021-09-17T10:54:00Z">
              <w:rPr>
                <w:rStyle w:val="Hyperlink"/>
                <w:bCs/>
              </w:rPr>
            </w:rPrChange>
          </w:rPr>
          <w:t>EU Regulation setting up the COVID-19 certificate</w:t>
        </w:r>
        <w:r w:rsidRPr="00C23405">
          <w:rPr>
            <w:bCs/>
            <w:highlight w:val="yellow"/>
            <w:rPrChange w:id="2034" w:author="Marine Uldry" w:date="2021-09-17T10:54:00Z">
              <w:rPr>
                <w:bCs/>
              </w:rPr>
            </w:rPrChange>
          </w:rPr>
          <w:fldChar w:fldCharType="end"/>
        </w:r>
      </w:ins>
      <w:ins w:id="2035" w:author="Marine Uldry" w:date="2021-09-17T10:50:00Z">
        <w:r w:rsidRPr="00C23405">
          <w:rPr>
            <w:rStyle w:val="FootnoteReference"/>
            <w:bCs/>
            <w:highlight w:val="yellow"/>
            <w:rPrChange w:id="2036" w:author="Marine Uldry" w:date="2021-09-17T10:54:00Z">
              <w:rPr>
                <w:rStyle w:val="FootnoteReference"/>
                <w:bCs/>
              </w:rPr>
            </w:rPrChange>
          </w:rPr>
          <w:footnoteReference w:id="81"/>
        </w:r>
      </w:ins>
      <w:ins w:id="2049" w:author="Marine Uldry" w:date="2021-09-17T10:49:00Z">
        <w:r w:rsidRPr="00C23405">
          <w:rPr>
            <w:bCs/>
            <w:highlight w:val="yellow"/>
            <w:rPrChange w:id="2050" w:author="Marine Uldry" w:date="2021-09-17T10:54:00Z">
              <w:rPr>
                <w:bCs/>
              </w:rPr>
            </w:rPrChange>
          </w:rPr>
          <w:t xml:space="preserve"> requires that it is accessible to persons with disabilities.</w:t>
        </w:r>
      </w:ins>
    </w:p>
    <w:p w14:paraId="069EB385" w14:textId="67331101" w:rsidR="009B1B7E" w:rsidRPr="006E102B" w:rsidRDefault="009B1B7E" w:rsidP="00EC2D6E">
      <w:pPr>
        <w:jc w:val="left"/>
        <w:rPr>
          <w:ins w:id="2051" w:author="Marine Uldry" w:date="2021-09-17T10:47:00Z"/>
          <w:bCs/>
        </w:rPr>
      </w:pPr>
      <w:ins w:id="2052" w:author="Marine Uldry" w:date="2021-09-17T10:51:00Z">
        <w:r w:rsidRPr="00C23405">
          <w:rPr>
            <w:bCs/>
            <w:highlight w:val="yellow"/>
            <w:rPrChange w:id="2053" w:author="Marine Uldry" w:date="2021-09-17T10:54:00Z">
              <w:rPr>
                <w:bCs/>
              </w:rPr>
            </w:rPrChange>
          </w:rPr>
          <w:lastRenderedPageBreak/>
          <w:t xml:space="preserve">For more information consult the European Commission’s </w:t>
        </w:r>
        <w:r w:rsidRPr="00C23405">
          <w:rPr>
            <w:bCs/>
            <w:highlight w:val="yellow"/>
            <w:rPrChange w:id="2054" w:author="Marine Uldry" w:date="2021-09-17T10:54:00Z">
              <w:rPr>
                <w:bCs/>
              </w:rPr>
            </w:rPrChange>
          </w:rPr>
          <w:fldChar w:fldCharType="begin"/>
        </w:r>
        <w:r w:rsidRPr="00C23405">
          <w:rPr>
            <w:bCs/>
            <w:highlight w:val="yellow"/>
            <w:rPrChange w:id="2055" w:author="Marine Uldry" w:date="2021-09-17T10:54:00Z">
              <w:rPr>
                <w:bCs/>
              </w:rPr>
            </w:rPrChange>
          </w:rPr>
          <w:instrText xml:space="preserve"> HYPERLINK "https://ec.europa.eu/info/live-work-travel-eu/coronavirus-response/safe-covid-19-vaccines-europeans/eu-digital-covid-certificate_en" </w:instrText>
        </w:r>
        <w:r w:rsidRPr="00C23405">
          <w:rPr>
            <w:bCs/>
            <w:highlight w:val="yellow"/>
            <w:rPrChange w:id="2056" w:author="Marine Uldry" w:date="2021-09-17T10:54:00Z">
              <w:rPr>
                <w:bCs/>
              </w:rPr>
            </w:rPrChange>
          </w:rPr>
          <w:fldChar w:fldCharType="separate"/>
        </w:r>
        <w:r w:rsidRPr="00C23405">
          <w:rPr>
            <w:rStyle w:val="Hyperlink"/>
            <w:bCs/>
            <w:highlight w:val="yellow"/>
            <w:rPrChange w:id="2057" w:author="Marine Uldry" w:date="2021-09-17T10:54:00Z">
              <w:rPr>
                <w:rStyle w:val="Hyperlink"/>
                <w:bCs/>
              </w:rPr>
            </w:rPrChange>
          </w:rPr>
          <w:t>webpage on the EU Digital COVID-19 Certificate</w:t>
        </w:r>
        <w:r w:rsidRPr="00C23405">
          <w:rPr>
            <w:bCs/>
            <w:highlight w:val="yellow"/>
            <w:rPrChange w:id="2058" w:author="Marine Uldry" w:date="2021-09-17T10:54:00Z">
              <w:rPr>
                <w:bCs/>
              </w:rPr>
            </w:rPrChange>
          </w:rPr>
          <w:fldChar w:fldCharType="end"/>
        </w:r>
        <w:r w:rsidRPr="00C23405">
          <w:rPr>
            <w:bCs/>
            <w:highlight w:val="yellow"/>
            <w:rPrChange w:id="2059" w:author="Marine Uldry" w:date="2021-09-17T10:54:00Z">
              <w:rPr>
                <w:bCs/>
              </w:rPr>
            </w:rPrChange>
          </w:rPr>
          <w:t>.</w:t>
        </w:r>
        <w:r w:rsidRPr="00C23405">
          <w:rPr>
            <w:rStyle w:val="FootnoteReference"/>
            <w:bCs/>
            <w:highlight w:val="yellow"/>
            <w:rPrChange w:id="2060" w:author="Marine Uldry" w:date="2021-09-17T10:54:00Z">
              <w:rPr>
                <w:rStyle w:val="FootnoteReference"/>
                <w:bCs/>
              </w:rPr>
            </w:rPrChange>
          </w:rPr>
          <w:footnoteReference w:id="82"/>
        </w:r>
        <w:r>
          <w:rPr>
            <w:bCs/>
          </w:rPr>
          <w:t xml:space="preserve"> </w:t>
        </w:r>
      </w:ins>
    </w:p>
    <w:p w14:paraId="26F70B61" w14:textId="77777777" w:rsidR="00541BDE" w:rsidRPr="006E102B" w:rsidRDefault="00541BDE" w:rsidP="007D1381">
      <w:pPr>
        <w:jc w:val="left"/>
      </w:pPr>
    </w:p>
    <w:p w14:paraId="6E7C514A" w14:textId="77777777" w:rsidR="00541BDE" w:rsidRPr="006E102B" w:rsidRDefault="00541BDE" w:rsidP="007D1381">
      <w:pPr>
        <w:pStyle w:val="ListParagraph"/>
        <w:jc w:val="left"/>
      </w:pPr>
    </w:p>
    <w:p w14:paraId="324787E8" w14:textId="77777777" w:rsidR="00541BDE" w:rsidRPr="006E102B" w:rsidRDefault="00541BDE" w:rsidP="007D1381">
      <w:pPr>
        <w:pStyle w:val="ListParagraph"/>
        <w:jc w:val="left"/>
      </w:pPr>
    </w:p>
    <w:p w14:paraId="7D35AB37" w14:textId="77777777" w:rsidR="00541BDE" w:rsidRPr="006E102B" w:rsidRDefault="00515B3E" w:rsidP="007D1381">
      <w:pPr>
        <w:pStyle w:val="Heading1"/>
        <w:jc w:val="left"/>
      </w:pPr>
      <w:bookmarkStart w:id="2074" w:name="_Toc82789536"/>
      <w:r w:rsidRPr="006E102B">
        <w:t>Part 5 - Defending your rights and seeking redress</w:t>
      </w:r>
      <w:bookmarkEnd w:id="2074"/>
    </w:p>
    <w:p w14:paraId="6945469F" w14:textId="1810C73A" w:rsidR="00541BDE" w:rsidRPr="006E102B" w:rsidRDefault="00515B3E" w:rsidP="007D1381">
      <w:pPr>
        <w:jc w:val="left"/>
      </w:pPr>
      <w:r w:rsidRPr="006E102B">
        <w:t xml:space="preserve">What happens if you cannot exercise your EU rights? Or if you are discriminated against? In this part, you can find some avenues for finding a solution or seeking redress. </w:t>
      </w:r>
    </w:p>
    <w:p w14:paraId="21B33C1F" w14:textId="77777777" w:rsidR="00541BDE" w:rsidRPr="006E102B" w:rsidRDefault="00515B3E" w:rsidP="007D1381">
      <w:pPr>
        <w:jc w:val="left"/>
      </w:pPr>
      <w:r w:rsidRPr="006E102B">
        <w:t>It is important to file a complaint when you are discriminated against. This may help in seeking redress. This will also allow policymakers at the national and EU level to have a better understanding of the extent to which persons with disabilities face discrimination in daily life.</w:t>
      </w:r>
    </w:p>
    <w:p w14:paraId="74163C7D" w14:textId="77777777" w:rsidR="00541BDE" w:rsidRPr="006E102B" w:rsidRDefault="00541BDE" w:rsidP="007D1381">
      <w:pPr>
        <w:jc w:val="left"/>
      </w:pPr>
    </w:p>
    <w:p w14:paraId="141B6F57" w14:textId="77777777" w:rsidR="00541BDE" w:rsidRPr="006E102B" w:rsidRDefault="00515B3E" w:rsidP="007D1381">
      <w:pPr>
        <w:pStyle w:val="Heading2"/>
        <w:jc w:val="left"/>
        <w:rPr>
          <w:lang w:val="en-GB"/>
        </w:rPr>
      </w:pPr>
      <w:bookmarkStart w:id="2075" w:name="_Toc82789537"/>
      <w:r w:rsidRPr="006E102B">
        <w:rPr>
          <w:lang w:val="en-GB"/>
        </w:rPr>
        <w:t>Equinet</w:t>
      </w:r>
      <w:bookmarkEnd w:id="2075"/>
      <w:r w:rsidRPr="006E102B">
        <w:rPr>
          <w:lang w:val="en-GB"/>
        </w:rPr>
        <w:tab/>
      </w:r>
    </w:p>
    <w:p w14:paraId="29E89366" w14:textId="77777777" w:rsidR="0004700D" w:rsidRDefault="0004700D" w:rsidP="007D1381">
      <w:pPr>
        <w:jc w:val="left"/>
      </w:pPr>
      <w:r w:rsidRPr="006E102B">
        <w:rPr>
          <w:noProof/>
          <w:lang w:val="fr-BE" w:eastAsia="fr-BE"/>
        </w:rPr>
        <w:drawing>
          <wp:inline distT="0" distB="0" distL="0" distR="0" wp14:anchorId="7449AC20" wp14:editId="495D3758">
            <wp:extent cx="1607820" cy="453390"/>
            <wp:effectExtent l="0" t="0" r="0" b="3810"/>
            <wp:docPr id="5" name="Picture 5" title="Equi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607820" cy="453390"/>
                    </a:xfrm>
                    <a:prstGeom prst="rect">
                      <a:avLst/>
                    </a:prstGeom>
                    <a:noFill/>
                    <a:ln>
                      <a:noFill/>
                    </a:ln>
                  </pic:spPr>
                </pic:pic>
              </a:graphicData>
            </a:graphic>
          </wp:inline>
        </w:drawing>
      </w:r>
    </w:p>
    <w:p w14:paraId="2098CB71" w14:textId="480BBE83" w:rsidR="00541BDE" w:rsidRPr="006E102B" w:rsidRDefault="00515B3E" w:rsidP="007D1381">
      <w:pPr>
        <w:jc w:val="left"/>
      </w:pPr>
      <w:r w:rsidRPr="006E102B">
        <w:t>European Network of Equality Bodies brings together 46 organ</w:t>
      </w:r>
      <w:r w:rsidRPr="00BE2FF8">
        <w:rPr>
          <w:highlight w:val="yellow"/>
          <w:rPrChange w:id="2076" w:author="Marine Uldry" w:date="2021-08-13T13:14:00Z">
            <w:rPr/>
          </w:rPrChange>
        </w:rPr>
        <w:t>i</w:t>
      </w:r>
      <w:ins w:id="2077" w:author="Marine Uldry" w:date="2021-08-13T13:14:00Z">
        <w:r w:rsidR="00BE2FF8" w:rsidRPr="00BE2FF8">
          <w:rPr>
            <w:highlight w:val="yellow"/>
            <w:rPrChange w:id="2078" w:author="Marine Uldry" w:date="2021-08-13T13:14:00Z">
              <w:rPr/>
            </w:rPrChange>
          </w:rPr>
          <w:t>s</w:t>
        </w:r>
      </w:ins>
      <w:del w:id="2079" w:author="Marine Uldry" w:date="2021-08-13T13:14:00Z">
        <w:r w:rsidRPr="00BE2FF8" w:rsidDel="00BE2FF8">
          <w:rPr>
            <w:highlight w:val="yellow"/>
            <w:rPrChange w:id="2080" w:author="Marine Uldry" w:date="2021-08-13T13:14:00Z">
              <w:rPr/>
            </w:rPrChange>
          </w:rPr>
          <w:delText>z</w:delText>
        </w:r>
      </w:del>
      <w:r w:rsidRPr="00BE2FF8">
        <w:rPr>
          <w:highlight w:val="yellow"/>
          <w:rPrChange w:id="2081" w:author="Marine Uldry" w:date="2021-08-13T13:14:00Z">
            <w:rPr/>
          </w:rPrChange>
        </w:rPr>
        <w:t>a</w:t>
      </w:r>
      <w:r w:rsidRPr="006E102B">
        <w:t>tions from 34 European countries, which are empowered to counteract discrimination across a range of grounds including age, disability, gender, race or ethnic origin, religion or belief, and sexual orientation.</w:t>
      </w:r>
    </w:p>
    <w:p w14:paraId="383FAD44" w14:textId="387A62C8" w:rsidR="00541BDE" w:rsidRPr="006E102B" w:rsidRDefault="00515B3E" w:rsidP="007D1381">
      <w:pPr>
        <w:jc w:val="left"/>
      </w:pPr>
      <w:r w:rsidRPr="006E102B">
        <w:lastRenderedPageBreak/>
        <w:t>Equinet’s members, called equality bodies, are national institutions that raise awareness, promote equality and often handle complaints when an individual is discriminated against.</w:t>
      </w:r>
    </w:p>
    <w:p w14:paraId="7B0B5417" w14:textId="446432BA" w:rsidR="00541BDE" w:rsidRPr="006E102B" w:rsidRDefault="00515B3E" w:rsidP="007D1381">
      <w:pPr>
        <w:jc w:val="left"/>
      </w:pPr>
      <w:r w:rsidRPr="006E102B">
        <w:t xml:space="preserve">You can find the name and contact details of the equality body in your country in the </w:t>
      </w:r>
      <w:r w:rsidR="00DF486B" w:rsidRPr="00D6683A">
        <w:rPr>
          <w:highlight w:val="yellow"/>
          <w:rPrChange w:id="2082" w:author="Marine Uldry" w:date="2021-08-13T13:21:00Z">
            <w:rPr/>
          </w:rPrChange>
        </w:rPr>
        <w:fldChar w:fldCharType="begin"/>
      </w:r>
      <w:ins w:id="2083" w:author="Marine Uldry" w:date="2021-08-13T13:20:00Z">
        <w:r w:rsidR="00D6683A" w:rsidRPr="00D6683A">
          <w:rPr>
            <w:highlight w:val="yellow"/>
            <w:rPrChange w:id="2084" w:author="Marine Uldry" w:date="2021-08-13T13:21:00Z">
              <w:rPr/>
            </w:rPrChange>
          </w:rPr>
          <w:instrText>HYPERLINK "https://equineteurope.org/what-are-equality-bodies/european-directory-of-equality-bodies/"</w:instrText>
        </w:r>
      </w:ins>
      <w:del w:id="2085" w:author="Marine Uldry" w:date="2021-08-13T13:20:00Z">
        <w:r w:rsidR="00DF486B" w:rsidRPr="00D6683A" w:rsidDel="00D6683A">
          <w:rPr>
            <w:highlight w:val="yellow"/>
            <w:rPrChange w:id="2086" w:author="Marine Uldry" w:date="2021-08-13T13:21:00Z">
              <w:rPr/>
            </w:rPrChange>
          </w:rPr>
          <w:delInstrText xml:space="preserve"> HYPERLINK "http://www.equineteurope.org/-Are-you-a-victim-of-discrimination." </w:delInstrText>
        </w:r>
      </w:del>
      <w:r w:rsidR="00DF486B" w:rsidRPr="00D6683A">
        <w:rPr>
          <w:highlight w:val="yellow"/>
          <w:rPrChange w:id="2087" w:author="Marine Uldry" w:date="2021-08-13T13:21:00Z">
            <w:rPr>
              <w:rStyle w:val="Hyperlink"/>
            </w:rPr>
          </w:rPrChange>
        </w:rPr>
        <w:fldChar w:fldCharType="separate"/>
      </w:r>
      <w:r w:rsidRPr="00D6683A">
        <w:rPr>
          <w:rStyle w:val="Hyperlink"/>
          <w:highlight w:val="yellow"/>
          <w:rPrChange w:id="2088" w:author="Marine Uldry" w:date="2021-08-13T13:21:00Z">
            <w:rPr>
              <w:rStyle w:val="Hyperlink"/>
            </w:rPr>
          </w:rPrChange>
        </w:rPr>
        <w:t>European Directory of Equality Bodies</w:t>
      </w:r>
      <w:r w:rsidR="00DF486B" w:rsidRPr="00D6683A">
        <w:rPr>
          <w:rStyle w:val="Hyperlink"/>
          <w:highlight w:val="yellow"/>
          <w:rPrChange w:id="2089" w:author="Marine Uldry" w:date="2021-08-13T13:21:00Z">
            <w:rPr>
              <w:rStyle w:val="Hyperlink"/>
            </w:rPr>
          </w:rPrChange>
        </w:rPr>
        <w:fldChar w:fldCharType="end"/>
      </w:r>
      <w:ins w:id="2090" w:author="Marine Uldry" w:date="2021-08-13T13:20:00Z">
        <w:r w:rsidR="00D6683A" w:rsidRPr="00D6683A">
          <w:rPr>
            <w:rStyle w:val="Hyperlink"/>
            <w:highlight w:val="yellow"/>
            <w:rPrChange w:id="2091" w:author="Marine Uldry" w:date="2021-08-13T13:21:00Z">
              <w:rPr>
                <w:rStyle w:val="Hyperlink"/>
              </w:rPr>
            </w:rPrChange>
          </w:rPr>
          <w:t>.</w:t>
        </w:r>
      </w:ins>
      <w:r w:rsidRPr="0065488D">
        <w:rPr>
          <w:rStyle w:val="FootnoteReference"/>
        </w:rPr>
        <w:footnoteReference w:id="83"/>
      </w:r>
      <w:del w:id="2109" w:author="Marine Uldry" w:date="2021-08-13T13:21:00Z">
        <w:r w:rsidRPr="0065488D" w:rsidDel="0065488D">
          <w:delText>:</w:delText>
        </w:r>
        <w:r w:rsidRPr="006E102B" w:rsidDel="0065488D">
          <w:delText xml:space="preserve"> </w:delText>
        </w:r>
      </w:del>
    </w:p>
    <w:p w14:paraId="7CA5E266" w14:textId="24A17D71" w:rsidR="00541BDE" w:rsidRPr="00CD2712" w:rsidRDefault="00515B3E">
      <w:pPr>
        <w:spacing w:line="276" w:lineRule="auto"/>
        <w:jc w:val="left"/>
        <w:rPr>
          <w:lang w:val="nl-BE"/>
          <w:rPrChange w:id="2110" w:author="Loredana Dicsi" w:date="2021-09-14T09:05:00Z">
            <w:rPr/>
          </w:rPrChange>
        </w:rPr>
        <w:pPrChange w:id="2111" w:author="Marine Uldry" w:date="2021-08-13T13:42:00Z">
          <w:pPr>
            <w:jc w:val="left"/>
          </w:pPr>
        </w:pPrChange>
      </w:pPr>
      <w:r w:rsidRPr="00CD2712">
        <w:rPr>
          <w:lang w:val="nl-BE"/>
          <w:rPrChange w:id="2112" w:author="Loredana Dicsi" w:date="2021-09-14T09:05:00Z">
            <w:rPr/>
          </w:rPrChange>
        </w:rPr>
        <w:t>Contact details:</w:t>
      </w:r>
    </w:p>
    <w:p w14:paraId="02EB6090" w14:textId="77777777" w:rsidR="00541BDE" w:rsidRPr="00CD2712" w:rsidRDefault="00515B3E">
      <w:pPr>
        <w:spacing w:line="276" w:lineRule="auto"/>
        <w:jc w:val="left"/>
        <w:rPr>
          <w:lang w:val="nl-BE"/>
          <w:rPrChange w:id="2113" w:author="Loredana Dicsi" w:date="2021-09-14T09:05:00Z">
            <w:rPr/>
          </w:rPrChange>
        </w:rPr>
        <w:pPrChange w:id="2114" w:author="Marine Uldry" w:date="2021-08-13T13:42:00Z">
          <w:pPr>
            <w:jc w:val="left"/>
          </w:pPr>
        </w:pPrChange>
      </w:pPr>
      <w:r w:rsidRPr="00CD2712">
        <w:rPr>
          <w:lang w:val="nl-BE"/>
          <w:rPrChange w:id="2115" w:author="Loredana Dicsi" w:date="2021-09-14T09:05:00Z">
            <w:rPr/>
          </w:rPrChange>
        </w:rPr>
        <w:t>138 Rue Royale/Koningsstraat</w:t>
      </w:r>
    </w:p>
    <w:p w14:paraId="1AE43162" w14:textId="77777777" w:rsidR="00541BDE" w:rsidRPr="00CD2712" w:rsidRDefault="00515B3E">
      <w:pPr>
        <w:spacing w:line="276" w:lineRule="auto"/>
        <w:jc w:val="left"/>
        <w:rPr>
          <w:lang w:val="nl-BE"/>
          <w:rPrChange w:id="2116" w:author="Loredana Dicsi" w:date="2021-09-14T09:05:00Z">
            <w:rPr/>
          </w:rPrChange>
        </w:rPr>
        <w:pPrChange w:id="2117" w:author="Marine Uldry" w:date="2021-08-13T13:42:00Z">
          <w:pPr>
            <w:jc w:val="left"/>
          </w:pPr>
        </w:pPrChange>
      </w:pPr>
      <w:r w:rsidRPr="00CD2712">
        <w:rPr>
          <w:lang w:val="nl-BE"/>
          <w:rPrChange w:id="2118" w:author="Loredana Dicsi" w:date="2021-09-14T09:05:00Z">
            <w:rPr/>
          </w:rPrChange>
        </w:rPr>
        <w:t>1000 Brussels</w:t>
      </w:r>
      <w:r w:rsidRPr="00CD2712">
        <w:rPr>
          <w:lang w:val="nl-BE"/>
          <w:rPrChange w:id="2119" w:author="Loredana Dicsi" w:date="2021-09-14T09:05:00Z">
            <w:rPr/>
          </w:rPrChange>
        </w:rPr>
        <w:tab/>
      </w:r>
    </w:p>
    <w:p w14:paraId="3F473181" w14:textId="77777777" w:rsidR="00541BDE" w:rsidRPr="006E102B" w:rsidRDefault="00515B3E">
      <w:pPr>
        <w:spacing w:line="276" w:lineRule="auto"/>
        <w:jc w:val="left"/>
        <w:pPrChange w:id="2120" w:author="Marine Uldry" w:date="2021-08-13T13:42:00Z">
          <w:pPr>
            <w:jc w:val="left"/>
          </w:pPr>
        </w:pPrChange>
      </w:pPr>
      <w:r w:rsidRPr="006E102B">
        <w:t>Tel: +32 2 212 3182</w:t>
      </w:r>
    </w:p>
    <w:p w14:paraId="2942F57C" w14:textId="77777777" w:rsidR="00541BDE" w:rsidRPr="006E102B" w:rsidRDefault="00515B3E">
      <w:pPr>
        <w:spacing w:line="276" w:lineRule="auto"/>
        <w:jc w:val="left"/>
        <w:pPrChange w:id="2121" w:author="Marine Uldry" w:date="2021-08-13T13:42:00Z">
          <w:pPr>
            <w:jc w:val="left"/>
          </w:pPr>
        </w:pPrChange>
      </w:pPr>
      <w:r w:rsidRPr="006E102B">
        <w:t xml:space="preserve">Email: </w:t>
      </w:r>
      <w:r w:rsidR="00DF486B">
        <w:fldChar w:fldCharType="begin"/>
      </w:r>
      <w:r w:rsidR="00DF486B">
        <w:instrText xml:space="preserve"> HYPERLINK "mailto:info@equineteurope.org" </w:instrText>
      </w:r>
      <w:r w:rsidR="00DF486B">
        <w:fldChar w:fldCharType="separate"/>
      </w:r>
      <w:r w:rsidRPr="006E102B">
        <w:rPr>
          <w:rStyle w:val="Hyperlink"/>
        </w:rPr>
        <w:t>info@equineteurope.org</w:t>
      </w:r>
      <w:r w:rsidR="00DF486B">
        <w:rPr>
          <w:rStyle w:val="Hyperlink"/>
        </w:rPr>
        <w:fldChar w:fldCharType="end"/>
      </w:r>
    </w:p>
    <w:p w14:paraId="08D064CD" w14:textId="1036420D" w:rsidR="00541BDE" w:rsidRPr="006E102B" w:rsidRDefault="00515B3E" w:rsidP="007D1381">
      <w:pPr>
        <w:jc w:val="left"/>
      </w:pPr>
      <w:r w:rsidRPr="006E102B">
        <w:t xml:space="preserve">European Directory of Equality Bodies: </w:t>
      </w:r>
      <w:ins w:id="2122" w:author="Marine Uldry" w:date="2021-08-13T13:20:00Z">
        <w:r w:rsidR="00D6683A" w:rsidRPr="00D6683A">
          <w:rPr>
            <w:highlight w:val="yellow"/>
            <w:rPrChange w:id="2123" w:author="Marine Uldry" w:date="2021-08-13T13:20:00Z">
              <w:rPr/>
            </w:rPrChange>
          </w:rPr>
          <w:fldChar w:fldCharType="begin"/>
        </w:r>
        <w:r w:rsidR="00D6683A" w:rsidRPr="00D6683A">
          <w:rPr>
            <w:highlight w:val="yellow"/>
            <w:rPrChange w:id="2124" w:author="Marine Uldry" w:date="2021-08-13T13:20:00Z">
              <w:rPr/>
            </w:rPrChange>
          </w:rPr>
          <w:instrText xml:space="preserve"> HYPERLINK "https://equineteurope.org/what-are-equality-bodies/european-directory-of-equality-bodies/" </w:instrText>
        </w:r>
        <w:r w:rsidR="00D6683A" w:rsidRPr="00D6683A">
          <w:rPr>
            <w:highlight w:val="yellow"/>
            <w:rPrChange w:id="2125" w:author="Marine Uldry" w:date="2021-08-13T13:20:00Z">
              <w:rPr/>
            </w:rPrChange>
          </w:rPr>
          <w:fldChar w:fldCharType="separate"/>
        </w:r>
        <w:r w:rsidR="00D6683A" w:rsidRPr="00D6683A">
          <w:rPr>
            <w:rStyle w:val="Hyperlink"/>
            <w:highlight w:val="yellow"/>
            <w:rPrChange w:id="2126" w:author="Marine Uldry" w:date="2021-08-13T13:20:00Z">
              <w:rPr>
                <w:rStyle w:val="Hyperlink"/>
              </w:rPr>
            </w:rPrChange>
          </w:rPr>
          <w:t>https://equineteurope.org/what-are-equality-bodies/european-directory-of-equality-bodies/</w:t>
        </w:r>
        <w:r w:rsidR="00D6683A" w:rsidRPr="00D6683A">
          <w:rPr>
            <w:highlight w:val="yellow"/>
            <w:rPrChange w:id="2127" w:author="Marine Uldry" w:date="2021-08-13T13:20:00Z">
              <w:rPr/>
            </w:rPrChange>
          </w:rPr>
          <w:fldChar w:fldCharType="end"/>
        </w:r>
        <w:r w:rsidR="00D6683A" w:rsidRPr="00D6683A">
          <w:rPr>
            <w:highlight w:val="yellow"/>
            <w:rPrChange w:id="2128" w:author="Marine Uldry" w:date="2021-08-13T13:20:00Z">
              <w:rPr/>
            </w:rPrChange>
          </w:rPr>
          <w:t xml:space="preserve"> </w:t>
        </w:r>
      </w:ins>
      <w:del w:id="2129" w:author="Marine Uldry" w:date="2021-08-13T13:20:00Z">
        <w:r w:rsidR="00DF486B" w:rsidRPr="00D6683A" w:rsidDel="00D6683A">
          <w:rPr>
            <w:highlight w:val="yellow"/>
            <w:rPrChange w:id="2130" w:author="Marine Uldry" w:date="2021-08-13T13:20:00Z">
              <w:rPr/>
            </w:rPrChange>
          </w:rPr>
          <w:fldChar w:fldCharType="begin"/>
        </w:r>
        <w:r w:rsidR="00DF486B" w:rsidRPr="00D6683A" w:rsidDel="00D6683A">
          <w:rPr>
            <w:highlight w:val="yellow"/>
            <w:rPrChange w:id="2131" w:author="Marine Uldry" w:date="2021-08-13T13:20:00Z">
              <w:rPr/>
            </w:rPrChange>
          </w:rPr>
          <w:delInstrText xml:space="preserve"> HYPERLINK "http://www.equineteurope.org/-Are-you-a-victim-of-discrimination" </w:delInstrText>
        </w:r>
        <w:r w:rsidR="00DF486B" w:rsidRPr="00D6683A" w:rsidDel="00D6683A">
          <w:rPr>
            <w:highlight w:val="yellow"/>
            <w:rPrChange w:id="2132" w:author="Marine Uldry" w:date="2021-08-13T13:20:00Z">
              <w:rPr>
                <w:rStyle w:val="Hyperlink"/>
              </w:rPr>
            </w:rPrChange>
          </w:rPr>
          <w:fldChar w:fldCharType="separate"/>
        </w:r>
        <w:r w:rsidRPr="00D6683A" w:rsidDel="00D6683A">
          <w:rPr>
            <w:rStyle w:val="Hyperlink"/>
            <w:highlight w:val="yellow"/>
            <w:rPrChange w:id="2133" w:author="Marine Uldry" w:date="2021-08-13T13:20:00Z">
              <w:rPr>
                <w:rStyle w:val="Hyperlink"/>
              </w:rPr>
            </w:rPrChange>
          </w:rPr>
          <w:delText>www.equineteurope.org/-Are-you-a-victim-of-discrimination</w:delText>
        </w:r>
        <w:r w:rsidR="00DF486B" w:rsidRPr="00D6683A" w:rsidDel="00D6683A">
          <w:rPr>
            <w:rStyle w:val="Hyperlink"/>
            <w:highlight w:val="yellow"/>
            <w:rPrChange w:id="2134" w:author="Marine Uldry" w:date="2021-08-13T13:20:00Z">
              <w:rPr>
                <w:rStyle w:val="Hyperlink"/>
              </w:rPr>
            </w:rPrChange>
          </w:rPr>
          <w:fldChar w:fldCharType="end"/>
        </w:r>
        <w:r w:rsidRPr="00D6683A" w:rsidDel="00D6683A">
          <w:rPr>
            <w:highlight w:val="yellow"/>
            <w:rPrChange w:id="2135" w:author="Marine Uldry" w:date="2021-08-13T13:20:00Z">
              <w:rPr/>
            </w:rPrChange>
          </w:rPr>
          <w:delText>.</w:delText>
        </w:r>
        <w:r w:rsidRPr="006E102B" w:rsidDel="00D6683A">
          <w:delText xml:space="preserve">  </w:delText>
        </w:r>
      </w:del>
    </w:p>
    <w:p w14:paraId="3DB7BC47" w14:textId="77777777" w:rsidR="00541BDE" w:rsidRPr="006E102B" w:rsidRDefault="00541BDE" w:rsidP="007D1381">
      <w:pPr>
        <w:jc w:val="left"/>
      </w:pPr>
    </w:p>
    <w:p w14:paraId="5AE01FA3" w14:textId="25FF0120" w:rsidR="00302A3C" w:rsidRPr="006763C4" w:rsidRDefault="003F2F50" w:rsidP="007D1381">
      <w:pPr>
        <w:pStyle w:val="Heading2"/>
        <w:jc w:val="left"/>
        <w:rPr>
          <w:lang w:val="en-GB"/>
        </w:rPr>
      </w:pPr>
      <w:del w:id="2136" w:author="Marine Uldry" w:date="2021-08-13T13:15:00Z">
        <w:r w:rsidRPr="00BE2FF8" w:rsidDel="00BE2FF8">
          <w:rPr>
            <w:highlight w:val="yellow"/>
            <w:rPrChange w:id="2137" w:author="Marine Uldry" w:date="2021-08-13T13:15:00Z">
              <w:rPr/>
            </w:rPrChange>
          </w:rPr>
          <w:fldChar w:fldCharType="begin"/>
        </w:r>
        <w:r w:rsidRPr="00BE2FF8" w:rsidDel="00BE2FF8">
          <w:rPr>
            <w:highlight w:val="yellow"/>
            <w:lang w:val="en-GB"/>
            <w:rPrChange w:id="2138" w:author="Marine Uldry" w:date="2021-08-13T13:15:00Z">
              <w:rPr/>
            </w:rPrChange>
          </w:rPr>
          <w:delInstrText xml:space="preserve"> HYPERLINK "https://ec.europa.eu/digital-single-market/en/member-states-bodies-charge-monitoring-reporting-and-enforcement-web-accessibility-directive" </w:delInstrText>
        </w:r>
        <w:r w:rsidRPr="00BE2FF8" w:rsidDel="00BE2FF8">
          <w:rPr>
            <w:highlight w:val="yellow"/>
            <w:rPrChange w:id="2139" w:author="Marine Uldry" w:date="2021-08-13T13:15:00Z">
              <w:rPr>
                <w:rStyle w:val="Hyperlink"/>
                <w:rFonts w:cs="Calibri"/>
                <w:lang w:val="en-GB"/>
              </w:rPr>
            </w:rPrChange>
          </w:rPr>
          <w:fldChar w:fldCharType="separate"/>
        </w:r>
        <w:bookmarkStart w:id="2140" w:name="_Toc82789538"/>
        <w:r w:rsidR="00302A3C" w:rsidRPr="00CD2712" w:rsidDel="00BE2FF8">
          <w:rPr>
            <w:highlight w:val="yellow"/>
            <w:lang w:val="en-US"/>
            <w:rPrChange w:id="2141" w:author="Loredana Dicsi" w:date="2021-09-14T09:05:00Z">
              <w:rPr>
                <w:rStyle w:val="Hyperlink"/>
                <w:rFonts w:cs="Calibri"/>
                <w:lang w:val="en-GB"/>
              </w:rPr>
            </w:rPrChange>
          </w:rPr>
          <w:delText>National Enforcement and Monitoring bodies</w:delText>
        </w:r>
        <w:r w:rsidR="00D2163B" w:rsidRPr="00CD2712" w:rsidDel="00BE2FF8">
          <w:rPr>
            <w:highlight w:val="yellow"/>
            <w:lang w:val="en-US"/>
            <w:rPrChange w:id="2142" w:author="Loredana Dicsi" w:date="2021-09-14T09:05:00Z">
              <w:rPr>
                <w:rStyle w:val="Hyperlink"/>
                <w:rFonts w:cs="Calibri"/>
                <w:lang w:val="en-GB"/>
              </w:rPr>
            </w:rPrChange>
          </w:rPr>
          <w:delText xml:space="preserve"> for the Web Accessibility Directive</w:delText>
        </w:r>
        <w:r w:rsidRPr="00BE2FF8" w:rsidDel="00BE2FF8">
          <w:rPr>
            <w:rStyle w:val="Hyperlink"/>
            <w:rFonts w:cs="Calibri"/>
            <w:highlight w:val="yellow"/>
            <w:lang w:val="en-GB"/>
            <w:rPrChange w:id="2143" w:author="Marine Uldry" w:date="2021-08-13T13:15:00Z">
              <w:rPr>
                <w:rStyle w:val="Hyperlink"/>
                <w:rFonts w:cs="Calibri"/>
                <w:lang w:val="en-GB"/>
              </w:rPr>
            </w:rPrChange>
          </w:rPr>
          <w:fldChar w:fldCharType="end"/>
        </w:r>
      </w:del>
      <w:ins w:id="2144" w:author="Marine Uldry" w:date="2021-08-13T13:15:00Z">
        <w:r w:rsidR="00BE2FF8" w:rsidRPr="00CD2712">
          <w:rPr>
            <w:highlight w:val="yellow"/>
            <w:lang w:val="en-US"/>
            <w:rPrChange w:id="2145" w:author="Loredana Dicsi" w:date="2021-09-14T09:05:00Z">
              <w:rPr>
                <w:rStyle w:val="Hyperlink"/>
                <w:rFonts w:cs="Calibri"/>
                <w:lang w:val="en-GB"/>
              </w:rPr>
            </w:rPrChange>
          </w:rPr>
          <w:t>National Enforcement and Monitoring bodies for the Web Accessibility Directive</w:t>
        </w:r>
      </w:ins>
      <w:bookmarkEnd w:id="2140"/>
    </w:p>
    <w:p w14:paraId="086EB155" w14:textId="0E99AD27" w:rsidR="00B43142" w:rsidRDefault="00B43142" w:rsidP="007D1381">
      <w:pPr>
        <w:pStyle w:val="NormalWeb"/>
        <w:shd w:val="clear" w:color="auto" w:fill="FFFFFF"/>
        <w:spacing w:before="0" w:beforeAutospacing="0" w:after="192" w:afterAutospacing="0"/>
        <w:jc w:val="left"/>
        <w:rPr>
          <w:rFonts w:ascii="Arial" w:hAnsi="Arial"/>
          <w:color w:val="404040"/>
          <w:sz w:val="27"/>
          <w:szCs w:val="27"/>
        </w:rPr>
      </w:pPr>
      <w:r>
        <w:rPr>
          <w:rFonts w:ascii="Arial" w:hAnsi="Arial"/>
          <w:color w:val="404040"/>
          <w:sz w:val="27"/>
          <w:szCs w:val="27"/>
        </w:rPr>
        <w:t xml:space="preserve">EU rules require member states to designate a body responsible </w:t>
      </w:r>
      <w:r w:rsidR="006763C4">
        <w:rPr>
          <w:rFonts w:ascii="Arial" w:hAnsi="Arial"/>
          <w:color w:val="404040"/>
          <w:sz w:val="27"/>
          <w:szCs w:val="27"/>
        </w:rPr>
        <w:t xml:space="preserve">for </w:t>
      </w:r>
      <w:r>
        <w:rPr>
          <w:rFonts w:ascii="Arial" w:hAnsi="Arial"/>
          <w:color w:val="404040"/>
          <w:sz w:val="27"/>
          <w:szCs w:val="27"/>
        </w:rPr>
        <w:t xml:space="preserve">verifying if public sector bodies comply with the obligation to make their websites and mobile applications accessible. If you find a website or mobile application of a public sector body in your country not accessible, then you can </w:t>
      </w:r>
      <w:r w:rsidR="006763C4">
        <w:rPr>
          <w:rFonts w:ascii="Arial" w:hAnsi="Arial"/>
          <w:color w:val="404040"/>
          <w:sz w:val="27"/>
          <w:szCs w:val="27"/>
        </w:rPr>
        <w:t>write to them and complain</w:t>
      </w:r>
      <w:r>
        <w:rPr>
          <w:rFonts w:ascii="Arial" w:hAnsi="Arial"/>
          <w:color w:val="404040"/>
          <w:sz w:val="27"/>
          <w:szCs w:val="27"/>
        </w:rPr>
        <w:t xml:space="preserve">. </w:t>
      </w:r>
    </w:p>
    <w:p w14:paraId="6B08E5DC" w14:textId="28BA6985" w:rsidR="00300641" w:rsidRDefault="00300641" w:rsidP="007D1381">
      <w:pPr>
        <w:pStyle w:val="NormalWeb"/>
        <w:shd w:val="clear" w:color="auto" w:fill="FFFFFF"/>
        <w:spacing w:before="0" w:beforeAutospacing="0" w:after="192" w:afterAutospacing="0"/>
        <w:jc w:val="left"/>
        <w:rPr>
          <w:ins w:id="2146" w:author="Marine Uldry" w:date="2021-09-17T10:55:00Z"/>
          <w:rStyle w:val="Hyperlink"/>
          <w:rFonts w:ascii="Arial" w:hAnsi="Arial"/>
          <w:sz w:val="27"/>
          <w:szCs w:val="27"/>
        </w:rPr>
      </w:pPr>
      <w:r>
        <w:rPr>
          <w:rFonts w:ascii="Arial" w:hAnsi="Arial"/>
          <w:color w:val="404040"/>
          <w:sz w:val="27"/>
          <w:szCs w:val="27"/>
        </w:rPr>
        <w:lastRenderedPageBreak/>
        <w:t xml:space="preserve">For more information, you can consult the list of </w:t>
      </w:r>
      <w:hyperlink r:id="rId59" w:history="1">
        <w:r w:rsidRPr="00300641">
          <w:rPr>
            <w:rStyle w:val="Hyperlink"/>
            <w:rFonts w:ascii="Arial" w:hAnsi="Arial"/>
            <w:sz w:val="27"/>
            <w:szCs w:val="27"/>
          </w:rPr>
          <w:t>national enforcement and monitoring bodies.</w:t>
        </w:r>
      </w:hyperlink>
      <w:ins w:id="2147" w:author="Marine Uldry" w:date="2021-08-13T13:21:00Z">
        <w:r w:rsidR="0065488D" w:rsidRPr="0065488D">
          <w:rPr>
            <w:rStyle w:val="FootnoteReference"/>
            <w:rFonts w:ascii="Arial" w:hAnsi="Arial"/>
            <w:color w:val="0000FF"/>
            <w:sz w:val="27"/>
            <w:szCs w:val="27"/>
            <w:highlight w:val="yellow"/>
            <w:u w:val="single"/>
            <w:rPrChange w:id="2148" w:author="Marine Uldry" w:date="2021-08-13T13:22:00Z">
              <w:rPr>
                <w:rStyle w:val="FootnoteReference"/>
                <w:rFonts w:ascii="Arial" w:hAnsi="Arial"/>
                <w:color w:val="0000FF"/>
                <w:sz w:val="27"/>
                <w:szCs w:val="27"/>
                <w:u w:val="single"/>
              </w:rPr>
            </w:rPrChange>
          </w:rPr>
          <w:footnoteReference w:id="84"/>
        </w:r>
      </w:ins>
    </w:p>
    <w:p w14:paraId="126EE3B8" w14:textId="77777777" w:rsidR="00164848" w:rsidRDefault="00164848" w:rsidP="007D1381">
      <w:pPr>
        <w:pStyle w:val="NormalWeb"/>
        <w:shd w:val="clear" w:color="auto" w:fill="FFFFFF"/>
        <w:spacing w:before="0" w:beforeAutospacing="0" w:after="192" w:afterAutospacing="0"/>
        <w:jc w:val="left"/>
        <w:rPr>
          <w:rFonts w:ascii="Arial" w:hAnsi="Arial"/>
          <w:color w:val="404040"/>
          <w:sz w:val="27"/>
          <w:szCs w:val="27"/>
        </w:rPr>
      </w:pPr>
    </w:p>
    <w:p w14:paraId="0F607A21" w14:textId="5E3EFF40" w:rsidR="0004700D" w:rsidRPr="00784BBB" w:rsidDel="00D13BB6" w:rsidRDefault="00D13BB6">
      <w:pPr>
        <w:pStyle w:val="Heading2"/>
        <w:rPr>
          <w:del w:id="2160" w:author="Mher Hakobyan" w:date="2021-09-13T18:31:00Z"/>
          <w:highlight w:val="yellow"/>
          <w:lang w:val="en-US"/>
          <w:rPrChange w:id="2161" w:author="Loredana Dicsi" w:date="2021-09-17T16:28:00Z">
            <w:rPr>
              <w:del w:id="2162" w:author="Mher Hakobyan" w:date="2021-09-13T18:31:00Z"/>
            </w:rPr>
          </w:rPrChange>
        </w:rPr>
        <w:pPrChange w:id="2163" w:author="Marine Uldry" w:date="2021-09-17T10:56:00Z">
          <w:pPr/>
        </w:pPrChange>
      </w:pPr>
      <w:bookmarkStart w:id="2164" w:name="_Toc82789539"/>
      <w:ins w:id="2165" w:author="Mher Hakobyan" w:date="2021-09-13T18:31:00Z">
        <w:r w:rsidRPr="00784BBB">
          <w:rPr>
            <w:highlight w:val="yellow"/>
            <w:lang w:val="en-US"/>
            <w:rPrChange w:id="2166" w:author="Loredana Dicsi" w:date="2021-09-17T16:28:00Z">
              <w:rPr/>
            </w:rPrChange>
          </w:rPr>
          <w:t>National regulatory authorities and/or bodies for the Audiovisual Media Services Directive</w:t>
        </w:r>
      </w:ins>
      <w:bookmarkEnd w:id="2164"/>
      <w:ins w:id="2167" w:author="Mher Hakobyan" w:date="2021-09-13T18:32:00Z">
        <w:r w:rsidRPr="00784BBB">
          <w:rPr>
            <w:b w:val="0"/>
            <w:bCs w:val="0"/>
            <w:highlight w:val="yellow"/>
            <w:lang w:val="en-US"/>
            <w:rPrChange w:id="2168" w:author="Loredana Dicsi" w:date="2021-09-17T16:28:00Z">
              <w:rPr>
                <w:rFonts w:eastAsiaTheme="majorEastAsia" w:cstheme="majorBidi"/>
                <w:b/>
                <w:bCs/>
                <w:sz w:val="28"/>
              </w:rPr>
            </w:rPrChange>
          </w:rPr>
          <w:t xml:space="preserve"> </w:t>
        </w:r>
      </w:ins>
    </w:p>
    <w:p w14:paraId="0725E0AB" w14:textId="17B6D9E2" w:rsidR="00D13BB6" w:rsidRPr="00D13BB6" w:rsidRDefault="00D13BB6" w:rsidP="00D13BB6">
      <w:pPr>
        <w:pStyle w:val="Heading2"/>
        <w:jc w:val="left"/>
        <w:rPr>
          <w:ins w:id="2169" w:author="Mher Hakobyan" w:date="2021-09-13T18:32:00Z"/>
          <w:rFonts w:eastAsia="Times New Roman" w:cs="Arial"/>
          <w:b w:val="0"/>
          <w:bCs w:val="0"/>
          <w:sz w:val="26"/>
          <w:highlight w:val="yellow"/>
          <w:lang w:val="en-GB"/>
          <w:rPrChange w:id="2170" w:author="Mher Hakobyan" w:date="2021-09-13T18:35:00Z">
            <w:rPr>
              <w:ins w:id="2171" w:author="Mher Hakobyan" w:date="2021-09-13T18:32:00Z"/>
              <w:rFonts w:eastAsia="Times New Roman" w:cs="Arial"/>
              <w:b w:val="0"/>
              <w:bCs w:val="0"/>
              <w:sz w:val="26"/>
              <w:lang w:val="en-GB"/>
            </w:rPr>
          </w:rPrChange>
        </w:rPr>
      </w:pPr>
    </w:p>
    <w:p w14:paraId="6A6107B9" w14:textId="77777777" w:rsidR="00E27C7E" w:rsidRDefault="00D13BB6" w:rsidP="00D13BB6">
      <w:pPr>
        <w:rPr>
          <w:ins w:id="2172" w:author="Marine Uldry" w:date="2021-09-17T10:57:00Z"/>
          <w:highlight w:val="yellow"/>
        </w:rPr>
      </w:pPr>
      <w:ins w:id="2173" w:author="Mher Hakobyan" w:date="2021-09-13T18:32:00Z">
        <w:r w:rsidRPr="00D13BB6">
          <w:rPr>
            <w:highlight w:val="yellow"/>
            <w:rPrChange w:id="2174" w:author="Mher Hakobyan" w:date="2021-09-13T18:35:00Z">
              <w:rPr/>
            </w:rPrChange>
          </w:rPr>
          <w:t xml:space="preserve">As required by the </w:t>
        </w:r>
      </w:ins>
      <w:ins w:id="2175" w:author="Mher Hakobyan" w:date="2021-09-13T18:33:00Z">
        <w:del w:id="2176" w:author="Marine Uldry" w:date="2021-09-17T10:56:00Z">
          <w:r w:rsidRPr="00D13BB6" w:rsidDel="00164848">
            <w:rPr>
              <w:highlight w:val="yellow"/>
              <w:rPrChange w:id="2177" w:author="Mher Hakobyan" w:date="2021-09-13T18:35:00Z">
                <w:rPr/>
              </w:rPrChange>
            </w:rPr>
            <w:delText>AVMS</w:delText>
          </w:r>
        </w:del>
      </w:ins>
      <w:ins w:id="2178" w:author="Marine Uldry" w:date="2021-09-17T10:56:00Z">
        <w:r w:rsidR="00164848">
          <w:rPr>
            <w:highlight w:val="yellow"/>
          </w:rPr>
          <w:t xml:space="preserve">Audiovisual Media </w:t>
        </w:r>
      </w:ins>
      <w:ins w:id="2179" w:author="Mher Hakobyan" w:date="2021-09-13T18:33:00Z">
        <w:r w:rsidRPr="00D13BB6">
          <w:rPr>
            <w:highlight w:val="yellow"/>
            <w:rPrChange w:id="2180" w:author="Mher Hakobyan" w:date="2021-09-13T18:35:00Z">
              <w:rPr/>
            </w:rPrChange>
          </w:rPr>
          <w:t>D</w:t>
        </w:r>
      </w:ins>
      <w:ins w:id="2181" w:author="Marine Uldry" w:date="2021-09-17T10:56:00Z">
        <w:r w:rsidR="00164848">
          <w:rPr>
            <w:highlight w:val="yellow"/>
          </w:rPr>
          <w:t>irective</w:t>
        </w:r>
      </w:ins>
      <w:ins w:id="2182" w:author="Mher Hakobyan" w:date="2021-09-13T18:33:00Z">
        <w:r w:rsidRPr="00D13BB6">
          <w:rPr>
            <w:highlight w:val="yellow"/>
            <w:rPrChange w:id="2183" w:author="Mher Hakobyan" w:date="2021-09-13T18:35:00Z">
              <w:rPr/>
            </w:rPrChange>
          </w:rPr>
          <w:t>, e</w:t>
        </w:r>
      </w:ins>
      <w:ins w:id="2184" w:author="Mher Hakobyan" w:date="2021-09-13T18:32:00Z">
        <w:r w:rsidRPr="00D13BB6">
          <w:rPr>
            <w:highlight w:val="yellow"/>
            <w:rPrChange w:id="2185" w:author="Mher Hakobyan" w:date="2021-09-13T18:35:00Z">
              <w:rPr/>
            </w:rPrChange>
          </w:rPr>
          <w:t xml:space="preserve">ach EU country </w:t>
        </w:r>
      </w:ins>
      <w:ins w:id="2186" w:author="Mher Hakobyan" w:date="2021-09-13T18:33:00Z">
        <w:r w:rsidRPr="00D13BB6">
          <w:rPr>
            <w:highlight w:val="yellow"/>
            <w:rPrChange w:id="2187" w:author="Mher Hakobyan" w:date="2021-09-13T18:35:00Z">
              <w:rPr/>
            </w:rPrChange>
          </w:rPr>
          <w:t>needs to</w:t>
        </w:r>
      </w:ins>
      <w:ins w:id="2188" w:author="Mher Hakobyan" w:date="2021-09-13T18:32:00Z">
        <w:r w:rsidRPr="00D13BB6">
          <w:rPr>
            <w:highlight w:val="yellow"/>
            <w:rPrChange w:id="2189" w:author="Mher Hakobyan" w:date="2021-09-13T18:35:00Z">
              <w:rPr/>
            </w:rPrChange>
          </w:rPr>
          <w:t xml:space="preserve"> designate one or more independent national regulatory authorities and/or bodies to ensure that the implementation of the Directive is carried out effectively.</w:t>
        </w:r>
      </w:ins>
    </w:p>
    <w:p w14:paraId="3B41EEA7" w14:textId="41E3A7CC" w:rsidR="00D13BB6" w:rsidRDefault="00D13BB6" w:rsidP="00D13BB6">
      <w:pPr>
        <w:rPr>
          <w:ins w:id="2190" w:author="Marine Uldry" w:date="2021-09-17T10:59:00Z"/>
        </w:rPr>
      </w:pPr>
      <w:ins w:id="2191" w:author="Mher Hakobyan" w:date="2021-09-13T18:32:00Z">
        <w:r w:rsidRPr="00D13BB6">
          <w:rPr>
            <w:highlight w:val="yellow"/>
            <w:rPrChange w:id="2192" w:author="Mher Hakobyan" w:date="2021-09-13T18:35:00Z">
              <w:rPr/>
            </w:rPrChange>
          </w:rPr>
          <w:t xml:space="preserve">They </w:t>
        </w:r>
      </w:ins>
      <w:ins w:id="2193" w:author="Mher Hakobyan" w:date="2021-09-13T18:33:00Z">
        <w:r w:rsidRPr="00D13BB6">
          <w:rPr>
            <w:highlight w:val="yellow"/>
            <w:rPrChange w:id="2194" w:author="Mher Hakobyan" w:date="2021-09-13T18:35:00Z">
              <w:rPr/>
            </w:rPrChange>
          </w:rPr>
          <w:t>are</w:t>
        </w:r>
      </w:ins>
      <w:ins w:id="2195" w:author="Mher Hakobyan" w:date="2021-09-13T18:32:00Z">
        <w:r w:rsidRPr="00D13BB6">
          <w:rPr>
            <w:highlight w:val="yellow"/>
            <w:rPrChange w:id="2196" w:author="Mher Hakobyan" w:date="2021-09-13T18:35:00Z">
              <w:rPr/>
            </w:rPrChange>
          </w:rPr>
          <w:t xml:space="preserve"> responsible for the enforcement of the national measures that exist due to the Directive and for ensuring compliance with European and national rules. Close cooperation between these bodies is necessary to ensure the correct application and address issues of misinterpretation of the Directive.</w:t>
        </w:r>
      </w:ins>
    </w:p>
    <w:p w14:paraId="722EAFCA" w14:textId="053393FC" w:rsidR="000A52C0" w:rsidRPr="000A52C0" w:rsidRDefault="000A52C0" w:rsidP="00D13BB6">
      <w:pPr>
        <w:rPr>
          <w:ins w:id="2197" w:author="Marine Uldry" w:date="2021-09-17T10:57:00Z"/>
          <w:highlight w:val="yellow"/>
          <w:rPrChange w:id="2198" w:author="Marine Uldry" w:date="2021-09-17T10:59:00Z">
            <w:rPr>
              <w:ins w:id="2199" w:author="Marine Uldry" w:date="2021-09-17T10:57:00Z"/>
            </w:rPr>
          </w:rPrChange>
        </w:rPr>
      </w:pPr>
      <w:ins w:id="2200" w:author="Marine Uldry" w:date="2021-09-17T10:59:00Z">
        <w:r w:rsidRPr="00193A3E">
          <w:rPr>
            <w:highlight w:val="yellow"/>
          </w:rPr>
          <w:t xml:space="preserve">You can find </w:t>
        </w:r>
        <w:bookmarkStart w:id="2201" w:name="_Hlk82768724"/>
        <w:r w:rsidRPr="00193A3E">
          <w:rPr>
            <w:highlight w:val="yellow"/>
          </w:rPr>
          <w:fldChar w:fldCharType="begin"/>
        </w:r>
        <w:r w:rsidRPr="00193A3E">
          <w:rPr>
            <w:highlight w:val="yellow"/>
          </w:rPr>
          <w:instrText xml:space="preserve"> HYPERLINK "http://erga-online.eu/?page_id=43" </w:instrText>
        </w:r>
        <w:r w:rsidRPr="00193A3E">
          <w:rPr>
            <w:highlight w:val="yellow"/>
          </w:rPr>
          <w:fldChar w:fldCharType="separate"/>
        </w:r>
        <w:r w:rsidRPr="00193A3E">
          <w:rPr>
            <w:rStyle w:val="Hyperlink"/>
            <w:highlight w:val="yellow"/>
          </w:rPr>
          <w:t xml:space="preserve">contacts of your national regulatory authority or body </w:t>
        </w:r>
        <w:r>
          <w:rPr>
            <w:rStyle w:val="Hyperlink"/>
            <w:highlight w:val="yellow"/>
          </w:rPr>
          <w:t>o</w:t>
        </w:r>
        <w:r w:rsidRPr="00193A3E">
          <w:rPr>
            <w:rStyle w:val="Hyperlink"/>
            <w:highlight w:val="yellow"/>
          </w:rPr>
          <w:t>n the website of the European body that groups them (ERGA).</w:t>
        </w:r>
        <w:r w:rsidRPr="00193A3E">
          <w:rPr>
            <w:highlight w:val="yellow"/>
          </w:rPr>
          <w:fldChar w:fldCharType="end"/>
        </w:r>
        <w:bookmarkEnd w:id="2201"/>
        <w:r w:rsidRPr="00A02648">
          <w:rPr>
            <w:rStyle w:val="FootnoteReference"/>
            <w:highlight w:val="yellow"/>
          </w:rPr>
          <w:footnoteReference w:id="85"/>
        </w:r>
        <w:r w:rsidRPr="00A02648">
          <w:rPr>
            <w:highlight w:val="yellow"/>
          </w:rPr>
          <w:t xml:space="preserve"> </w:t>
        </w:r>
      </w:ins>
    </w:p>
    <w:p w14:paraId="3AED5DD0" w14:textId="77777777" w:rsidR="00E27C7E" w:rsidRDefault="00E27C7E" w:rsidP="00D13BB6">
      <w:pPr>
        <w:rPr>
          <w:ins w:id="2204" w:author="Mher Hakobyan" w:date="2021-09-13T18:35:00Z"/>
        </w:rPr>
      </w:pPr>
    </w:p>
    <w:p w14:paraId="54DD2BE6" w14:textId="096EAB44" w:rsidR="00D13BB6" w:rsidRPr="001C3494" w:rsidRDefault="00D13BB6" w:rsidP="00D13BB6">
      <w:pPr>
        <w:pStyle w:val="Heading2"/>
        <w:jc w:val="left"/>
        <w:rPr>
          <w:ins w:id="2205" w:author="Mher Hakobyan" w:date="2021-09-13T18:36:00Z"/>
          <w:highlight w:val="yellow"/>
          <w:lang w:val="en-GB"/>
          <w:rPrChange w:id="2206" w:author="Marine Uldry" w:date="2021-09-17T11:52:00Z">
            <w:rPr>
              <w:ins w:id="2207" w:author="Mher Hakobyan" w:date="2021-09-13T18:36:00Z"/>
              <w:lang w:val="en-GB"/>
            </w:rPr>
          </w:rPrChange>
        </w:rPr>
      </w:pPr>
      <w:bookmarkStart w:id="2208" w:name="_Toc82789540"/>
      <w:ins w:id="2209" w:author="Mher Hakobyan" w:date="2021-09-13T18:36:00Z">
        <w:r w:rsidRPr="001C3494">
          <w:rPr>
            <w:highlight w:val="yellow"/>
            <w:lang w:val="en-GB"/>
            <w:rPrChange w:id="2210" w:author="Marine Uldry" w:date="2021-09-17T11:52:00Z">
              <w:rPr/>
            </w:rPrChange>
          </w:rPr>
          <w:t>National regulatory and other competent authorities</w:t>
        </w:r>
        <w:r w:rsidRPr="001C3494">
          <w:rPr>
            <w:highlight w:val="yellow"/>
            <w:lang w:val="en-GB"/>
            <w:rPrChange w:id="2211" w:author="Marine Uldry" w:date="2021-09-17T11:52:00Z">
              <w:rPr>
                <w:lang w:val="en-GB"/>
              </w:rPr>
            </w:rPrChange>
          </w:rPr>
          <w:t xml:space="preserve"> for the </w:t>
        </w:r>
        <w:bookmarkStart w:id="2212" w:name="_Hlk82768919"/>
        <w:r w:rsidRPr="001C3494">
          <w:rPr>
            <w:highlight w:val="yellow"/>
            <w:lang w:val="en-GB"/>
            <w:rPrChange w:id="2213" w:author="Marine Uldry" w:date="2021-09-17T11:52:00Z">
              <w:rPr>
                <w:lang w:val="en-GB"/>
              </w:rPr>
            </w:rPrChange>
          </w:rPr>
          <w:t>European Electronic Communications Code</w:t>
        </w:r>
        <w:bookmarkEnd w:id="2212"/>
        <w:bookmarkEnd w:id="2208"/>
        <w:r w:rsidRPr="001C3494">
          <w:rPr>
            <w:highlight w:val="yellow"/>
            <w:lang w:val="en-GB"/>
            <w:rPrChange w:id="2214" w:author="Marine Uldry" w:date="2021-09-17T11:52:00Z">
              <w:rPr>
                <w:lang w:val="en-GB"/>
              </w:rPr>
            </w:rPrChange>
          </w:rPr>
          <w:t xml:space="preserve"> </w:t>
        </w:r>
      </w:ins>
    </w:p>
    <w:p w14:paraId="152CD6DD" w14:textId="4EDDEA3D" w:rsidR="00D13BB6" w:rsidRPr="001C3494" w:rsidRDefault="00D13BB6">
      <w:pPr>
        <w:rPr>
          <w:ins w:id="2215" w:author="Marine Uldry" w:date="2021-09-17T11:51:00Z"/>
          <w:highlight w:val="yellow"/>
          <w:rPrChange w:id="2216" w:author="Marine Uldry" w:date="2021-09-17T11:52:00Z">
            <w:rPr>
              <w:ins w:id="2217" w:author="Marine Uldry" w:date="2021-09-17T11:51:00Z"/>
            </w:rPr>
          </w:rPrChange>
        </w:rPr>
      </w:pPr>
      <w:ins w:id="2218" w:author="Mher Hakobyan" w:date="2021-09-13T18:36:00Z">
        <w:r w:rsidRPr="001C3494">
          <w:rPr>
            <w:highlight w:val="yellow"/>
            <w:rPrChange w:id="2219" w:author="Marine Uldry" w:date="2021-09-17T11:52:00Z">
              <w:rPr/>
            </w:rPrChange>
          </w:rPr>
          <w:t xml:space="preserve">The </w:t>
        </w:r>
      </w:ins>
      <w:ins w:id="2220" w:author="Marine Uldry" w:date="2021-09-17T11:01:00Z">
        <w:r w:rsidR="009B7673" w:rsidRPr="001C3494">
          <w:rPr>
            <w:highlight w:val="yellow"/>
            <w:rPrChange w:id="2221" w:author="Marine Uldry" w:date="2021-09-17T11:52:00Z">
              <w:rPr/>
            </w:rPrChange>
          </w:rPr>
          <w:t>European Electronic Communications Code</w:t>
        </w:r>
      </w:ins>
      <w:ins w:id="2222" w:author="Mher Hakobyan" w:date="2021-09-13T18:36:00Z">
        <w:del w:id="2223" w:author="Marine Uldry" w:date="2021-09-17T11:01:00Z">
          <w:r w:rsidRPr="001C3494" w:rsidDel="009B7673">
            <w:rPr>
              <w:highlight w:val="yellow"/>
              <w:rPrChange w:id="2224" w:author="Marine Uldry" w:date="2021-09-17T11:52:00Z">
                <w:rPr/>
              </w:rPrChange>
            </w:rPr>
            <w:delText>EECC</w:delText>
          </w:r>
        </w:del>
        <w:r w:rsidRPr="001C3494">
          <w:rPr>
            <w:highlight w:val="yellow"/>
            <w:rPrChange w:id="2225" w:author="Marine Uldry" w:date="2021-09-17T11:52:00Z">
              <w:rPr/>
            </w:rPrChange>
          </w:rPr>
          <w:t xml:space="preserve"> requires EU countries </w:t>
        </w:r>
      </w:ins>
      <w:ins w:id="2226" w:author="Mher Hakobyan" w:date="2021-09-13T18:37:00Z">
        <w:r w:rsidRPr="001C3494">
          <w:rPr>
            <w:highlight w:val="yellow"/>
            <w:rPrChange w:id="2227" w:author="Marine Uldry" w:date="2021-09-17T11:52:00Z">
              <w:rPr/>
            </w:rPrChange>
          </w:rPr>
          <w:t>to ensure</w:t>
        </w:r>
      </w:ins>
      <w:ins w:id="2228" w:author="Mher Hakobyan" w:date="2021-09-13T18:36:00Z">
        <w:r w:rsidRPr="001C3494">
          <w:rPr>
            <w:highlight w:val="yellow"/>
            <w:rPrChange w:id="2229" w:author="Marine Uldry" w:date="2021-09-17T11:52:00Z">
              <w:rPr/>
            </w:rPrChange>
          </w:rPr>
          <w:t xml:space="preserve"> that each of the tasks laid down in the Code is realised by a competent authority. Some of the main tasks given to national regulatory bodies are implementing market regulation, ensuring tariff transparency, contributing to the protection of end-users rights, where </w:t>
        </w:r>
        <w:r w:rsidRPr="001C3494">
          <w:rPr>
            <w:highlight w:val="yellow"/>
            <w:rPrChange w:id="2230" w:author="Marine Uldry" w:date="2021-09-17T11:52:00Z">
              <w:rPr/>
            </w:rPrChange>
          </w:rPr>
          <w:lastRenderedPageBreak/>
          <w:t>relevant in coordination with other competent authorities.</w:t>
        </w:r>
      </w:ins>
      <w:ins w:id="2231" w:author="Mher Hakobyan" w:date="2021-09-13T18:40:00Z">
        <w:r w:rsidR="007B7049" w:rsidRPr="001C3494">
          <w:rPr>
            <w:rStyle w:val="FootnoteReference"/>
            <w:highlight w:val="yellow"/>
            <w:rPrChange w:id="2232" w:author="Marine Uldry" w:date="2021-09-17T11:52:00Z">
              <w:rPr>
                <w:rStyle w:val="FootnoteReference"/>
              </w:rPr>
            </w:rPrChange>
          </w:rPr>
          <w:footnoteReference w:id="86"/>
        </w:r>
      </w:ins>
      <w:ins w:id="2243" w:author="Marine Uldry" w:date="2021-09-17T11:49:00Z">
        <w:r w:rsidR="00223177" w:rsidRPr="001C3494">
          <w:rPr>
            <w:highlight w:val="yellow"/>
            <w:rPrChange w:id="2244" w:author="Marine Uldry" w:date="2021-09-17T11:52:00Z">
              <w:rPr/>
            </w:rPrChange>
          </w:rPr>
          <w:t xml:space="preserve"> You can inform the authorities about incorrect application of the Code. </w:t>
        </w:r>
      </w:ins>
    </w:p>
    <w:p w14:paraId="326FFF7A" w14:textId="5F5ACA29" w:rsidR="00223177" w:rsidRDefault="00223177">
      <w:pPr>
        <w:rPr>
          <w:ins w:id="2245" w:author="Marine Uldry" w:date="2021-09-17T11:00:00Z"/>
        </w:rPr>
      </w:pPr>
      <w:ins w:id="2246" w:author="Marine Uldry" w:date="2021-09-17T11:51:00Z">
        <w:r w:rsidRPr="001C3494">
          <w:rPr>
            <w:highlight w:val="yellow"/>
            <w:rPrChange w:id="2247" w:author="Marine Uldry" w:date="2021-09-17T11:52:00Z">
              <w:rPr/>
            </w:rPrChange>
          </w:rPr>
          <w:t xml:space="preserve">For more information you can </w:t>
        </w:r>
      </w:ins>
      <w:ins w:id="2248" w:author="Marine Uldry" w:date="2021-09-17T11:52:00Z">
        <w:r w:rsidRPr="001C3494">
          <w:rPr>
            <w:highlight w:val="yellow"/>
            <w:rPrChange w:id="2249" w:author="Marine Uldry" w:date="2021-09-17T11:52:00Z">
              <w:rPr/>
            </w:rPrChange>
          </w:rPr>
          <w:t>consult</w:t>
        </w:r>
      </w:ins>
      <w:ins w:id="2250" w:author="Marine Uldry" w:date="2021-09-17T11:51:00Z">
        <w:r w:rsidRPr="001C3494">
          <w:rPr>
            <w:highlight w:val="yellow"/>
            <w:rPrChange w:id="2251" w:author="Marine Uldry" w:date="2021-09-17T11:52:00Z">
              <w:rPr/>
            </w:rPrChange>
          </w:rPr>
          <w:t xml:space="preserve"> the website and</w:t>
        </w:r>
      </w:ins>
      <w:ins w:id="2252" w:author="Marine Uldry" w:date="2021-09-17T11:52:00Z">
        <w:r w:rsidRPr="001C3494">
          <w:rPr>
            <w:highlight w:val="yellow"/>
            <w:rPrChange w:id="2253" w:author="Marine Uldry" w:date="2021-09-17T11:52:00Z">
              <w:rPr/>
            </w:rPrChange>
          </w:rPr>
          <w:t>/or</w:t>
        </w:r>
      </w:ins>
      <w:ins w:id="2254" w:author="Marine Uldry" w:date="2021-09-17T11:51:00Z">
        <w:r w:rsidRPr="001C3494">
          <w:rPr>
            <w:highlight w:val="yellow"/>
            <w:rPrChange w:id="2255" w:author="Marine Uldry" w:date="2021-09-17T11:52:00Z">
              <w:rPr/>
            </w:rPrChange>
          </w:rPr>
          <w:t xml:space="preserve"> contact </w:t>
        </w:r>
      </w:ins>
      <w:ins w:id="2256" w:author="Marine Uldry" w:date="2021-09-17T11:52:00Z">
        <w:r w:rsidRPr="001C3494">
          <w:rPr>
            <w:highlight w:val="yellow"/>
            <w:rPrChange w:id="2257" w:author="Marine Uldry" w:date="2021-09-17T11:52:00Z">
              <w:rPr/>
            </w:rPrChange>
          </w:rPr>
          <w:fldChar w:fldCharType="begin"/>
        </w:r>
        <w:r w:rsidRPr="001C3494">
          <w:rPr>
            <w:highlight w:val="yellow"/>
            <w:rPrChange w:id="2258" w:author="Marine Uldry" w:date="2021-09-17T11:52:00Z">
              <w:rPr/>
            </w:rPrChange>
          </w:rPr>
          <w:instrText xml:space="preserve"> HYPERLINK "https://berec.europa.eu/eng/about_berec/what_is_berec/" </w:instrText>
        </w:r>
        <w:r w:rsidRPr="001C3494">
          <w:rPr>
            <w:highlight w:val="yellow"/>
            <w:rPrChange w:id="2259" w:author="Marine Uldry" w:date="2021-09-17T11:52:00Z">
              <w:rPr/>
            </w:rPrChange>
          </w:rPr>
          <w:fldChar w:fldCharType="separate"/>
        </w:r>
        <w:r w:rsidRPr="001C3494">
          <w:rPr>
            <w:rStyle w:val="Hyperlink"/>
            <w:highlight w:val="yellow"/>
            <w:rPrChange w:id="2260" w:author="Marine Uldry" w:date="2021-09-17T11:52:00Z">
              <w:rPr>
                <w:rStyle w:val="Hyperlink"/>
              </w:rPr>
            </w:rPrChange>
          </w:rPr>
          <w:t>the Body of European Regulators for Electronic Communications</w:t>
        </w:r>
        <w:r w:rsidRPr="001C3494">
          <w:rPr>
            <w:highlight w:val="yellow"/>
            <w:rPrChange w:id="2261" w:author="Marine Uldry" w:date="2021-09-17T11:52:00Z">
              <w:rPr/>
            </w:rPrChange>
          </w:rPr>
          <w:fldChar w:fldCharType="end"/>
        </w:r>
      </w:ins>
      <w:ins w:id="2262" w:author="Marine Uldry" w:date="2021-09-17T11:51:00Z">
        <w:r w:rsidRPr="001C3494">
          <w:rPr>
            <w:highlight w:val="yellow"/>
            <w:rPrChange w:id="2263" w:author="Marine Uldry" w:date="2021-09-17T11:52:00Z">
              <w:rPr/>
            </w:rPrChange>
          </w:rPr>
          <w:t>.</w:t>
        </w:r>
      </w:ins>
      <w:ins w:id="2264" w:author="Marine Uldry" w:date="2021-09-17T11:52:00Z">
        <w:r w:rsidRPr="001C3494">
          <w:rPr>
            <w:rStyle w:val="FootnoteReference"/>
            <w:highlight w:val="yellow"/>
            <w:rPrChange w:id="2265" w:author="Marine Uldry" w:date="2021-09-17T11:52:00Z">
              <w:rPr>
                <w:rStyle w:val="FootnoteReference"/>
              </w:rPr>
            </w:rPrChange>
          </w:rPr>
          <w:footnoteReference w:id="87"/>
        </w:r>
      </w:ins>
      <w:ins w:id="2276" w:author="Marine Uldry" w:date="2021-09-17T11:51:00Z">
        <w:r>
          <w:t xml:space="preserve"> </w:t>
        </w:r>
      </w:ins>
    </w:p>
    <w:p w14:paraId="7E1E59D1" w14:textId="77777777" w:rsidR="009B7673" w:rsidRPr="00D13BB6" w:rsidRDefault="009B7673">
      <w:pPr>
        <w:rPr>
          <w:ins w:id="2277" w:author="Mher Hakobyan" w:date="2021-09-13T18:31:00Z"/>
        </w:rPr>
        <w:pPrChange w:id="2278" w:author="Mher Hakobyan" w:date="2021-09-13T18:36:00Z">
          <w:pPr>
            <w:pStyle w:val="Heading2"/>
            <w:jc w:val="left"/>
          </w:pPr>
        </w:pPrChange>
      </w:pPr>
    </w:p>
    <w:p w14:paraId="4CBEC549" w14:textId="0DB03084" w:rsidR="00541BDE" w:rsidRPr="006E102B" w:rsidRDefault="00515B3E" w:rsidP="007D1381">
      <w:pPr>
        <w:pStyle w:val="Heading2"/>
        <w:jc w:val="left"/>
        <w:rPr>
          <w:lang w:val="en-GB"/>
        </w:rPr>
      </w:pPr>
      <w:bookmarkStart w:id="2279" w:name="_Toc82789541"/>
      <w:r w:rsidRPr="006E102B">
        <w:rPr>
          <w:lang w:val="en-GB"/>
        </w:rPr>
        <w:t>National Enforcement Bodies (NEBS) for Passengers’ Rights</w:t>
      </w:r>
      <w:bookmarkEnd w:id="2279"/>
    </w:p>
    <w:p w14:paraId="1067796A" w14:textId="3DDCA9BB" w:rsidR="00541BDE" w:rsidRPr="006E102B" w:rsidRDefault="00515B3E" w:rsidP="007D1381">
      <w:pPr>
        <w:jc w:val="left"/>
      </w:pPr>
      <w:r w:rsidRPr="006E102B">
        <w:t>EU rules oblige Member States to create "national enforcement bodies," whose role is to verify that transport operators are treating all passengers in accordance with their rights. Passengers who believe their rights under the regulation have not been respected should contact the body in the country where the incident took place. There is a specific NEB for each of the Regulations on passengers’ rights.</w:t>
      </w:r>
    </w:p>
    <w:p w14:paraId="6CA99000" w14:textId="3820FC6A" w:rsidR="00541BDE" w:rsidRDefault="00515B3E" w:rsidP="007D1381">
      <w:pPr>
        <w:jc w:val="left"/>
        <w:rPr>
          <w:ins w:id="2280" w:author="Marine Uldry" w:date="2021-08-13T13:17:00Z"/>
          <w:rStyle w:val="Hyperlink"/>
        </w:rPr>
      </w:pPr>
      <w:r w:rsidRPr="006E102B">
        <w:t xml:space="preserve">For more information, you can consult the </w:t>
      </w:r>
      <w:r w:rsidR="00DF486B" w:rsidRPr="0065488D">
        <w:rPr>
          <w:highlight w:val="yellow"/>
          <w:rPrChange w:id="2281" w:author="Marine Uldry" w:date="2021-08-13T13:23:00Z">
            <w:rPr/>
          </w:rPrChange>
        </w:rPr>
        <w:fldChar w:fldCharType="begin"/>
      </w:r>
      <w:ins w:id="2282" w:author="Marine Uldry" w:date="2021-08-13T13:22:00Z">
        <w:r w:rsidR="0065488D" w:rsidRPr="0065488D">
          <w:rPr>
            <w:highlight w:val="yellow"/>
            <w:rPrChange w:id="2283" w:author="Marine Uldry" w:date="2021-08-13T13:23:00Z">
              <w:rPr/>
            </w:rPrChange>
          </w:rPr>
          <w:instrText>HYPERLINK "https://ec.europa.eu/transport/themes/passengers/neb_en"</w:instrText>
        </w:r>
      </w:ins>
      <w:del w:id="2284" w:author="Marine Uldry" w:date="2021-08-13T13:22:00Z">
        <w:r w:rsidR="00DF486B" w:rsidRPr="0065488D" w:rsidDel="0065488D">
          <w:rPr>
            <w:highlight w:val="yellow"/>
            <w:rPrChange w:id="2285" w:author="Marine Uldry" w:date="2021-08-13T13:23:00Z">
              <w:rPr/>
            </w:rPrChange>
          </w:rPr>
          <w:delInstrText xml:space="preserve"> HYPERLINK "https://ec.europa.eu/transport/themes/passengers/neb_en." </w:delInstrText>
        </w:r>
      </w:del>
      <w:r w:rsidR="00DF486B" w:rsidRPr="0065488D">
        <w:rPr>
          <w:highlight w:val="yellow"/>
          <w:rPrChange w:id="2286" w:author="Marine Uldry" w:date="2021-08-13T13:23:00Z">
            <w:rPr>
              <w:rStyle w:val="Hyperlink"/>
            </w:rPr>
          </w:rPrChange>
        </w:rPr>
        <w:fldChar w:fldCharType="separate"/>
      </w:r>
      <w:r w:rsidRPr="0065488D">
        <w:rPr>
          <w:rStyle w:val="Hyperlink"/>
          <w:highlight w:val="yellow"/>
          <w:rPrChange w:id="2287" w:author="Marine Uldry" w:date="2021-08-13T13:23:00Z">
            <w:rPr>
              <w:rStyle w:val="Hyperlink"/>
            </w:rPr>
          </w:rPrChange>
        </w:rPr>
        <w:t>list of National Enforcement Bodies.</w:t>
      </w:r>
      <w:r w:rsidR="00DF486B" w:rsidRPr="0065488D">
        <w:rPr>
          <w:rStyle w:val="Hyperlink"/>
          <w:highlight w:val="yellow"/>
          <w:rPrChange w:id="2288" w:author="Marine Uldry" w:date="2021-08-13T13:23:00Z">
            <w:rPr>
              <w:rStyle w:val="Hyperlink"/>
            </w:rPr>
          </w:rPrChange>
        </w:rPr>
        <w:fldChar w:fldCharType="end"/>
      </w:r>
      <w:ins w:id="2289" w:author="Marine Uldry" w:date="2021-08-13T13:22:00Z">
        <w:r w:rsidR="0065488D" w:rsidRPr="0065488D">
          <w:rPr>
            <w:rStyle w:val="FootnoteReference"/>
            <w:color w:val="0000FF"/>
            <w:highlight w:val="yellow"/>
            <w:u w:val="single"/>
            <w:rPrChange w:id="2290" w:author="Marine Uldry" w:date="2021-08-13T13:22:00Z">
              <w:rPr>
                <w:rStyle w:val="FootnoteReference"/>
                <w:color w:val="0000FF"/>
                <w:u w:val="single"/>
              </w:rPr>
            </w:rPrChange>
          </w:rPr>
          <w:footnoteReference w:id="88"/>
        </w:r>
      </w:ins>
    </w:p>
    <w:p w14:paraId="58750640" w14:textId="77777777" w:rsidR="00D6683A" w:rsidRPr="006E102B" w:rsidRDefault="00D6683A" w:rsidP="007D1381">
      <w:pPr>
        <w:jc w:val="left"/>
      </w:pPr>
    </w:p>
    <w:p w14:paraId="35F9CADB" w14:textId="77777777" w:rsidR="00D6683A" w:rsidRPr="00CD2712" w:rsidRDefault="009E190D">
      <w:pPr>
        <w:pStyle w:val="Heading2"/>
        <w:rPr>
          <w:ins w:id="2302" w:author="Marine Uldry" w:date="2021-08-13T13:17:00Z"/>
          <w:b w:val="0"/>
          <w:bCs w:val="0"/>
          <w:lang w:val="en-US"/>
          <w:rPrChange w:id="2303" w:author="Loredana Dicsi" w:date="2021-09-14T09:05:00Z">
            <w:rPr>
              <w:ins w:id="2304" w:author="Marine Uldry" w:date="2021-08-13T13:17:00Z"/>
              <w:rFonts w:eastAsiaTheme="majorEastAsia" w:cstheme="majorBidi"/>
              <w:b/>
              <w:bCs/>
              <w:sz w:val="28"/>
            </w:rPr>
          </w:rPrChange>
        </w:rPr>
        <w:pPrChange w:id="2305" w:author="Marine Uldry" w:date="2021-08-13T13:17:00Z">
          <w:pPr>
            <w:jc w:val="left"/>
          </w:pPr>
        </w:pPrChange>
      </w:pPr>
      <w:bookmarkStart w:id="2306" w:name="_Toc82789542"/>
      <w:r w:rsidRPr="005E5A6B">
        <w:rPr>
          <w:highlight w:val="yellow"/>
          <w:lang w:val="en-GB"/>
          <w:rPrChange w:id="2307" w:author="marie denninghaus" w:date="2021-08-20T11:05:00Z">
            <w:rPr/>
          </w:rPrChange>
        </w:rPr>
        <w:t>Alternative Dispute Resolution Bodies</w:t>
      </w:r>
      <w:bookmarkEnd w:id="2306"/>
      <w:r w:rsidR="001D0269" w:rsidRPr="005E5A6B">
        <w:rPr>
          <w:lang w:val="en-GB"/>
          <w:rPrChange w:id="2308" w:author="marie denninghaus" w:date="2021-08-20T11:05:00Z">
            <w:rPr>
              <w:b/>
              <w:bCs/>
            </w:rPr>
          </w:rPrChange>
        </w:rPr>
        <w:tab/>
      </w:r>
    </w:p>
    <w:p w14:paraId="293D70D7" w14:textId="33B5AE6E" w:rsidR="001D0269" w:rsidRDefault="001D0269" w:rsidP="007D1381">
      <w:pPr>
        <w:jc w:val="left"/>
        <w:rPr>
          <w:ins w:id="2309" w:author="Marine Uldry" w:date="2021-08-13T13:18:00Z"/>
        </w:rPr>
      </w:pPr>
      <w:r>
        <w:t xml:space="preserve">If you purchase online and you have a problem with the company, you can make use of the European </w:t>
      </w:r>
      <w:hyperlink r:id="rId60" w:history="1">
        <w:r w:rsidRPr="001D0269">
          <w:rPr>
            <w:rStyle w:val="Hyperlink"/>
          </w:rPr>
          <w:t>Online Dispute Resolution platform</w:t>
        </w:r>
      </w:hyperlink>
      <w:ins w:id="2310" w:author="Marine Uldry" w:date="2021-08-13T13:23:00Z">
        <w:r w:rsidR="0065488D" w:rsidRPr="0065488D">
          <w:rPr>
            <w:rStyle w:val="FootnoteReference"/>
            <w:color w:val="0000FF"/>
            <w:highlight w:val="yellow"/>
            <w:u w:val="single"/>
            <w:rPrChange w:id="2311" w:author="Marine Uldry" w:date="2021-08-13T13:24:00Z">
              <w:rPr>
                <w:rStyle w:val="FootnoteReference"/>
                <w:color w:val="0000FF"/>
                <w:u w:val="single"/>
              </w:rPr>
            </w:rPrChange>
          </w:rPr>
          <w:footnoteReference w:id="89"/>
        </w:r>
      </w:ins>
      <w:r w:rsidR="0047648E">
        <w:t xml:space="preserve"> as an out-of-court alternative.</w:t>
      </w:r>
      <w:r>
        <w:t xml:space="preserve"> </w:t>
      </w:r>
      <w:r w:rsidR="0047648E">
        <w:t>Y</w:t>
      </w:r>
      <w:r>
        <w:t>ou can</w:t>
      </w:r>
      <w:r w:rsidR="0047648E">
        <w:t xml:space="preserve"> also</w:t>
      </w:r>
      <w:r>
        <w:t xml:space="preserve"> contact the </w:t>
      </w:r>
      <w:hyperlink r:id="rId61" w:history="1">
        <w:r w:rsidRPr="001D0269">
          <w:rPr>
            <w:rStyle w:val="Hyperlink"/>
          </w:rPr>
          <w:t>Alternative Dispute Resolution authorities</w:t>
        </w:r>
      </w:hyperlink>
      <w:ins w:id="2322" w:author="Marine Uldry" w:date="2021-08-13T13:23:00Z">
        <w:r w:rsidR="0065488D" w:rsidRPr="0065488D">
          <w:rPr>
            <w:rStyle w:val="FootnoteReference"/>
            <w:color w:val="0000FF"/>
            <w:highlight w:val="yellow"/>
            <w:u w:val="single"/>
            <w:rPrChange w:id="2323" w:author="Marine Uldry" w:date="2021-08-13T13:24:00Z">
              <w:rPr>
                <w:rStyle w:val="FootnoteReference"/>
                <w:color w:val="0000FF"/>
                <w:u w:val="single"/>
              </w:rPr>
            </w:rPrChange>
          </w:rPr>
          <w:footnoteReference w:id="90"/>
        </w:r>
      </w:ins>
      <w:r w:rsidR="0047648E">
        <w:t xml:space="preserve"> or out-of-court mechanisms set</w:t>
      </w:r>
      <w:r>
        <w:t xml:space="preserve"> in your country. </w:t>
      </w:r>
    </w:p>
    <w:p w14:paraId="6B226462" w14:textId="1FB8B11C" w:rsidR="00D6683A" w:rsidRPr="006E102B" w:rsidRDefault="00D6683A" w:rsidP="007D1381">
      <w:pPr>
        <w:jc w:val="left"/>
      </w:pPr>
      <w:ins w:id="2334" w:author="Marine Uldry" w:date="2021-08-13T13:18:00Z">
        <w:r w:rsidRPr="00D6683A">
          <w:rPr>
            <w:highlight w:val="yellow"/>
            <w:rPrChange w:id="2335" w:author="Marine Uldry" w:date="2021-08-13T13:20:00Z">
              <w:rPr/>
            </w:rPrChange>
          </w:rPr>
          <w:lastRenderedPageBreak/>
          <w:t xml:space="preserve">Find more information on the European online dispute resolution platform on the </w:t>
        </w:r>
        <w:bookmarkStart w:id="2336" w:name="_Hlk79753498"/>
        <w:r w:rsidRPr="00D6683A">
          <w:rPr>
            <w:highlight w:val="yellow"/>
            <w:rPrChange w:id="2337" w:author="Marine Uldry" w:date="2021-08-13T13:20:00Z">
              <w:rPr/>
            </w:rPrChange>
          </w:rPr>
          <w:fldChar w:fldCharType="begin"/>
        </w:r>
        <w:r w:rsidRPr="00D6683A">
          <w:rPr>
            <w:highlight w:val="yellow"/>
            <w:rPrChange w:id="2338" w:author="Marine Uldry" w:date="2021-08-13T13:20:00Z">
              <w:rPr/>
            </w:rPrChange>
          </w:rPr>
          <w:instrText xml:space="preserve"> HYPERLINK "https://ec.europa.eu/consumers/odr/main/?event=main.home.howitworks" </w:instrText>
        </w:r>
        <w:r w:rsidRPr="00D6683A">
          <w:rPr>
            <w:highlight w:val="yellow"/>
            <w:rPrChange w:id="2339" w:author="Marine Uldry" w:date="2021-08-13T13:20:00Z">
              <w:rPr/>
            </w:rPrChange>
          </w:rPr>
          <w:fldChar w:fldCharType="separate"/>
        </w:r>
        <w:r w:rsidRPr="00D6683A">
          <w:rPr>
            <w:rStyle w:val="Hyperlink"/>
            <w:highlight w:val="yellow"/>
            <w:rPrChange w:id="2340" w:author="Marine Uldry" w:date="2021-08-13T13:20:00Z">
              <w:rPr>
                <w:rStyle w:val="Hyperlink"/>
              </w:rPr>
            </w:rPrChange>
          </w:rPr>
          <w:t>Commission’s webpage</w:t>
        </w:r>
        <w:r w:rsidRPr="00D6683A">
          <w:rPr>
            <w:highlight w:val="yellow"/>
            <w:rPrChange w:id="2341" w:author="Marine Uldry" w:date="2021-08-13T13:20:00Z">
              <w:rPr/>
            </w:rPrChange>
          </w:rPr>
          <w:fldChar w:fldCharType="end"/>
        </w:r>
        <w:bookmarkEnd w:id="2336"/>
        <w:r w:rsidRPr="00D6683A">
          <w:rPr>
            <w:highlight w:val="yellow"/>
            <w:rPrChange w:id="2342" w:author="Marine Uldry" w:date="2021-08-13T13:20:00Z">
              <w:rPr/>
            </w:rPrChange>
          </w:rPr>
          <w:t>.</w:t>
        </w:r>
      </w:ins>
      <w:ins w:id="2343" w:author="Marine Uldry" w:date="2021-08-13T13:24:00Z">
        <w:r w:rsidR="00825A75">
          <w:rPr>
            <w:rStyle w:val="FootnoteReference"/>
            <w:highlight w:val="yellow"/>
          </w:rPr>
          <w:footnoteReference w:id="91"/>
        </w:r>
      </w:ins>
      <w:ins w:id="2354" w:author="Marine Uldry" w:date="2021-08-13T13:18:00Z">
        <w:r w:rsidRPr="00D6683A">
          <w:rPr>
            <w:highlight w:val="yellow"/>
            <w:rPrChange w:id="2355" w:author="Marine Uldry" w:date="2021-08-13T13:20:00Z">
              <w:rPr/>
            </w:rPrChange>
          </w:rPr>
          <w:t xml:space="preserve"> You can also contact your </w:t>
        </w:r>
      </w:ins>
      <w:ins w:id="2356" w:author="Marine Uldry" w:date="2021-08-13T13:19:00Z">
        <w:r w:rsidRPr="00D6683A">
          <w:rPr>
            <w:highlight w:val="yellow"/>
            <w:rPrChange w:id="2357" w:author="Marine Uldry" w:date="2021-08-13T13:20:00Z">
              <w:rPr/>
            </w:rPrChange>
          </w:rPr>
          <w:fldChar w:fldCharType="begin"/>
        </w:r>
        <w:r w:rsidRPr="00D6683A">
          <w:rPr>
            <w:highlight w:val="yellow"/>
            <w:rPrChange w:id="2358" w:author="Marine Uldry" w:date="2021-08-13T13:20:00Z">
              <w:rPr/>
            </w:rPrChange>
          </w:rPr>
          <w:instrText xml:space="preserve"> HYPERLINK "https://ec.europa.eu/consumers/odr/main/?event=main.adr.show2" </w:instrText>
        </w:r>
        <w:r w:rsidRPr="00D6683A">
          <w:rPr>
            <w:highlight w:val="yellow"/>
            <w:rPrChange w:id="2359" w:author="Marine Uldry" w:date="2021-08-13T13:20:00Z">
              <w:rPr/>
            </w:rPrChange>
          </w:rPr>
          <w:fldChar w:fldCharType="separate"/>
        </w:r>
        <w:r w:rsidRPr="00D6683A">
          <w:rPr>
            <w:rStyle w:val="Hyperlink"/>
            <w:highlight w:val="yellow"/>
            <w:rPrChange w:id="2360" w:author="Marine Uldry" w:date="2021-08-13T13:20:00Z">
              <w:rPr>
                <w:rStyle w:val="Hyperlink"/>
              </w:rPr>
            </w:rPrChange>
          </w:rPr>
          <w:t>national dispute resolution body</w:t>
        </w:r>
        <w:r w:rsidRPr="00D6683A">
          <w:rPr>
            <w:highlight w:val="yellow"/>
            <w:rPrChange w:id="2361" w:author="Marine Uldry" w:date="2021-08-13T13:20:00Z">
              <w:rPr/>
            </w:rPrChange>
          </w:rPr>
          <w:fldChar w:fldCharType="end"/>
        </w:r>
      </w:ins>
      <w:ins w:id="2362" w:author="Marine Uldry" w:date="2021-08-13T13:18:00Z">
        <w:r w:rsidRPr="00D6683A">
          <w:rPr>
            <w:highlight w:val="yellow"/>
            <w:rPrChange w:id="2363" w:author="Marine Uldry" w:date="2021-08-13T13:20:00Z">
              <w:rPr/>
            </w:rPrChange>
          </w:rPr>
          <w:t>.</w:t>
        </w:r>
      </w:ins>
      <w:ins w:id="2364" w:author="Marine Uldry" w:date="2021-08-13T13:24:00Z">
        <w:r w:rsidR="00825A75">
          <w:rPr>
            <w:rStyle w:val="FootnoteReference"/>
            <w:highlight w:val="yellow"/>
          </w:rPr>
          <w:footnoteReference w:id="92"/>
        </w:r>
      </w:ins>
      <w:ins w:id="2375" w:author="Marine Uldry" w:date="2021-08-13T13:18:00Z">
        <w:r>
          <w:t xml:space="preserve"> </w:t>
        </w:r>
      </w:ins>
    </w:p>
    <w:p w14:paraId="223F36D0" w14:textId="39576083" w:rsidR="00DC6193" w:rsidRPr="00D6683A" w:rsidDel="00D6683A" w:rsidRDefault="00DC6193" w:rsidP="007D1381">
      <w:pPr>
        <w:spacing w:after="0" w:line="240" w:lineRule="auto"/>
        <w:jc w:val="left"/>
        <w:rPr>
          <w:del w:id="2376" w:author="Marine Uldry" w:date="2021-08-13T13:19:00Z"/>
          <w:rStyle w:val="Hyperlink"/>
          <w:color w:val="auto"/>
          <w:u w:val="none"/>
          <w:rPrChange w:id="2377" w:author="Marine Uldry" w:date="2021-08-13T13:19:00Z">
            <w:rPr>
              <w:del w:id="2378" w:author="Marine Uldry" w:date="2021-08-13T13:19:00Z"/>
              <w:rStyle w:val="Hyperlink"/>
            </w:rPr>
          </w:rPrChange>
        </w:rPr>
      </w:pPr>
      <w:del w:id="2379" w:author="Marine Uldry" w:date="2021-08-13T13:19:00Z">
        <w:r w:rsidRPr="00D6683A" w:rsidDel="00D6683A">
          <w:rPr>
            <w:rStyle w:val="Hyperlink"/>
            <w:color w:val="auto"/>
            <w:u w:val="none"/>
            <w:rPrChange w:id="2380" w:author="Marine Uldry" w:date="2021-08-13T13:19:00Z">
              <w:rPr>
                <w:rStyle w:val="Hyperlink"/>
              </w:rPr>
            </w:rPrChange>
          </w:rPr>
          <w:delText xml:space="preserve">Find more information on the European online dispute resolution platform on the </w:delText>
        </w:r>
        <w:r w:rsidR="00DF486B" w:rsidRPr="00D6683A" w:rsidDel="00D6683A">
          <w:fldChar w:fldCharType="begin"/>
        </w:r>
        <w:r w:rsidR="00DF486B" w:rsidRPr="00D6683A" w:rsidDel="00D6683A">
          <w:delInstrText xml:space="preserve"> HYPERLINK "https://ec.europa.eu/consumers/odr/main/?event=main.home.howitworks" </w:delInstrText>
        </w:r>
        <w:r w:rsidR="00DF486B" w:rsidRPr="00D6683A" w:rsidDel="00D6683A">
          <w:fldChar w:fldCharType="separate"/>
        </w:r>
        <w:r w:rsidRPr="00D6683A" w:rsidDel="00D6683A">
          <w:rPr>
            <w:rStyle w:val="Hyperlink"/>
            <w:color w:val="auto"/>
            <w:u w:val="none"/>
            <w:rPrChange w:id="2381" w:author="Marine Uldry" w:date="2021-08-13T13:19:00Z">
              <w:rPr>
                <w:rStyle w:val="Hyperlink"/>
              </w:rPr>
            </w:rPrChange>
          </w:rPr>
          <w:delText>Commission’s webpage</w:delText>
        </w:r>
        <w:r w:rsidR="00DF486B" w:rsidRPr="00D6683A" w:rsidDel="00D6683A">
          <w:rPr>
            <w:rStyle w:val="Hyperlink"/>
            <w:color w:val="auto"/>
            <w:u w:val="none"/>
            <w:rPrChange w:id="2382" w:author="Marine Uldry" w:date="2021-08-13T13:19:00Z">
              <w:rPr>
                <w:rStyle w:val="Hyperlink"/>
              </w:rPr>
            </w:rPrChange>
          </w:rPr>
          <w:fldChar w:fldCharType="end"/>
        </w:r>
        <w:r w:rsidRPr="00D6683A" w:rsidDel="00D6683A">
          <w:rPr>
            <w:rStyle w:val="Hyperlink"/>
            <w:color w:val="auto"/>
            <w:u w:val="none"/>
            <w:rPrChange w:id="2383" w:author="Marine Uldry" w:date="2021-08-13T13:19:00Z">
              <w:rPr>
                <w:rStyle w:val="Hyperlink"/>
              </w:rPr>
            </w:rPrChange>
          </w:rPr>
          <w:delText xml:space="preserve">. You can also contact </w:delText>
        </w:r>
        <w:r w:rsidR="00DF486B" w:rsidRPr="00D6683A" w:rsidDel="00D6683A">
          <w:fldChar w:fldCharType="begin"/>
        </w:r>
        <w:r w:rsidR="00DF486B" w:rsidRPr="00D6683A" w:rsidDel="00D6683A">
          <w:delInstrText xml:space="preserve"> HYPERLINK "https://ec.europa.eu/consumers/odr/main/?event=main.adr.show2" </w:delInstrText>
        </w:r>
        <w:r w:rsidR="00DF486B" w:rsidRPr="00D6683A" w:rsidDel="00D6683A">
          <w:fldChar w:fldCharType="separate"/>
        </w:r>
        <w:r w:rsidRPr="00D6683A" w:rsidDel="00D6683A">
          <w:rPr>
            <w:rStyle w:val="Hyperlink"/>
            <w:color w:val="auto"/>
            <w:u w:val="none"/>
            <w:rPrChange w:id="2384" w:author="Marine Uldry" w:date="2021-08-13T13:19:00Z">
              <w:rPr>
                <w:rStyle w:val="Hyperlink"/>
              </w:rPr>
            </w:rPrChange>
          </w:rPr>
          <w:delText>your national dispute resolution body</w:delText>
        </w:r>
        <w:r w:rsidR="00DF486B" w:rsidRPr="00D6683A" w:rsidDel="00D6683A">
          <w:rPr>
            <w:rStyle w:val="Hyperlink"/>
            <w:color w:val="auto"/>
            <w:u w:val="none"/>
            <w:rPrChange w:id="2385" w:author="Marine Uldry" w:date="2021-08-13T13:19:00Z">
              <w:rPr>
                <w:rStyle w:val="Hyperlink"/>
              </w:rPr>
            </w:rPrChange>
          </w:rPr>
          <w:fldChar w:fldCharType="end"/>
        </w:r>
        <w:r w:rsidRPr="00D6683A" w:rsidDel="00D6683A">
          <w:rPr>
            <w:rStyle w:val="Hyperlink"/>
            <w:color w:val="auto"/>
            <w:u w:val="none"/>
            <w:rPrChange w:id="2386" w:author="Marine Uldry" w:date="2021-08-13T13:19:00Z">
              <w:rPr>
                <w:rStyle w:val="Hyperlink"/>
              </w:rPr>
            </w:rPrChange>
          </w:rPr>
          <w:delText>.</w:delText>
        </w:r>
      </w:del>
    </w:p>
    <w:p w14:paraId="4D006F7B" w14:textId="77777777" w:rsidR="00541BDE" w:rsidRPr="006E102B" w:rsidRDefault="00541BDE" w:rsidP="007D1381">
      <w:pPr>
        <w:jc w:val="left"/>
      </w:pPr>
    </w:p>
    <w:p w14:paraId="24C1AFFB" w14:textId="77777777" w:rsidR="00541BDE" w:rsidRPr="006E102B" w:rsidRDefault="00515B3E" w:rsidP="007D1381">
      <w:pPr>
        <w:pStyle w:val="Heading2"/>
        <w:jc w:val="left"/>
        <w:rPr>
          <w:lang w:val="en-GB"/>
        </w:rPr>
      </w:pPr>
      <w:bookmarkStart w:id="2387" w:name="_Toc82789543"/>
      <w:r w:rsidRPr="006E102B">
        <w:rPr>
          <w:lang w:val="en-GB"/>
        </w:rPr>
        <w:t>Your Europe</w:t>
      </w:r>
      <w:bookmarkEnd w:id="2387"/>
    </w:p>
    <w:p w14:paraId="61BA833C" w14:textId="2ED46A92" w:rsidR="00541BDE" w:rsidRPr="006E102B" w:rsidRDefault="00515B3E" w:rsidP="007D1381">
      <w:pPr>
        <w:jc w:val="left"/>
      </w:pPr>
      <w:r w:rsidRPr="006E102B">
        <w:t>The European Commission’s website ‘Your Europe’ provides advice for EU nationals and their families on travel, work and retirement, vehicles, residence formalities, education and youth, health, family, and consumers.</w:t>
      </w:r>
    </w:p>
    <w:p w14:paraId="4B497C92" w14:textId="06404836" w:rsidR="00541BDE" w:rsidDel="007C215D" w:rsidRDefault="00515B3E" w:rsidP="007D1381">
      <w:pPr>
        <w:jc w:val="left"/>
        <w:rPr>
          <w:del w:id="2388" w:author="Marine Uldry" w:date="2021-09-17T11:53:00Z"/>
        </w:rPr>
      </w:pPr>
      <w:r w:rsidRPr="006E102B">
        <w:t xml:space="preserve">For more information, please visit the </w:t>
      </w:r>
      <w:hyperlink r:id="rId62" w:history="1">
        <w:r w:rsidRPr="006E102B">
          <w:rPr>
            <w:rStyle w:val="Hyperlink"/>
          </w:rPr>
          <w:t>Your Europe website</w:t>
        </w:r>
      </w:hyperlink>
      <w:ins w:id="2389" w:author="Marine Uldry" w:date="2021-08-13T13:21:00Z">
        <w:r w:rsidR="0065488D">
          <w:rPr>
            <w:rStyle w:val="Hyperlink"/>
          </w:rPr>
          <w:t>.</w:t>
        </w:r>
      </w:ins>
      <w:r w:rsidRPr="006E102B">
        <w:rPr>
          <w:rStyle w:val="FootnoteReference"/>
        </w:rPr>
        <w:footnoteReference w:id="93"/>
      </w:r>
    </w:p>
    <w:p w14:paraId="6B1EFACF" w14:textId="77777777" w:rsidR="007C215D" w:rsidRPr="006E102B" w:rsidRDefault="007C215D" w:rsidP="007D1381">
      <w:pPr>
        <w:jc w:val="left"/>
        <w:rPr>
          <w:ins w:id="2395" w:author="Marine Uldry" w:date="2021-09-17T11:53:00Z"/>
        </w:rPr>
      </w:pPr>
    </w:p>
    <w:p w14:paraId="02F0B186" w14:textId="77777777" w:rsidR="00541BDE" w:rsidRPr="006E102B" w:rsidDel="007C215D" w:rsidRDefault="00515B3E">
      <w:pPr>
        <w:jc w:val="left"/>
        <w:rPr>
          <w:del w:id="2396" w:author="Marine Uldry" w:date="2021-09-17T11:53:00Z"/>
        </w:rPr>
        <w:pPrChange w:id="2397" w:author="Marine Uldry" w:date="2021-09-17T11:53:00Z">
          <w:pPr>
            <w:spacing w:line="240" w:lineRule="auto"/>
            <w:jc w:val="left"/>
          </w:pPr>
        </w:pPrChange>
      </w:pPr>
      <w:del w:id="2398" w:author="Marine Uldry" w:date="2021-09-17T11:53:00Z">
        <w:r w:rsidRPr="006E102B" w:rsidDel="007C215D">
          <w:br w:type="page"/>
        </w:r>
      </w:del>
    </w:p>
    <w:p w14:paraId="13FF31E4" w14:textId="77777777" w:rsidR="007D1381" w:rsidRDefault="00515B3E">
      <w:pPr>
        <w:pStyle w:val="Heading2"/>
        <w:pPrChange w:id="2399" w:author="Marine Uldry" w:date="2021-09-17T11:53:00Z">
          <w:pPr>
            <w:pStyle w:val="Heading2"/>
            <w:jc w:val="left"/>
          </w:pPr>
        </w:pPrChange>
      </w:pPr>
      <w:bookmarkStart w:id="2400" w:name="_Toc82789544"/>
      <w:r w:rsidRPr="006E102B">
        <w:t>Europe Direct</w:t>
      </w:r>
      <w:bookmarkEnd w:id="2400"/>
      <w:r w:rsidRPr="006E102B">
        <w:t xml:space="preserve"> </w:t>
      </w:r>
    </w:p>
    <w:p w14:paraId="66D7027F" w14:textId="3C07D83B" w:rsidR="00541BDE" w:rsidRPr="006E102B" w:rsidRDefault="00515B3E" w:rsidP="00B24459">
      <w:pPr>
        <w:pStyle w:val="NoSpacing"/>
      </w:pPr>
      <w:r w:rsidRPr="006E102B">
        <w:rPr>
          <w:noProof/>
        </w:rPr>
        <w:drawing>
          <wp:inline distT="0" distB="0" distL="0" distR="0" wp14:anchorId="3F1C2FD4" wp14:editId="055A9F5E">
            <wp:extent cx="1261745" cy="1149985"/>
            <wp:effectExtent l="0" t="0" r="0" b="0"/>
            <wp:docPr id="20" name="Picture 20" descr="Europe Dir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1261745" cy="1149985"/>
                    </a:xfrm>
                    <a:prstGeom prst="rect">
                      <a:avLst/>
                    </a:prstGeom>
                    <a:noFill/>
                    <a:ln>
                      <a:noFill/>
                    </a:ln>
                  </pic:spPr>
                </pic:pic>
              </a:graphicData>
            </a:graphic>
          </wp:inline>
        </w:drawing>
      </w:r>
    </w:p>
    <w:p w14:paraId="6187B168" w14:textId="29131CB9" w:rsidR="00541BDE" w:rsidRPr="006E102B" w:rsidRDefault="00515B3E" w:rsidP="007D1381">
      <w:pPr>
        <w:jc w:val="left"/>
      </w:pPr>
      <w:r w:rsidRPr="006E102B">
        <w:t>Information</w:t>
      </w:r>
      <w:ins w:id="2401" w:author="Marine Uldry" w:date="2021-08-13T13:26:00Z">
        <w:r w:rsidR="00771EC8">
          <w:t xml:space="preserve"> </w:t>
        </w:r>
        <w:r w:rsidR="00771EC8" w:rsidRPr="00771EC8">
          <w:rPr>
            <w:highlight w:val="yellow"/>
            <w:rPrChange w:id="2402" w:author="Marine Uldry" w:date="2021-08-13T13:26:00Z">
              <w:rPr/>
            </w:rPrChange>
          </w:rPr>
          <w:t>on the European Union,</w:t>
        </w:r>
      </w:ins>
      <w:r w:rsidRPr="00771EC8">
        <w:rPr>
          <w:highlight w:val="yellow"/>
          <w:rPrChange w:id="2403" w:author="Marine Uldry" w:date="2021-08-13T13:26:00Z">
            <w:rPr/>
          </w:rPrChange>
        </w:rPr>
        <w:t xml:space="preserve"> in all the official languages of the European Union</w:t>
      </w:r>
      <w:ins w:id="2404" w:author="Marine Uldry" w:date="2021-08-13T13:26:00Z">
        <w:r w:rsidR="00771EC8" w:rsidRPr="00771EC8">
          <w:rPr>
            <w:highlight w:val="yellow"/>
            <w:rPrChange w:id="2405" w:author="Marine Uldry" w:date="2021-08-13T13:26:00Z">
              <w:rPr/>
            </w:rPrChange>
          </w:rPr>
          <w:t>,</w:t>
        </w:r>
      </w:ins>
      <w:r w:rsidRPr="006E102B">
        <w:t xml:space="preserve"> is available on the </w:t>
      </w:r>
      <w:hyperlink r:id="rId64" w:history="1">
        <w:r w:rsidRPr="006E102B">
          <w:rPr>
            <w:rStyle w:val="Hyperlink"/>
          </w:rPr>
          <w:t>Europe Direct website</w:t>
        </w:r>
      </w:hyperlink>
      <w:r w:rsidRPr="006E102B">
        <w:rPr>
          <w:rStyle w:val="FootnoteReference"/>
        </w:rPr>
        <w:footnoteReference w:id="94"/>
      </w:r>
    </w:p>
    <w:p w14:paraId="646F2DE8" w14:textId="77777777" w:rsidR="00541BDE" w:rsidRPr="006E102B" w:rsidRDefault="00541BDE" w:rsidP="007D1381">
      <w:pPr>
        <w:jc w:val="left"/>
      </w:pPr>
    </w:p>
    <w:p w14:paraId="43531546" w14:textId="77777777" w:rsidR="007D1381" w:rsidRDefault="00BD6FAE" w:rsidP="007D1381">
      <w:pPr>
        <w:pStyle w:val="Heading2"/>
        <w:jc w:val="left"/>
        <w:rPr>
          <w:lang w:val="en-GB"/>
        </w:rPr>
      </w:pPr>
      <w:bookmarkStart w:id="2407" w:name="_Toc82789545"/>
      <w:r w:rsidRPr="006E102B">
        <w:rPr>
          <w:lang w:val="en-GB"/>
        </w:rPr>
        <w:lastRenderedPageBreak/>
        <w:t>Euro</w:t>
      </w:r>
      <w:r w:rsidR="00515B3E" w:rsidRPr="006E102B">
        <w:rPr>
          <w:lang w:val="en-GB"/>
        </w:rPr>
        <w:t>pean Citizen Action Service – Your Europe Advice</w:t>
      </w:r>
      <w:bookmarkStart w:id="2408" w:name="_Toc526786390"/>
      <w:bookmarkEnd w:id="2407"/>
    </w:p>
    <w:p w14:paraId="1182D8D9" w14:textId="79336267" w:rsidR="00541BDE" w:rsidRPr="006E102B" w:rsidRDefault="007D1381" w:rsidP="00B24459">
      <w:pPr>
        <w:pStyle w:val="NoSpacing"/>
      </w:pPr>
      <w:r w:rsidRPr="006E102B">
        <w:rPr>
          <w:noProof/>
        </w:rPr>
        <w:drawing>
          <wp:inline distT="0" distB="0" distL="0" distR="0" wp14:anchorId="2D752C83" wp14:editId="03396F57">
            <wp:extent cx="1374775" cy="597535"/>
            <wp:effectExtent l="0" t="0" r="0" b="0"/>
            <wp:docPr id="21" name="Picture 21" descr="EC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ECAS"/>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1388073" cy="603429"/>
                    </a:xfrm>
                    <a:prstGeom prst="rect">
                      <a:avLst/>
                    </a:prstGeom>
                    <a:noFill/>
                    <a:ln>
                      <a:noFill/>
                    </a:ln>
                  </pic:spPr>
                </pic:pic>
              </a:graphicData>
            </a:graphic>
          </wp:inline>
        </w:drawing>
      </w:r>
      <w:bookmarkEnd w:id="2408"/>
    </w:p>
    <w:p w14:paraId="513A0761" w14:textId="113C8EE5" w:rsidR="00541BDE" w:rsidRDefault="00771EC8" w:rsidP="007D1381">
      <w:pPr>
        <w:jc w:val="left"/>
        <w:rPr>
          <w:ins w:id="2409" w:author="Marine Uldry" w:date="2021-08-13T13:48:00Z"/>
          <w:rStyle w:val="Hyperlink"/>
        </w:rPr>
      </w:pPr>
      <w:ins w:id="2410" w:author="Marine Uldry" w:date="2021-08-13T13:29:00Z">
        <w:r w:rsidRPr="00771EC8">
          <w:rPr>
            <w:highlight w:val="yellow"/>
            <w:rPrChange w:id="2411" w:author="Marine Uldry" w:date="2021-08-13T13:30:00Z">
              <w:rPr/>
            </w:rPrChange>
          </w:rPr>
          <w:fldChar w:fldCharType="begin"/>
        </w:r>
        <w:r w:rsidRPr="00771EC8">
          <w:rPr>
            <w:highlight w:val="yellow"/>
            <w:rPrChange w:id="2412" w:author="Marine Uldry" w:date="2021-08-13T13:30:00Z">
              <w:rPr/>
            </w:rPrChange>
          </w:rPr>
          <w:instrText xml:space="preserve"> HYPERLINK "https://europa.eu/youreurope/advice/index_en.htm" </w:instrText>
        </w:r>
        <w:r w:rsidRPr="00771EC8">
          <w:rPr>
            <w:highlight w:val="yellow"/>
            <w:rPrChange w:id="2413" w:author="Marine Uldry" w:date="2021-08-13T13:30:00Z">
              <w:rPr/>
            </w:rPrChange>
          </w:rPr>
          <w:fldChar w:fldCharType="separate"/>
        </w:r>
        <w:r w:rsidR="00515B3E" w:rsidRPr="00771EC8">
          <w:rPr>
            <w:rStyle w:val="Hyperlink"/>
            <w:highlight w:val="yellow"/>
            <w:rPrChange w:id="2414" w:author="Marine Uldry" w:date="2021-08-13T13:30:00Z">
              <w:rPr>
                <w:rStyle w:val="Hyperlink"/>
              </w:rPr>
            </w:rPrChange>
          </w:rPr>
          <w:t>Your Europe Advice</w:t>
        </w:r>
        <w:r w:rsidRPr="00771EC8">
          <w:rPr>
            <w:highlight w:val="yellow"/>
            <w:rPrChange w:id="2415" w:author="Marine Uldry" w:date="2021-08-13T13:30:00Z">
              <w:rPr/>
            </w:rPrChange>
          </w:rPr>
          <w:fldChar w:fldCharType="end"/>
        </w:r>
      </w:ins>
      <w:ins w:id="2416" w:author="Marine Uldry" w:date="2021-08-13T13:30:00Z">
        <w:r w:rsidRPr="00771EC8">
          <w:rPr>
            <w:rStyle w:val="FootnoteReference"/>
            <w:highlight w:val="yellow"/>
            <w:rPrChange w:id="2417" w:author="Marine Uldry" w:date="2021-08-13T13:30:00Z">
              <w:rPr>
                <w:rStyle w:val="FootnoteReference"/>
              </w:rPr>
            </w:rPrChange>
          </w:rPr>
          <w:footnoteReference w:id="95"/>
        </w:r>
      </w:ins>
      <w:r w:rsidR="00515B3E" w:rsidRPr="006E102B">
        <w:t xml:space="preserve"> is an EU advice service provided by legal experts from the </w:t>
      </w:r>
      <w:ins w:id="2428" w:author="Marine Uldry" w:date="2021-08-13T13:29:00Z">
        <w:r w:rsidRPr="00771EC8">
          <w:rPr>
            <w:highlight w:val="yellow"/>
            <w:rPrChange w:id="2429" w:author="Marine Uldry" w:date="2021-08-13T13:29:00Z">
              <w:rPr/>
            </w:rPrChange>
          </w:rPr>
          <w:fldChar w:fldCharType="begin"/>
        </w:r>
        <w:r w:rsidRPr="00771EC8">
          <w:rPr>
            <w:highlight w:val="yellow"/>
            <w:rPrChange w:id="2430" w:author="Marine Uldry" w:date="2021-08-13T13:29:00Z">
              <w:rPr/>
            </w:rPrChange>
          </w:rPr>
          <w:instrText xml:space="preserve"> HYPERLINK "https://ecas.org/" </w:instrText>
        </w:r>
        <w:r w:rsidRPr="00771EC8">
          <w:rPr>
            <w:highlight w:val="yellow"/>
            <w:rPrChange w:id="2431" w:author="Marine Uldry" w:date="2021-08-13T13:29:00Z">
              <w:rPr/>
            </w:rPrChange>
          </w:rPr>
          <w:fldChar w:fldCharType="separate"/>
        </w:r>
        <w:r w:rsidR="00515B3E" w:rsidRPr="00771EC8">
          <w:rPr>
            <w:rStyle w:val="Hyperlink"/>
            <w:highlight w:val="yellow"/>
            <w:rPrChange w:id="2432" w:author="Marine Uldry" w:date="2021-08-13T13:29:00Z">
              <w:rPr>
                <w:rStyle w:val="Hyperlink"/>
              </w:rPr>
            </w:rPrChange>
          </w:rPr>
          <w:t>European Citizen Action Service</w:t>
        </w:r>
        <w:r w:rsidRPr="00771EC8">
          <w:rPr>
            <w:highlight w:val="yellow"/>
            <w:rPrChange w:id="2433" w:author="Marine Uldry" w:date="2021-08-13T13:29:00Z">
              <w:rPr/>
            </w:rPrChange>
          </w:rPr>
          <w:fldChar w:fldCharType="end"/>
        </w:r>
      </w:ins>
      <w:r w:rsidR="00515B3E" w:rsidRPr="00771EC8">
        <w:rPr>
          <w:highlight w:val="yellow"/>
          <w:rPrChange w:id="2434" w:author="Marine Uldry" w:date="2021-08-13T13:29:00Z">
            <w:rPr/>
          </w:rPrChange>
        </w:rPr>
        <w:t>.</w:t>
      </w:r>
      <w:ins w:id="2435" w:author="Marine Uldry" w:date="2021-08-13T13:29:00Z">
        <w:r w:rsidRPr="00771EC8">
          <w:rPr>
            <w:rStyle w:val="FootnoteReference"/>
            <w:highlight w:val="yellow"/>
            <w:rPrChange w:id="2436" w:author="Marine Uldry" w:date="2021-08-13T13:29:00Z">
              <w:rPr>
                <w:rStyle w:val="FootnoteReference"/>
              </w:rPr>
            </w:rPrChange>
          </w:rPr>
          <w:footnoteReference w:id="96"/>
        </w:r>
      </w:ins>
      <w:r w:rsidR="00515B3E" w:rsidRPr="006E102B">
        <w:t xml:space="preserve"> It consists of a team of about 60 lawyers who cover all 24 official EU languages and are familiar both with EU law and national laws in all EU countries. Your Europe Advice replies to questions from citizens or businesses on their personal EU rights. The experts respond to the questions within one week, free of charge and in the language chosen by the user. Enquiries can be submitted either via an </w:t>
      </w:r>
      <w:hyperlink r:id="rId66" w:tgtFrame="_blank" w:history="1">
        <w:r w:rsidR="00515B3E" w:rsidRPr="006E102B">
          <w:t>online form</w:t>
        </w:r>
      </w:hyperlink>
      <w:r w:rsidR="00515B3E" w:rsidRPr="006E102B">
        <w:rPr>
          <w:rStyle w:val="FootnoteReference"/>
        </w:rPr>
        <w:footnoteReference w:id="97"/>
      </w:r>
      <w:r w:rsidR="00515B3E" w:rsidRPr="006E102B">
        <w:t xml:space="preserve"> or by phone (00 800 6 7 8 9 10 11).</w:t>
      </w:r>
      <w:r w:rsidR="00D13F2B" w:rsidRPr="006E102B">
        <w:t xml:space="preserve">You can also </w:t>
      </w:r>
      <w:r w:rsidR="003411C4" w:rsidRPr="006E102B">
        <w:t xml:space="preserve">meet at a </w:t>
      </w:r>
      <w:r w:rsidR="00042B89" w:rsidRPr="00AB4DC8">
        <w:t>local EU office</w:t>
      </w:r>
      <w:r w:rsidR="003411C4" w:rsidRPr="006E102B">
        <w:t>.</w:t>
      </w:r>
      <w:r w:rsidR="00042B89" w:rsidRPr="006E102B">
        <w:t xml:space="preserve"> To find the address of your local EU office, go to the </w:t>
      </w:r>
      <w:hyperlink r:id="rId67" w:history="1">
        <w:r w:rsidR="00042B89" w:rsidRPr="006E102B">
          <w:rPr>
            <w:rStyle w:val="Hyperlink"/>
          </w:rPr>
          <w:t>website of ECAS.</w:t>
        </w:r>
      </w:hyperlink>
      <w:ins w:id="2464" w:author="Marine Uldry" w:date="2021-08-13T13:27:00Z">
        <w:r>
          <w:rPr>
            <w:rStyle w:val="FootnoteReference"/>
            <w:color w:val="0000FF"/>
            <w:u w:val="single"/>
          </w:rPr>
          <w:footnoteReference w:id="98"/>
        </w:r>
      </w:ins>
    </w:p>
    <w:p w14:paraId="5B42ACA6" w14:textId="76D414A6" w:rsidR="00A60B20" w:rsidRDefault="00A60B20" w:rsidP="00A60B20">
      <w:pPr>
        <w:pStyle w:val="Heading2"/>
        <w:rPr>
          <w:ins w:id="2476" w:author="Marine Uldry" w:date="2021-08-13T13:57:00Z"/>
          <w:rStyle w:val="Hyperlink"/>
          <w:highlight w:val="yellow"/>
          <w:lang w:val="en-GB"/>
        </w:rPr>
      </w:pPr>
      <w:bookmarkStart w:id="2477" w:name="_Toc82789546"/>
      <w:ins w:id="2478" w:author="Marine Uldry" w:date="2021-08-13T13:48:00Z">
        <w:r w:rsidRPr="00DC4371">
          <w:rPr>
            <w:rStyle w:val="Hyperlink"/>
            <w:highlight w:val="yellow"/>
            <w:lang w:val="en-GB"/>
            <w:rPrChange w:id="2479" w:author="Marine Uldry" w:date="2021-08-13T13:56:00Z">
              <w:rPr>
                <w:rStyle w:val="Hyperlink"/>
              </w:rPr>
            </w:rPrChange>
          </w:rPr>
          <w:t>SOLVIT</w:t>
        </w:r>
        <w:bookmarkEnd w:id="2477"/>
        <w:r w:rsidRPr="00DC4371">
          <w:rPr>
            <w:rStyle w:val="Hyperlink"/>
            <w:highlight w:val="yellow"/>
            <w:lang w:val="en-GB"/>
            <w:rPrChange w:id="2480" w:author="Marine Uldry" w:date="2021-08-13T13:56:00Z">
              <w:rPr>
                <w:rStyle w:val="Hyperlink"/>
              </w:rPr>
            </w:rPrChange>
          </w:rPr>
          <w:t xml:space="preserve"> </w:t>
        </w:r>
      </w:ins>
    </w:p>
    <w:p w14:paraId="41292E66" w14:textId="77131EE1" w:rsidR="005F6B91" w:rsidRPr="005F6B91" w:rsidRDefault="005F6B91">
      <w:pPr>
        <w:rPr>
          <w:ins w:id="2481" w:author="Marine Uldry" w:date="2021-08-13T13:48:00Z"/>
          <w:highlight w:val="yellow"/>
          <w:rPrChange w:id="2482" w:author="Marine Uldry" w:date="2021-08-13T13:57:00Z">
            <w:rPr>
              <w:ins w:id="2483" w:author="Marine Uldry" w:date="2021-08-13T13:48:00Z"/>
              <w:rStyle w:val="Hyperlink"/>
              <w:rFonts w:eastAsiaTheme="majorEastAsia" w:cstheme="majorBidi"/>
              <w:b/>
              <w:bCs/>
              <w:sz w:val="28"/>
              <w:lang w:val="fr-BE"/>
            </w:rPr>
          </w:rPrChange>
        </w:rPr>
        <w:pPrChange w:id="2484" w:author="Marine Uldry" w:date="2021-08-13T13:57:00Z">
          <w:pPr>
            <w:jc w:val="left"/>
          </w:pPr>
        </w:pPrChange>
      </w:pPr>
      <w:ins w:id="2485" w:author="Marine Uldry" w:date="2021-08-13T13:57:00Z">
        <w:r>
          <w:rPr>
            <w:noProof/>
            <w:highlight w:val="yellow"/>
          </w:rPr>
          <w:drawing>
            <wp:inline distT="0" distB="0" distL="0" distR="0" wp14:anchorId="31D6F4E1" wp14:editId="39CF2A35">
              <wp:extent cx="1693333" cy="887972"/>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00292" cy="891621"/>
                      </a:xfrm>
                      <a:prstGeom prst="rect">
                        <a:avLst/>
                      </a:prstGeom>
                      <a:noFill/>
                      <a:ln>
                        <a:noFill/>
                      </a:ln>
                    </pic:spPr>
                  </pic:pic>
                </a:graphicData>
              </a:graphic>
            </wp:inline>
          </w:drawing>
        </w:r>
      </w:ins>
    </w:p>
    <w:p w14:paraId="7D68F075" w14:textId="591EE9AA" w:rsidR="00A60B20" w:rsidRPr="00DC4371" w:rsidRDefault="00A60B20" w:rsidP="007D1381">
      <w:pPr>
        <w:jc w:val="left"/>
        <w:rPr>
          <w:ins w:id="2486" w:author="Marine Uldry" w:date="2021-08-13T13:50:00Z"/>
          <w:highlight w:val="yellow"/>
          <w:rPrChange w:id="2487" w:author="Marine Uldry" w:date="2021-08-13T13:56:00Z">
            <w:rPr>
              <w:ins w:id="2488" w:author="Marine Uldry" w:date="2021-08-13T13:50:00Z"/>
            </w:rPr>
          </w:rPrChange>
        </w:rPr>
      </w:pPr>
      <w:ins w:id="2489" w:author="Marine Uldry" w:date="2021-08-13T13:52:00Z">
        <w:r w:rsidRPr="00DC4371">
          <w:rPr>
            <w:highlight w:val="yellow"/>
            <w:rPrChange w:id="2490" w:author="Marine Uldry" w:date="2021-08-13T13:56:00Z">
              <w:rPr/>
            </w:rPrChange>
          </w:rPr>
          <w:fldChar w:fldCharType="begin"/>
        </w:r>
        <w:r w:rsidRPr="00DC4371">
          <w:rPr>
            <w:highlight w:val="yellow"/>
            <w:rPrChange w:id="2491" w:author="Marine Uldry" w:date="2021-08-13T13:56:00Z">
              <w:rPr/>
            </w:rPrChange>
          </w:rPr>
          <w:instrText xml:space="preserve"> HYPERLINK "https://ec.europa.eu/solvit/what-is-solvit/index_en.htm" </w:instrText>
        </w:r>
        <w:r w:rsidRPr="00DC4371">
          <w:rPr>
            <w:highlight w:val="yellow"/>
            <w:rPrChange w:id="2492" w:author="Marine Uldry" w:date="2021-08-13T13:56:00Z">
              <w:rPr/>
            </w:rPrChange>
          </w:rPr>
          <w:fldChar w:fldCharType="separate"/>
        </w:r>
        <w:r w:rsidRPr="00DC4371">
          <w:rPr>
            <w:rStyle w:val="Hyperlink"/>
            <w:highlight w:val="yellow"/>
            <w:rPrChange w:id="2493" w:author="Marine Uldry" w:date="2021-08-13T13:56:00Z">
              <w:rPr>
                <w:rStyle w:val="Hyperlink"/>
              </w:rPr>
            </w:rPrChange>
          </w:rPr>
          <w:t>SOLVIT</w:t>
        </w:r>
        <w:r w:rsidRPr="00DC4371">
          <w:rPr>
            <w:highlight w:val="yellow"/>
            <w:rPrChange w:id="2494" w:author="Marine Uldry" w:date="2021-08-13T13:56:00Z">
              <w:rPr/>
            </w:rPrChange>
          </w:rPr>
          <w:fldChar w:fldCharType="end"/>
        </w:r>
        <w:r w:rsidRPr="00DC4371">
          <w:rPr>
            <w:rStyle w:val="FootnoteReference"/>
            <w:highlight w:val="yellow"/>
            <w:rPrChange w:id="2495" w:author="Marine Uldry" w:date="2021-08-13T13:56:00Z">
              <w:rPr>
                <w:rStyle w:val="FootnoteReference"/>
              </w:rPr>
            </w:rPrChange>
          </w:rPr>
          <w:footnoteReference w:id="99"/>
        </w:r>
      </w:ins>
      <w:ins w:id="2506" w:author="Marine Uldry" w:date="2021-08-13T13:49:00Z">
        <w:r w:rsidRPr="00DC4371">
          <w:rPr>
            <w:highlight w:val="yellow"/>
            <w:rPrChange w:id="2507" w:author="Marine Uldry" w:date="2021-08-13T13:56:00Z">
              <w:rPr/>
            </w:rPrChange>
          </w:rPr>
          <w:t xml:space="preserve"> is an online and free of charge service provided by the national administration in each EU country and in Iceland, Liechtenstein and Norway. </w:t>
        </w:r>
      </w:ins>
      <w:ins w:id="2508" w:author="Marine Uldry" w:date="2021-08-13T13:50:00Z">
        <w:r w:rsidRPr="00DC4371">
          <w:rPr>
            <w:highlight w:val="yellow"/>
            <w:rPrChange w:id="2509" w:author="Marine Uldry" w:date="2021-08-13T13:56:00Z">
              <w:rPr/>
            </w:rPrChange>
          </w:rPr>
          <w:t xml:space="preserve">It aims to find solutions </w:t>
        </w:r>
      </w:ins>
      <w:ins w:id="2510" w:author="Marine Uldry" w:date="2021-08-13T13:54:00Z">
        <w:r w:rsidR="009716B2" w:rsidRPr="00DC4371">
          <w:rPr>
            <w:highlight w:val="yellow"/>
            <w:rPrChange w:id="2511" w:author="Marine Uldry" w:date="2021-08-13T13:56:00Z">
              <w:rPr/>
            </w:rPrChange>
          </w:rPr>
          <w:t xml:space="preserve">to your problems </w:t>
        </w:r>
      </w:ins>
      <w:ins w:id="2512" w:author="Marine Uldry" w:date="2021-08-13T13:50:00Z">
        <w:del w:id="2513" w:author="marie denninghaus" w:date="2021-08-20T11:20:00Z">
          <w:r w:rsidRPr="00DC4371" w:rsidDel="00925D24">
            <w:rPr>
              <w:highlight w:val="yellow"/>
              <w:rPrChange w:id="2514" w:author="Marine Uldry" w:date="2021-08-13T13:56:00Z">
                <w:rPr/>
              </w:rPrChange>
            </w:rPr>
            <w:delText>within</w:delText>
          </w:r>
        </w:del>
      </w:ins>
      <w:ins w:id="2515" w:author="marie denninghaus" w:date="2021-08-20T11:20:00Z">
        <w:r w:rsidR="00925D24">
          <w:rPr>
            <w:highlight w:val="yellow"/>
          </w:rPr>
          <w:t>related to national administration within</w:t>
        </w:r>
      </w:ins>
      <w:ins w:id="2516" w:author="Marine Uldry" w:date="2021-08-13T13:50:00Z">
        <w:r w:rsidRPr="00DC4371">
          <w:rPr>
            <w:highlight w:val="yellow"/>
            <w:rPrChange w:id="2517" w:author="Marine Uldry" w:date="2021-08-13T13:56:00Z">
              <w:rPr/>
            </w:rPrChange>
          </w:rPr>
          <w:t xml:space="preserve"> 10 weeks</w:t>
        </w:r>
      </w:ins>
      <w:ins w:id="2518" w:author="Marine Uldry" w:date="2021-08-13T13:55:00Z">
        <w:r w:rsidR="009716B2" w:rsidRPr="00DC4371">
          <w:rPr>
            <w:highlight w:val="yellow"/>
            <w:rPrChange w:id="2519" w:author="Marine Uldry" w:date="2021-08-13T13:56:00Z">
              <w:rPr/>
            </w:rPrChange>
          </w:rPr>
          <w:t xml:space="preserve"> of your request,</w:t>
        </w:r>
      </w:ins>
      <w:ins w:id="2520" w:author="Marine Uldry" w:date="2021-08-13T13:50:00Z">
        <w:r w:rsidRPr="00DC4371">
          <w:rPr>
            <w:highlight w:val="yellow"/>
            <w:rPrChange w:id="2521" w:author="Marine Uldry" w:date="2021-08-13T13:56:00Z">
              <w:rPr/>
            </w:rPrChange>
          </w:rPr>
          <w:t xml:space="preserve"> in the centre </w:t>
        </w:r>
      </w:ins>
      <w:ins w:id="2522" w:author="Marine Uldry" w:date="2021-08-13T13:54:00Z">
        <w:r w:rsidR="009716B2" w:rsidRPr="00DC4371">
          <w:rPr>
            <w:highlight w:val="yellow"/>
            <w:rPrChange w:id="2523" w:author="Marine Uldry" w:date="2021-08-13T13:56:00Z">
              <w:rPr/>
            </w:rPrChange>
          </w:rPr>
          <w:t xml:space="preserve">of the country </w:t>
        </w:r>
      </w:ins>
      <w:ins w:id="2524" w:author="Marine Uldry" w:date="2021-08-13T13:50:00Z">
        <w:r w:rsidRPr="00DC4371">
          <w:rPr>
            <w:highlight w:val="yellow"/>
            <w:rPrChange w:id="2525" w:author="Marine Uldry" w:date="2021-08-13T13:56:00Z">
              <w:rPr/>
            </w:rPrChange>
          </w:rPr>
          <w:t xml:space="preserve">in which your problem happened. </w:t>
        </w:r>
      </w:ins>
    </w:p>
    <w:p w14:paraId="60A9C1AB" w14:textId="5EF4E38F" w:rsidR="00A60B20" w:rsidRPr="00DC4371" w:rsidRDefault="00A60B20" w:rsidP="007D1381">
      <w:pPr>
        <w:jc w:val="left"/>
        <w:rPr>
          <w:ins w:id="2526" w:author="Marine Uldry" w:date="2021-08-13T13:52:00Z"/>
          <w:highlight w:val="yellow"/>
          <w:rPrChange w:id="2527" w:author="Marine Uldry" w:date="2021-08-13T13:56:00Z">
            <w:rPr>
              <w:ins w:id="2528" w:author="Marine Uldry" w:date="2021-08-13T13:52:00Z"/>
            </w:rPr>
          </w:rPrChange>
        </w:rPr>
      </w:pPr>
      <w:ins w:id="2529" w:author="Marine Uldry" w:date="2021-08-13T13:51:00Z">
        <w:r w:rsidRPr="00DC4371">
          <w:rPr>
            <w:highlight w:val="yellow"/>
            <w:rPrChange w:id="2530" w:author="Marine Uldry" w:date="2021-08-13T13:56:00Z">
              <w:rPr/>
            </w:rPrChange>
          </w:rPr>
          <w:lastRenderedPageBreak/>
          <w:t xml:space="preserve">SOLVIT can help you with getting your professional qualifications recognised, working abroad, health insurance, unemployment benefits and with issues related to visa and residence rights.  </w:t>
        </w:r>
      </w:ins>
    </w:p>
    <w:p w14:paraId="73CAC7ED" w14:textId="01FB044D" w:rsidR="00A60B20" w:rsidRDefault="00A60B20" w:rsidP="007D1381">
      <w:pPr>
        <w:jc w:val="left"/>
        <w:rPr>
          <w:ins w:id="2531" w:author="Marine Uldry" w:date="2021-08-13T13:49:00Z"/>
        </w:rPr>
      </w:pPr>
      <w:ins w:id="2532" w:author="Marine Uldry" w:date="2021-08-13T13:53:00Z">
        <w:r w:rsidRPr="00DC4371">
          <w:rPr>
            <w:highlight w:val="yellow"/>
            <w:rPrChange w:id="2533" w:author="Marine Uldry" w:date="2021-08-13T13:56:00Z">
              <w:rPr/>
            </w:rPrChange>
          </w:rPr>
          <w:fldChar w:fldCharType="begin"/>
        </w:r>
        <w:r w:rsidRPr="00DC4371">
          <w:rPr>
            <w:highlight w:val="yellow"/>
            <w:rPrChange w:id="2534" w:author="Marine Uldry" w:date="2021-08-13T13:56:00Z">
              <w:rPr/>
            </w:rPrChange>
          </w:rPr>
          <w:instrText xml:space="preserve"> HYPERLINK "https://ec.europa.eu/eu-rights/enquiry-complaint-form/home?languageCode=en&amp;origin=solvit-web" </w:instrText>
        </w:r>
        <w:r w:rsidRPr="00DC4371">
          <w:rPr>
            <w:highlight w:val="yellow"/>
            <w:rPrChange w:id="2535" w:author="Marine Uldry" w:date="2021-08-13T13:56:00Z">
              <w:rPr/>
            </w:rPrChange>
          </w:rPr>
          <w:fldChar w:fldCharType="separate"/>
        </w:r>
      </w:ins>
      <w:ins w:id="2536" w:author="Marine Uldry" w:date="2021-08-13T13:55:00Z">
        <w:r w:rsidR="009716B2" w:rsidRPr="00DC4371">
          <w:rPr>
            <w:rStyle w:val="Hyperlink"/>
            <w:highlight w:val="yellow"/>
            <w:rPrChange w:id="2537" w:author="Marine Uldry" w:date="2021-08-13T13:56:00Z">
              <w:rPr>
                <w:rStyle w:val="Hyperlink"/>
              </w:rPr>
            </w:rPrChange>
          </w:rPr>
          <w:t>You can s</w:t>
        </w:r>
      </w:ins>
      <w:ins w:id="2538" w:author="Marine Uldry" w:date="2021-08-13T13:53:00Z">
        <w:r w:rsidRPr="00DC4371">
          <w:rPr>
            <w:rStyle w:val="Hyperlink"/>
            <w:highlight w:val="yellow"/>
            <w:rPrChange w:id="2539" w:author="Marine Uldry" w:date="2021-08-13T13:56:00Z">
              <w:rPr>
                <w:rStyle w:val="Hyperlink"/>
              </w:rPr>
            </w:rPrChange>
          </w:rPr>
          <w:t>ubmit an enquiry or complaint to SOLVIT</w:t>
        </w:r>
      </w:ins>
      <w:ins w:id="2540" w:author="Marine Uldry" w:date="2021-08-13T13:55:00Z">
        <w:r w:rsidR="009716B2" w:rsidRPr="00DC4371">
          <w:rPr>
            <w:rStyle w:val="Hyperlink"/>
            <w:highlight w:val="yellow"/>
            <w:rPrChange w:id="2541" w:author="Marine Uldry" w:date="2021-08-13T13:56:00Z">
              <w:rPr>
                <w:rStyle w:val="Hyperlink"/>
              </w:rPr>
            </w:rPrChange>
          </w:rPr>
          <w:t xml:space="preserve"> through this portal</w:t>
        </w:r>
      </w:ins>
      <w:ins w:id="2542" w:author="Marine Uldry" w:date="2021-08-13T13:53:00Z">
        <w:r w:rsidRPr="00DC4371">
          <w:rPr>
            <w:rStyle w:val="Hyperlink"/>
            <w:highlight w:val="yellow"/>
            <w:rPrChange w:id="2543" w:author="Marine Uldry" w:date="2021-08-13T13:56:00Z">
              <w:rPr>
                <w:rStyle w:val="Hyperlink"/>
              </w:rPr>
            </w:rPrChange>
          </w:rPr>
          <w:t>.</w:t>
        </w:r>
        <w:r w:rsidRPr="00DC4371">
          <w:rPr>
            <w:highlight w:val="yellow"/>
            <w:rPrChange w:id="2544" w:author="Marine Uldry" w:date="2021-08-13T13:56:00Z">
              <w:rPr/>
            </w:rPrChange>
          </w:rPr>
          <w:fldChar w:fldCharType="end"/>
        </w:r>
        <w:r w:rsidRPr="00DC4371">
          <w:rPr>
            <w:rStyle w:val="FootnoteReference"/>
            <w:highlight w:val="yellow"/>
            <w:rPrChange w:id="2545" w:author="Marine Uldry" w:date="2021-08-13T13:56:00Z">
              <w:rPr>
                <w:rStyle w:val="FootnoteReference"/>
              </w:rPr>
            </w:rPrChange>
          </w:rPr>
          <w:footnoteReference w:id="100"/>
        </w:r>
      </w:ins>
    </w:p>
    <w:p w14:paraId="17C163DF" w14:textId="77777777" w:rsidR="00A60B20" w:rsidRPr="006E102B" w:rsidRDefault="00A60B20" w:rsidP="007D1381">
      <w:pPr>
        <w:jc w:val="left"/>
      </w:pPr>
    </w:p>
    <w:p w14:paraId="3A3A04B5" w14:textId="77777777" w:rsidR="00541BDE" w:rsidRPr="006E102B" w:rsidRDefault="00515B3E" w:rsidP="007D1381">
      <w:pPr>
        <w:pStyle w:val="Heading2"/>
        <w:jc w:val="left"/>
        <w:rPr>
          <w:lang w:val="en-GB"/>
        </w:rPr>
      </w:pPr>
      <w:bookmarkStart w:id="2556" w:name="_Toc82789547"/>
      <w:r w:rsidRPr="006E102B">
        <w:rPr>
          <w:lang w:val="en-GB"/>
        </w:rPr>
        <w:t>European Commission</w:t>
      </w:r>
      <w:bookmarkEnd w:id="2556"/>
    </w:p>
    <w:p w14:paraId="5ED35FE1" w14:textId="77777777" w:rsidR="00541BDE" w:rsidRPr="006E102B" w:rsidDel="00715A46" w:rsidRDefault="00515B3E" w:rsidP="007D1381">
      <w:pPr>
        <w:jc w:val="left"/>
        <w:rPr>
          <w:del w:id="2557" w:author="Marine Uldry" w:date="2021-08-13T13:42:00Z"/>
        </w:rPr>
      </w:pPr>
      <w:r w:rsidRPr="006E102B">
        <w:t>If you think your national government breached EU law, you can complain to the Commission. They have a special part of their website with all the information.</w:t>
      </w:r>
    </w:p>
    <w:p w14:paraId="6E12298E" w14:textId="77777777" w:rsidR="00541BDE" w:rsidRPr="006E102B" w:rsidRDefault="00541BDE" w:rsidP="007D1381">
      <w:pPr>
        <w:jc w:val="left"/>
      </w:pPr>
    </w:p>
    <w:p w14:paraId="49D11F3A" w14:textId="77777777" w:rsidR="00541BDE" w:rsidRPr="006E102B" w:rsidRDefault="00515B3E" w:rsidP="007D1381">
      <w:pPr>
        <w:jc w:val="left"/>
      </w:pPr>
      <w:r w:rsidRPr="006E102B">
        <w:t xml:space="preserve">Homepage: </w:t>
      </w:r>
      <w:hyperlink r:id="rId69" w:history="1">
        <w:r w:rsidRPr="006E102B">
          <w:rPr>
            <w:rStyle w:val="Hyperlink"/>
          </w:rPr>
          <w:t>https://ec.europa.eu/info/about-european-commission/contact/problems-and-complaints/how-make-complaint-eu-level/submit-complaint_en</w:t>
        </w:r>
      </w:hyperlink>
      <w:r w:rsidRPr="006E102B">
        <w:t xml:space="preserve"> </w:t>
      </w:r>
    </w:p>
    <w:p w14:paraId="76A7CA9C" w14:textId="77777777" w:rsidR="00541BDE" w:rsidRPr="006E102B" w:rsidRDefault="00515B3E">
      <w:pPr>
        <w:spacing w:line="276" w:lineRule="auto"/>
        <w:jc w:val="left"/>
        <w:pPrChange w:id="2558" w:author="Marine Uldry" w:date="2021-08-13T13:42:00Z">
          <w:pPr>
            <w:jc w:val="left"/>
          </w:pPr>
        </w:pPrChange>
      </w:pPr>
      <w:r w:rsidRPr="006E102B">
        <w:t>Contact details:</w:t>
      </w:r>
    </w:p>
    <w:p w14:paraId="1E14BB02" w14:textId="77777777" w:rsidR="00541BDE" w:rsidRPr="006E102B" w:rsidRDefault="00515B3E">
      <w:pPr>
        <w:spacing w:line="276" w:lineRule="auto"/>
        <w:jc w:val="left"/>
        <w:pPrChange w:id="2559" w:author="Marine Uldry" w:date="2021-08-13T13:42:00Z">
          <w:pPr>
            <w:jc w:val="left"/>
          </w:pPr>
        </w:pPrChange>
      </w:pPr>
      <w:r w:rsidRPr="006E102B">
        <w:t>Secretary-General</w:t>
      </w:r>
    </w:p>
    <w:p w14:paraId="1C570AC7" w14:textId="77777777" w:rsidR="00541BDE" w:rsidRPr="006E102B" w:rsidRDefault="00515B3E">
      <w:pPr>
        <w:spacing w:line="276" w:lineRule="auto"/>
        <w:jc w:val="left"/>
        <w:pPrChange w:id="2560" w:author="Marine Uldry" w:date="2021-08-13T13:42:00Z">
          <w:pPr>
            <w:jc w:val="left"/>
          </w:pPr>
        </w:pPrChange>
      </w:pPr>
      <w:r w:rsidRPr="006E102B">
        <w:t>B-1049 Brussels</w:t>
      </w:r>
    </w:p>
    <w:p w14:paraId="52453FF8" w14:textId="77777777" w:rsidR="00541BDE" w:rsidRPr="006E102B" w:rsidRDefault="00515B3E">
      <w:pPr>
        <w:spacing w:line="276" w:lineRule="auto"/>
        <w:jc w:val="left"/>
        <w:pPrChange w:id="2561" w:author="Marine Uldry" w:date="2021-08-13T13:42:00Z">
          <w:pPr>
            <w:jc w:val="left"/>
          </w:pPr>
        </w:pPrChange>
      </w:pPr>
      <w:r w:rsidRPr="006E102B">
        <w:t>BELGIUM</w:t>
      </w:r>
    </w:p>
    <w:p w14:paraId="45B3F877" w14:textId="7E3779D9" w:rsidR="00541BDE" w:rsidRPr="006E102B" w:rsidDel="00715A46" w:rsidRDefault="00515B3E">
      <w:pPr>
        <w:spacing w:line="276" w:lineRule="auto"/>
        <w:jc w:val="left"/>
        <w:rPr>
          <w:del w:id="2562" w:author="Marine Uldry" w:date="2021-08-13T13:42:00Z"/>
        </w:rPr>
        <w:pPrChange w:id="2563" w:author="Marine Uldry" w:date="2021-08-13T13:42:00Z">
          <w:pPr>
            <w:jc w:val="left"/>
          </w:pPr>
        </w:pPrChange>
      </w:pPr>
      <w:del w:id="2564" w:author="Marine Uldry" w:date="2021-08-13T13:42:00Z">
        <w:r w:rsidRPr="006E102B" w:rsidDel="00715A46">
          <w:delText>Fax: +3222964335</w:delText>
        </w:r>
      </w:del>
    </w:p>
    <w:p w14:paraId="7046DC68" w14:textId="77777777" w:rsidR="00A22A39" w:rsidRPr="006E102B" w:rsidRDefault="00A22A39" w:rsidP="007D1381">
      <w:pPr>
        <w:jc w:val="left"/>
      </w:pPr>
    </w:p>
    <w:p w14:paraId="4B60FE5B" w14:textId="133AF873" w:rsidR="007D1381" w:rsidRDefault="00515B3E" w:rsidP="007D1381">
      <w:pPr>
        <w:pStyle w:val="Heading2"/>
        <w:jc w:val="left"/>
        <w:rPr>
          <w:lang w:val="en-GB"/>
        </w:rPr>
      </w:pPr>
      <w:bookmarkStart w:id="2565" w:name="_Toc82789548"/>
      <w:r w:rsidRPr="006E102B">
        <w:rPr>
          <w:lang w:val="en-GB"/>
        </w:rPr>
        <w:t>European Ombudsman</w:t>
      </w:r>
      <w:bookmarkEnd w:id="2565"/>
      <w:r w:rsidR="007D1381">
        <w:rPr>
          <w:lang w:val="en-GB"/>
        </w:rPr>
        <w:tab/>
      </w:r>
    </w:p>
    <w:p w14:paraId="244FD23C" w14:textId="0DEFB333" w:rsidR="00541BDE" w:rsidRPr="006E102B" w:rsidRDefault="007D1381" w:rsidP="00C82329">
      <w:pPr>
        <w:pStyle w:val="NoSpacing"/>
      </w:pPr>
      <w:r w:rsidRPr="006E102B">
        <w:rPr>
          <w:noProof/>
          <w:lang w:eastAsia="fr-BE"/>
        </w:rPr>
        <w:drawing>
          <wp:inline distT="0" distB="0" distL="0" distR="0" wp14:anchorId="4266CC32" wp14:editId="7CB46AB5">
            <wp:extent cx="1626870" cy="873125"/>
            <wp:effectExtent l="0" t="0" r="0" b="0"/>
            <wp:docPr id="18" name="Picture 18" descr="European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1626870" cy="873125"/>
                    </a:xfrm>
                    <a:prstGeom prst="rect">
                      <a:avLst/>
                    </a:prstGeom>
                    <a:noFill/>
                    <a:ln>
                      <a:noFill/>
                    </a:ln>
                  </pic:spPr>
                </pic:pic>
              </a:graphicData>
            </a:graphic>
          </wp:inline>
        </w:drawing>
      </w:r>
      <w:r w:rsidR="00515B3E" w:rsidRPr="006E102B">
        <w:tab/>
      </w:r>
      <w:r w:rsidR="00515B3E" w:rsidRPr="006E102B">
        <w:tab/>
      </w:r>
    </w:p>
    <w:p w14:paraId="25411BF1" w14:textId="77777777" w:rsidR="00541BDE" w:rsidRPr="006E102B" w:rsidRDefault="00515B3E" w:rsidP="007D1381">
      <w:pPr>
        <w:jc w:val="left"/>
      </w:pPr>
      <w:r w:rsidRPr="006E102B">
        <w:t xml:space="preserve">The European Ombudsman is an independent and impartial body that holds the EU administration accountable for its actions. The Ombudsman investigates complaints about maladministration in EU institutions, bodies, offices, and agencies. The </w:t>
      </w:r>
      <w:r w:rsidRPr="006E102B">
        <w:lastRenderedPageBreak/>
        <w:t>Ombudsman may find maladministration if an institution fails to respect fundamental rights, legal rules or principles, or the principles of good administration. European Ombudsman can only deal with complaints concerning the EU administration and not with complaints about national, regional, or local administrations, even when the complaints concern EU matters.</w:t>
      </w:r>
    </w:p>
    <w:p w14:paraId="4DD9C5B7" w14:textId="77777777" w:rsidR="00541BDE" w:rsidRPr="006E102B" w:rsidRDefault="00541BDE" w:rsidP="007D1381">
      <w:pPr>
        <w:jc w:val="left"/>
      </w:pPr>
    </w:p>
    <w:p w14:paraId="3682DD2A" w14:textId="77777777" w:rsidR="00541BDE" w:rsidRPr="003252FE" w:rsidRDefault="00515B3E" w:rsidP="007D1381">
      <w:pPr>
        <w:jc w:val="left"/>
        <w:rPr>
          <w:lang w:val="fr-BE"/>
        </w:rPr>
      </w:pPr>
      <w:r w:rsidRPr="003252FE">
        <w:rPr>
          <w:lang w:val="fr-BE"/>
        </w:rPr>
        <w:t xml:space="preserve">Contact details : </w:t>
      </w:r>
    </w:p>
    <w:p w14:paraId="556B6C5F" w14:textId="77777777" w:rsidR="00541BDE" w:rsidRPr="003252FE" w:rsidRDefault="00515B3E" w:rsidP="007D1381">
      <w:pPr>
        <w:jc w:val="left"/>
        <w:rPr>
          <w:lang w:val="fr-BE"/>
        </w:rPr>
      </w:pPr>
      <w:r w:rsidRPr="003252FE">
        <w:rPr>
          <w:lang w:val="fr-BE"/>
        </w:rPr>
        <w:t xml:space="preserve">1 avenue du Président Robert Schuman </w:t>
      </w:r>
    </w:p>
    <w:p w14:paraId="152969BB" w14:textId="77777777" w:rsidR="00541BDE" w:rsidRPr="006E102B" w:rsidRDefault="00515B3E" w:rsidP="007D1381">
      <w:pPr>
        <w:jc w:val="left"/>
      </w:pPr>
      <w:r w:rsidRPr="006E102B">
        <w:t xml:space="preserve">CS 30403 </w:t>
      </w:r>
    </w:p>
    <w:p w14:paraId="70C9F004" w14:textId="77777777" w:rsidR="00541BDE" w:rsidRPr="006E102B" w:rsidRDefault="00515B3E" w:rsidP="007D1381">
      <w:pPr>
        <w:jc w:val="left"/>
      </w:pPr>
      <w:r w:rsidRPr="006E102B">
        <w:t>F - 67001 Strasbourg Cedex</w:t>
      </w:r>
    </w:p>
    <w:p w14:paraId="0E09B56E" w14:textId="77777777" w:rsidR="00541BDE" w:rsidRPr="006E102B" w:rsidRDefault="00515B3E" w:rsidP="007D1381">
      <w:pPr>
        <w:jc w:val="left"/>
      </w:pPr>
      <w:r w:rsidRPr="006E102B">
        <w:t xml:space="preserve">Tel. +33 (0)3 88 17 23 13 </w:t>
      </w:r>
    </w:p>
    <w:p w14:paraId="2581E6B3" w14:textId="1AF44154" w:rsidR="00541BDE" w:rsidRPr="003252FE" w:rsidDel="00E3043B" w:rsidRDefault="00515B3E" w:rsidP="007D1381">
      <w:pPr>
        <w:jc w:val="left"/>
        <w:rPr>
          <w:del w:id="2566" w:author="Marine Uldry" w:date="2021-08-13T13:57:00Z"/>
          <w:lang w:val="fr-BE"/>
        </w:rPr>
      </w:pPr>
      <w:del w:id="2567" w:author="Marine Uldry" w:date="2021-08-13T13:57:00Z">
        <w:r w:rsidRPr="003252FE" w:rsidDel="00E3043B">
          <w:rPr>
            <w:lang w:val="fr-BE"/>
          </w:rPr>
          <w:delText>Fax. +33 (0)3 88 17 90 62</w:delText>
        </w:r>
      </w:del>
    </w:p>
    <w:p w14:paraId="037C1B2D" w14:textId="77777777" w:rsidR="00541BDE" w:rsidRPr="005E5A6B" w:rsidRDefault="00515B3E" w:rsidP="007D1381">
      <w:pPr>
        <w:jc w:val="left"/>
        <w:rPr>
          <w:rPrChange w:id="2568" w:author="marie denninghaus" w:date="2021-08-20T11:05:00Z">
            <w:rPr>
              <w:lang w:val="fr-BE"/>
            </w:rPr>
          </w:rPrChange>
        </w:rPr>
      </w:pPr>
      <w:r w:rsidRPr="005E5A6B">
        <w:rPr>
          <w:rPrChange w:id="2569" w:author="marie denninghaus" w:date="2021-08-20T11:05:00Z">
            <w:rPr>
              <w:lang w:val="fr-BE"/>
            </w:rPr>
          </w:rPrChange>
        </w:rPr>
        <w:t xml:space="preserve">Homepage : </w:t>
      </w:r>
      <w:r w:rsidR="003F2F50">
        <w:fldChar w:fldCharType="begin"/>
      </w:r>
      <w:r w:rsidR="003F2F50" w:rsidRPr="005E5A6B">
        <w:instrText xml:space="preserve"> HYPERLINK "http://www.ombudsman.europa.eu" </w:instrText>
      </w:r>
      <w:r w:rsidR="003F2F50">
        <w:fldChar w:fldCharType="separate"/>
      </w:r>
      <w:r w:rsidRPr="005E5A6B">
        <w:rPr>
          <w:rStyle w:val="Hyperlink"/>
          <w:rPrChange w:id="2570" w:author="marie denninghaus" w:date="2021-08-20T11:05:00Z">
            <w:rPr>
              <w:rStyle w:val="Hyperlink"/>
              <w:lang w:val="fr-BE"/>
            </w:rPr>
          </w:rPrChange>
        </w:rPr>
        <w:t>http://www.ombudsman.europa.eu</w:t>
      </w:r>
      <w:r w:rsidR="003F2F50">
        <w:rPr>
          <w:rStyle w:val="Hyperlink"/>
          <w:lang w:val="fr-BE"/>
        </w:rPr>
        <w:fldChar w:fldCharType="end"/>
      </w:r>
      <w:r w:rsidRPr="005E5A6B">
        <w:rPr>
          <w:rPrChange w:id="2571" w:author="marie denninghaus" w:date="2021-08-20T11:05:00Z">
            <w:rPr>
              <w:lang w:val="fr-BE"/>
            </w:rPr>
          </w:rPrChange>
        </w:rPr>
        <w:t xml:space="preserve"> </w:t>
      </w:r>
    </w:p>
    <w:p w14:paraId="568E2FF7" w14:textId="77777777" w:rsidR="00A22A39" w:rsidRPr="005E5A6B" w:rsidRDefault="00A22A39" w:rsidP="007D1381">
      <w:pPr>
        <w:pStyle w:val="Heading2"/>
        <w:jc w:val="left"/>
        <w:rPr>
          <w:lang w:val="en-GB"/>
          <w:rPrChange w:id="2572" w:author="marie denninghaus" w:date="2021-08-20T11:05:00Z">
            <w:rPr/>
          </w:rPrChange>
        </w:rPr>
      </w:pPr>
    </w:p>
    <w:p w14:paraId="4B2B3F06" w14:textId="6B2A7317" w:rsidR="00541BDE" w:rsidRPr="006E102B" w:rsidRDefault="00515B3E" w:rsidP="007D1381">
      <w:pPr>
        <w:pStyle w:val="Heading2"/>
        <w:jc w:val="left"/>
        <w:rPr>
          <w:lang w:val="en-GB"/>
        </w:rPr>
      </w:pPr>
      <w:bookmarkStart w:id="2573" w:name="_Toc82789549"/>
      <w:r w:rsidRPr="006E102B">
        <w:rPr>
          <w:lang w:val="en-GB"/>
        </w:rPr>
        <w:t>Committee of Petitions - European Parliament</w:t>
      </w:r>
      <w:bookmarkEnd w:id="2573"/>
    </w:p>
    <w:p w14:paraId="40C5C743" w14:textId="77777777" w:rsidR="007D1381" w:rsidRDefault="00515B3E" w:rsidP="007D1381">
      <w:pPr>
        <w:jc w:val="left"/>
      </w:pPr>
      <w:r w:rsidRPr="006E102B">
        <w:rPr>
          <w:noProof/>
          <w:lang w:val="fr-BE" w:eastAsia="fr-BE"/>
        </w:rPr>
        <w:drawing>
          <wp:inline distT="0" distB="0" distL="0" distR="0" wp14:anchorId="44885B33" wp14:editId="4074CEF0">
            <wp:extent cx="1148080" cy="1148080"/>
            <wp:effectExtent l="0" t="0" r="0" b="0"/>
            <wp:docPr id="19" name="Picture 19" descr="Committee of Peti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1148080" cy="1148080"/>
                    </a:xfrm>
                    <a:prstGeom prst="rect">
                      <a:avLst/>
                    </a:prstGeom>
                    <a:noFill/>
                    <a:ln>
                      <a:noFill/>
                    </a:ln>
                  </pic:spPr>
                </pic:pic>
              </a:graphicData>
            </a:graphic>
          </wp:inline>
        </w:drawing>
      </w:r>
    </w:p>
    <w:p w14:paraId="551DB36D" w14:textId="5B575787" w:rsidR="00541BDE" w:rsidRPr="006E102B" w:rsidRDefault="00515B3E" w:rsidP="007D1381">
      <w:pPr>
        <w:jc w:val="left"/>
      </w:pPr>
      <w:r w:rsidRPr="006E102B">
        <w:t xml:space="preserve">The objective of the Committee of Petitions in the European Parliament is to express your fundamental right to petition and to communicate with the European Parliament, as it is provided in the Lisbon Treaty and the EU Charter of Fundamental Rights. You can submit your own petition electronically or on paper, and provide information on </w:t>
      </w:r>
      <w:r w:rsidRPr="006E102B">
        <w:lastRenderedPageBreak/>
        <w:t xml:space="preserve">petitions already received by the Committee. Your petition and information allow the Parliament to conduct a “reality check” on the way in which EU laws are implemented. </w:t>
      </w:r>
    </w:p>
    <w:p w14:paraId="6F794C2A" w14:textId="77777777" w:rsidR="00541BDE" w:rsidRPr="006E102B" w:rsidRDefault="00541BDE" w:rsidP="007D1381">
      <w:pPr>
        <w:jc w:val="left"/>
      </w:pPr>
    </w:p>
    <w:p w14:paraId="1B6BD2DB" w14:textId="77777777" w:rsidR="00541BDE" w:rsidRPr="006E102B" w:rsidRDefault="00515B3E" w:rsidP="007D1381">
      <w:pPr>
        <w:jc w:val="left"/>
      </w:pPr>
      <w:r w:rsidRPr="006E102B">
        <w:t>Contact details:</w:t>
      </w:r>
      <w:r w:rsidRPr="006E102B">
        <w:tab/>
      </w:r>
    </w:p>
    <w:p w14:paraId="1284EF1B" w14:textId="0AE5EFC2" w:rsidR="00541BDE" w:rsidRPr="006E102B" w:rsidRDefault="00515B3E" w:rsidP="007D1381">
      <w:pPr>
        <w:jc w:val="left"/>
      </w:pPr>
      <w:r w:rsidRPr="006E102B">
        <w:t xml:space="preserve">Petition Web Portal: </w:t>
      </w:r>
      <w:hyperlink r:id="rId72" w:history="1">
        <w:r w:rsidR="00A22A39" w:rsidRPr="006E102B">
          <w:rPr>
            <w:rStyle w:val="Hyperlink"/>
          </w:rPr>
          <w:t>https://petiport.secure.europarl.europa.eu/petitions/en/home</w:t>
        </w:r>
      </w:hyperlink>
      <w:r w:rsidR="00A22A39" w:rsidRPr="006E102B">
        <w:t xml:space="preserve"> </w:t>
      </w:r>
      <w:r w:rsidRPr="006E102B">
        <w:t xml:space="preserve">   </w:t>
      </w:r>
    </w:p>
    <w:p w14:paraId="10D5A698" w14:textId="77777777" w:rsidR="00541BDE" w:rsidRPr="006E102B" w:rsidRDefault="00541BDE" w:rsidP="007D1381">
      <w:pPr>
        <w:jc w:val="left"/>
      </w:pPr>
    </w:p>
    <w:p w14:paraId="6F64C924" w14:textId="77777777" w:rsidR="00541BDE" w:rsidRPr="006E102B" w:rsidRDefault="00515B3E" w:rsidP="007D1381">
      <w:pPr>
        <w:pStyle w:val="Heading2"/>
        <w:jc w:val="left"/>
        <w:rPr>
          <w:lang w:val="en-GB"/>
        </w:rPr>
      </w:pPr>
      <w:bookmarkStart w:id="2574" w:name="_Toc82789550"/>
      <w:r w:rsidRPr="006E102B">
        <w:rPr>
          <w:lang w:val="en-GB"/>
        </w:rPr>
        <w:t>The United Nations Committee on the Rights of Persons with Disabilities</w:t>
      </w:r>
      <w:bookmarkEnd w:id="2574"/>
    </w:p>
    <w:p w14:paraId="08856590" w14:textId="27BE549E" w:rsidR="00541BDE" w:rsidRPr="006E102B" w:rsidRDefault="00515B3E" w:rsidP="007D1381">
      <w:pPr>
        <w:jc w:val="left"/>
      </w:pPr>
      <w:r w:rsidRPr="006E102B">
        <w:t>The Optional Protocol to the UN Convention on the Rights of Persons with Disabilities is an additional legal instrument to enforce the CRPD. The Protocol allows individuals and groups of individuals to complain to the CRPD Committee about situations in which their rights under the CRPD are not respected</w:t>
      </w:r>
      <w:ins w:id="2575" w:author="Marine Uldry" w:date="2021-08-13T13:37:00Z">
        <w:r w:rsidR="004C5AD9">
          <w:t xml:space="preserve"> </w:t>
        </w:r>
      </w:ins>
      <w:ins w:id="2576" w:author="Marine Uldry" w:date="2021-08-13T13:38:00Z">
        <w:r w:rsidR="004C5AD9" w:rsidRPr="004C5AD9">
          <w:rPr>
            <w:highlight w:val="yellow"/>
            <w:rPrChange w:id="2577" w:author="Marine Uldry" w:date="2021-08-13T13:38:00Z">
              <w:rPr/>
            </w:rPrChange>
          </w:rPr>
          <w:t xml:space="preserve">after </w:t>
        </w:r>
      </w:ins>
      <w:ins w:id="2578" w:author="Marine Uldry" w:date="2021-08-13T13:37:00Z">
        <w:r w:rsidR="004C5AD9" w:rsidRPr="004C5AD9">
          <w:rPr>
            <w:highlight w:val="yellow"/>
            <w:rPrChange w:id="2579" w:author="Marine Uldry" w:date="2021-08-13T13:38:00Z">
              <w:rPr/>
            </w:rPrChange>
          </w:rPr>
          <w:t>they have made an unsuccessful complaint in their cou</w:t>
        </w:r>
      </w:ins>
      <w:ins w:id="2580" w:author="Marine Uldry" w:date="2021-08-13T13:38:00Z">
        <w:r w:rsidR="004C5AD9" w:rsidRPr="004C5AD9">
          <w:rPr>
            <w:highlight w:val="yellow"/>
            <w:rPrChange w:id="2581" w:author="Marine Uldry" w:date="2021-08-13T13:38:00Z">
              <w:rPr/>
            </w:rPrChange>
          </w:rPr>
          <w:t>ntry</w:t>
        </w:r>
      </w:ins>
      <w:r w:rsidRPr="004C5AD9">
        <w:rPr>
          <w:highlight w:val="yellow"/>
          <w:rPrChange w:id="2582" w:author="Marine Uldry" w:date="2021-08-13T13:38:00Z">
            <w:rPr/>
          </w:rPrChange>
        </w:rPr>
        <w:t>.</w:t>
      </w:r>
      <w:r w:rsidRPr="006E102B">
        <w:t xml:space="preserve"> 22 out of the 28 EU member states have </w:t>
      </w:r>
      <w:ins w:id="2583" w:author="Marine Uldry" w:date="2021-08-13T13:37:00Z">
        <w:r w:rsidR="004C5AD9" w:rsidRPr="004C5AD9">
          <w:rPr>
            <w:highlight w:val="yellow"/>
            <w:rPrChange w:id="2584" w:author="Marine Uldry" w:date="2021-08-13T13:37:00Z">
              <w:rPr/>
            </w:rPrChange>
          </w:rPr>
          <w:fldChar w:fldCharType="begin"/>
        </w:r>
        <w:r w:rsidR="004C5AD9" w:rsidRPr="004C5AD9">
          <w:rPr>
            <w:highlight w:val="yellow"/>
            <w:rPrChange w:id="2585" w:author="Marine Uldry" w:date="2021-08-13T13:37:00Z">
              <w:rPr/>
            </w:rPrChange>
          </w:rPr>
          <w:instrText xml:space="preserve"> HYPERLINK "https://treaties.un.org/Pages/ViewDetails.aspx?src=TREATY&amp;mtdsg_no=IV-15-a&amp;chapter=4&amp;clang=_en" </w:instrText>
        </w:r>
        <w:r w:rsidR="004C5AD9" w:rsidRPr="004C5AD9">
          <w:rPr>
            <w:highlight w:val="yellow"/>
            <w:rPrChange w:id="2586" w:author="Marine Uldry" w:date="2021-08-13T13:37:00Z">
              <w:rPr/>
            </w:rPrChange>
          </w:rPr>
          <w:fldChar w:fldCharType="separate"/>
        </w:r>
        <w:r w:rsidRPr="004C5AD9">
          <w:rPr>
            <w:rStyle w:val="Hyperlink"/>
            <w:highlight w:val="yellow"/>
            <w:rPrChange w:id="2587" w:author="Marine Uldry" w:date="2021-08-13T13:37:00Z">
              <w:rPr>
                <w:rStyle w:val="Hyperlink"/>
              </w:rPr>
            </w:rPrChange>
          </w:rPr>
          <w:t>ratified the Optional Protocol</w:t>
        </w:r>
        <w:r w:rsidR="004C5AD9" w:rsidRPr="004C5AD9">
          <w:rPr>
            <w:highlight w:val="yellow"/>
            <w:rPrChange w:id="2588" w:author="Marine Uldry" w:date="2021-08-13T13:37:00Z">
              <w:rPr/>
            </w:rPrChange>
          </w:rPr>
          <w:fldChar w:fldCharType="end"/>
        </w:r>
      </w:ins>
      <w:r w:rsidRPr="004C5AD9">
        <w:rPr>
          <w:highlight w:val="yellow"/>
          <w:rPrChange w:id="2589" w:author="Marine Uldry" w:date="2021-08-13T13:37:00Z">
            <w:rPr/>
          </w:rPrChange>
        </w:rPr>
        <w:t>.</w:t>
      </w:r>
      <w:ins w:id="2590" w:author="Marine Uldry" w:date="2021-08-13T13:37:00Z">
        <w:r w:rsidR="004C5AD9" w:rsidRPr="004C5AD9">
          <w:rPr>
            <w:rStyle w:val="FootnoteReference"/>
            <w:highlight w:val="yellow"/>
            <w:rPrChange w:id="2591" w:author="Marine Uldry" w:date="2021-08-13T13:37:00Z">
              <w:rPr>
                <w:rStyle w:val="FootnoteReference"/>
              </w:rPr>
            </w:rPrChange>
          </w:rPr>
          <w:footnoteReference w:id="101"/>
        </w:r>
      </w:ins>
      <w:r w:rsidRPr="006E102B">
        <w:t xml:space="preserve"> The European Union has not ratified it yet.</w:t>
      </w:r>
    </w:p>
    <w:p w14:paraId="009605FB" w14:textId="77777777" w:rsidR="00541BDE" w:rsidRPr="006E102B" w:rsidRDefault="00541BDE" w:rsidP="007D1381">
      <w:pPr>
        <w:jc w:val="left"/>
      </w:pPr>
    </w:p>
    <w:p w14:paraId="1670184C" w14:textId="6171481B" w:rsidR="00541BDE" w:rsidRPr="006E102B" w:rsidRDefault="00515B3E" w:rsidP="007D1381">
      <w:pPr>
        <w:jc w:val="left"/>
      </w:pPr>
      <w:r w:rsidRPr="006E102B">
        <w:t xml:space="preserve">For more information on the Optional Protocol and the procedure of the individual communications, please see the </w:t>
      </w:r>
      <w:hyperlink r:id="rId73" w:history="1">
        <w:r w:rsidRPr="006E102B">
          <w:rPr>
            <w:rStyle w:val="Hyperlink"/>
          </w:rPr>
          <w:t>United Nations’ webpage</w:t>
        </w:r>
      </w:hyperlink>
      <w:ins w:id="2602" w:author="Marine Uldry" w:date="2021-08-13T13:37:00Z">
        <w:r w:rsidR="004C5AD9">
          <w:rPr>
            <w:rStyle w:val="Hyperlink"/>
          </w:rPr>
          <w:t>.</w:t>
        </w:r>
      </w:ins>
      <w:r w:rsidRPr="006E102B">
        <w:rPr>
          <w:rStyle w:val="FootnoteReference"/>
        </w:rPr>
        <w:footnoteReference w:id="102"/>
      </w:r>
      <w:del w:id="2606" w:author="Marine Uldry" w:date="2021-08-13T13:37:00Z">
        <w:r w:rsidRPr="006E102B" w:rsidDel="004C5AD9">
          <w:delText>.</w:delText>
        </w:r>
      </w:del>
    </w:p>
    <w:p w14:paraId="706AFEAA" w14:textId="77777777" w:rsidR="00541BDE" w:rsidRPr="006E102B" w:rsidRDefault="00541BDE" w:rsidP="007D1381">
      <w:pPr>
        <w:jc w:val="left"/>
      </w:pPr>
    </w:p>
    <w:p w14:paraId="53B8ADD4" w14:textId="77777777" w:rsidR="00541BDE" w:rsidRPr="006E102B" w:rsidRDefault="00515B3E">
      <w:pPr>
        <w:spacing w:line="276" w:lineRule="auto"/>
        <w:jc w:val="left"/>
        <w:pPrChange w:id="2607" w:author="Marine Uldry" w:date="2021-08-13T13:42:00Z">
          <w:pPr>
            <w:jc w:val="left"/>
          </w:pPr>
        </w:pPrChange>
      </w:pPr>
      <w:r w:rsidRPr="006E102B">
        <w:t>Contact details:</w:t>
      </w:r>
    </w:p>
    <w:p w14:paraId="6EF17169" w14:textId="77777777" w:rsidR="00541BDE" w:rsidRPr="006E102B" w:rsidRDefault="00515B3E">
      <w:pPr>
        <w:spacing w:line="276" w:lineRule="auto"/>
        <w:jc w:val="left"/>
        <w:pPrChange w:id="2608" w:author="Marine Uldry" w:date="2021-08-13T13:42:00Z">
          <w:pPr>
            <w:jc w:val="left"/>
          </w:pPr>
        </w:pPrChange>
      </w:pPr>
      <w:r w:rsidRPr="006E102B">
        <w:t xml:space="preserve">Office of the United Nations High Commissioner for Human Rights (OHCHR) </w:t>
      </w:r>
    </w:p>
    <w:p w14:paraId="3F98A95A" w14:textId="77777777" w:rsidR="00541BDE" w:rsidRPr="003252FE" w:rsidRDefault="00515B3E">
      <w:pPr>
        <w:spacing w:line="276" w:lineRule="auto"/>
        <w:jc w:val="left"/>
        <w:rPr>
          <w:lang w:val="fr-BE"/>
        </w:rPr>
        <w:pPrChange w:id="2609" w:author="Marine Uldry" w:date="2021-08-13T13:42:00Z">
          <w:pPr>
            <w:jc w:val="left"/>
          </w:pPr>
        </w:pPrChange>
      </w:pPr>
      <w:r w:rsidRPr="003252FE">
        <w:rPr>
          <w:lang w:val="fr-BE"/>
        </w:rPr>
        <w:t xml:space="preserve">Palais Wilson </w:t>
      </w:r>
    </w:p>
    <w:p w14:paraId="5EA5C439" w14:textId="77777777" w:rsidR="00541BDE" w:rsidRPr="003252FE" w:rsidRDefault="00515B3E">
      <w:pPr>
        <w:spacing w:line="276" w:lineRule="auto"/>
        <w:jc w:val="left"/>
        <w:rPr>
          <w:lang w:val="fr-BE"/>
        </w:rPr>
        <w:pPrChange w:id="2610" w:author="Marine Uldry" w:date="2021-08-13T13:42:00Z">
          <w:pPr>
            <w:jc w:val="left"/>
          </w:pPr>
        </w:pPrChange>
      </w:pPr>
      <w:r w:rsidRPr="003252FE">
        <w:rPr>
          <w:lang w:val="fr-BE"/>
        </w:rPr>
        <w:lastRenderedPageBreak/>
        <w:t xml:space="preserve">52 rue des Pâquis </w:t>
      </w:r>
    </w:p>
    <w:p w14:paraId="1865B971" w14:textId="77777777" w:rsidR="00541BDE" w:rsidRPr="003252FE" w:rsidRDefault="00515B3E">
      <w:pPr>
        <w:spacing w:line="276" w:lineRule="auto"/>
        <w:jc w:val="left"/>
        <w:rPr>
          <w:lang w:val="fr-BE"/>
        </w:rPr>
        <w:pPrChange w:id="2611" w:author="Marine Uldry" w:date="2021-08-13T13:42:00Z">
          <w:pPr>
            <w:jc w:val="left"/>
          </w:pPr>
        </w:pPrChange>
      </w:pPr>
      <w:r w:rsidRPr="003252FE">
        <w:rPr>
          <w:lang w:val="fr-BE"/>
        </w:rPr>
        <w:t>CH-1201 Geneva, Switzerland</w:t>
      </w:r>
    </w:p>
    <w:p w14:paraId="1187EBC3" w14:textId="77777777" w:rsidR="00541BDE" w:rsidRPr="006E102B" w:rsidRDefault="00515B3E">
      <w:pPr>
        <w:spacing w:line="276" w:lineRule="auto"/>
        <w:jc w:val="left"/>
        <w:pPrChange w:id="2612" w:author="Marine Uldry" w:date="2021-08-13T13:42:00Z">
          <w:pPr>
            <w:jc w:val="left"/>
          </w:pPr>
        </w:pPrChange>
      </w:pPr>
      <w:r w:rsidRPr="006E102B">
        <w:t xml:space="preserve">Telephone: +41 22 917 9220 </w:t>
      </w:r>
    </w:p>
    <w:p w14:paraId="266C44CC" w14:textId="48712339" w:rsidR="00541BDE" w:rsidRDefault="00515B3E">
      <w:pPr>
        <w:spacing w:line="276" w:lineRule="auto"/>
        <w:jc w:val="left"/>
        <w:rPr>
          <w:ins w:id="2613" w:author="Marine Uldry" w:date="2021-08-13T13:40:00Z"/>
        </w:rPr>
        <w:pPrChange w:id="2614" w:author="Marine Uldry" w:date="2021-08-13T13:42:00Z">
          <w:pPr>
            <w:jc w:val="left"/>
          </w:pPr>
        </w:pPrChange>
      </w:pPr>
      <w:r w:rsidRPr="006E102B">
        <w:t xml:space="preserve">Email: </w:t>
      </w:r>
      <w:r w:rsidR="00DF486B">
        <w:fldChar w:fldCharType="begin"/>
      </w:r>
      <w:r w:rsidR="00DF486B">
        <w:instrText xml:space="preserve"> HYPERLINK "mailto:InfoDesk@ohchr.org" </w:instrText>
      </w:r>
      <w:r w:rsidR="00DF486B">
        <w:fldChar w:fldCharType="separate"/>
      </w:r>
      <w:r w:rsidRPr="006E102B">
        <w:rPr>
          <w:rStyle w:val="Hyperlink"/>
        </w:rPr>
        <w:t>InfoDesk@ohchr.org</w:t>
      </w:r>
      <w:r w:rsidR="00DF486B">
        <w:rPr>
          <w:rStyle w:val="Hyperlink"/>
        </w:rPr>
        <w:fldChar w:fldCharType="end"/>
      </w:r>
      <w:r w:rsidRPr="006E102B">
        <w:t xml:space="preserve"> or </w:t>
      </w:r>
      <w:r w:rsidR="00DF486B">
        <w:fldChar w:fldCharType="begin"/>
      </w:r>
      <w:r w:rsidR="00DF486B">
        <w:instrText xml:space="preserve"> HYPERLINK "mailto:civilsociety@ohchr.org" </w:instrText>
      </w:r>
      <w:r w:rsidR="00DF486B">
        <w:fldChar w:fldCharType="separate"/>
      </w:r>
      <w:r w:rsidRPr="006E102B">
        <w:rPr>
          <w:rStyle w:val="Hyperlink"/>
        </w:rPr>
        <w:t>civilsociety@ohchr.org</w:t>
      </w:r>
      <w:r w:rsidR="00DF486B">
        <w:rPr>
          <w:rStyle w:val="Hyperlink"/>
        </w:rPr>
        <w:fldChar w:fldCharType="end"/>
      </w:r>
      <w:r w:rsidRPr="006E102B">
        <w:t xml:space="preserve"> </w:t>
      </w:r>
    </w:p>
    <w:p w14:paraId="37611015" w14:textId="77777777" w:rsidR="006D3E3F" w:rsidRPr="006E102B" w:rsidRDefault="006D3E3F" w:rsidP="007D1381">
      <w:pPr>
        <w:jc w:val="left"/>
      </w:pPr>
    </w:p>
    <w:p w14:paraId="22981F5A" w14:textId="6FBB6CE4" w:rsidR="00541BDE" w:rsidRPr="003252FE" w:rsidRDefault="00D52433" w:rsidP="007D1381">
      <w:pPr>
        <w:pStyle w:val="Heading2"/>
        <w:jc w:val="left"/>
        <w:rPr>
          <w:lang w:val="en-GB"/>
        </w:rPr>
      </w:pPr>
      <w:bookmarkStart w:id="2615" w:name="_Toc82789551"/>
      <w:r w:rsidRPr="003252FE">
        <w:rPr>
          <w:lang w:val="en-GB"/>
        </w:rPr>
        <w:t>UN Special Rapporteur on the Rights of Persons with Disabilities</w:t>
      </w:r>
      <w:bookmarkEnd w:id="2615"/>
    </w:p>
    <w:p w14:paraId="7FD653C2" w14:textId="77777777" w:rsidR="00ED3EEF" w:rsidRDefault="009648DF" w:rsidP="007D1381">
      <w:pPr>
        <w:jc w:val="left"/>
        <w:rPr>
          <w:ins w:id="2616" w:author="Marine Uldry" w:date="2021-08-13T13:40:00Z"/>
        </w:rPr>
      </w:pPr>
      <w:r w:rsidRPr="006E102B">
        <w:t xml:space="preserve">You can complain </w:t>
      </w:r>
      <w:r w:rsidRPr="00ED3EEF">
        <w:rPr>
          <w:highlight w:val="yellow"/>
          <w:rPrChange w:id="2617" w:author="Marine Uldry" w:date="2021-08-13T13:40:00Z">
            <w:rPr/>
          </w:rPrChange>
        </w:rPr>
        <w:t>o</w:t>
      </w:r>
      <w:ins w:id="2618" w:author="Marine Uldry" w:date="2021-08-13T13:40:00Z">
        <w:r w:rsidR="00ED3EEF" w:rsidRPr="00ED3EEF">
          <w:rPr>
            <w:highlight w:val="yellow"/>
            <w:rPrChange w:id="2619" w:author="Marine Uldry" w:date="2021-08-13T13:40:00Z">
              <w:rPr/>
            </w:rPrChange>
          </w:rPr>
          <w:t>f</w:t>
        </w:r>
      </w:ins>
      <w:del w:id="2620" w:author="Marine Uldry" w:date="2021-08-13T13:40:00Z">
        <w:r w:rsidRPr="00ED3EEF" w:rsidDel="00ED3EEF">
          <w:rPr>
            <w:highlight w:val="yellow"/>
            <w:rPrChange w:id="2621" w:author="Marine Uldry" w:date="2021-08-13T13:40:00Z">
              <w:rPr/>
            </w:rPrChange>
          </w:rPr>
          <w:delText>n</w:delText>
        </w:r>
      </w:del>
      <w:r w:rsidRPr="006E102B">
        <w:t xml:space="preserve"> a human rights violation that you have faced to the UN Special Rapporteur on the Rights of Persons with Disabilities, </w:t>
      </w:r>
      <w:r w:rsidR="00DC4C56">
        <w:t>Mr Gerard Quinn</w:t>
      </w:r>
      <w:r w:rsidRPr="006E102B">
        <w:t xml:space="preserve">. </w:t>
      </w:r>
      <w:r w:rsidR="00576F85" w:rsidRPr="006E102B">
        <w:t xml:space="preserve">Under the </w:t>
      </w:r>
      <w:r w:rsidR="00576F85" w:rsidRPr="003252FE">
        <w:t xml:space="preserve">Special </w:t>
      </w:r>
      <w:r w:rsidR="00DC4C56" w:rsidRPr="003252FE">
        <w:t>procedures’</w:t>
      </w:r>
      <w:r w:rsidR="00576F85" w:rsidRPr="003252FE">
        <w:t xml:space="preserve"> mechanisms</w:t>
      </w:r>
      <w:r w:rsidR="00576F85" w:rsidRPr="006E102B">
        <w:t xml:space="preserve">, </w:t>
      </w:r>
      <w:r w:rsidR="00DC4C56">
        <w:t>he</w:t>
      </w:r>
      <w:r w:rsidR="00576F85" w:rsidRPr="003252FE">
        <w:t xml:space="preserve"> can </w:t>
      </w:r>
      <w:r w:rsidR="00576F85" w:rsidRPr="006E102B">
        <w:t xml:space="preserve">write a letter to your government </w:t>
      </w:r>
      <w:r w:rsidR="00BB1BF4" w:rsidRPr="006E102B">
        <w:t xml:space="preserve">on a human rights violation that has already occurred, is ongoing, or which has a high risk of occurring, and that is related to </w:t>
      </w:r>
      <w:r w:rsidR="00DC4C56">
        <w:t>his</w:t>
      </w:r>
      <w:r w:rsidR="00BB1BF4" w:rsidRPr="006E102B">
        <w:t xml:space="preserve"> mandate</w:t>
      </w:r>
      <w:r w:rsidRPr="006E102B">
        <w:t xml:space="preserve">. </w:t>
      </w:r>
    </w:p>
    <w:p w14:paraId="0A04865B" w14:textId="65C182EF" w:rsidR="00576F85" w:rsidRPr="006E102B" w:rsidRDefault="009648DF" w:rsidP="007D1381">
      <w:pPr>
        <w:jc w:val="left"/>
      </w:pPr>
      <w:r w:rsidRPr="006E102B">
        <w:t xml:space="preserve">For more information on what and how to submit your complaint, and what the Special Rapporteur can do, </w:t>
      </w:r>
      <w:ins w:id="2622" w:author="Marine Uldry" w:date="2021-08-13T13:41:00Z">
        <w:r w:rsidR="00ED3EEF" w:rsidRPr="007C215D">
          <w:rPr>
            <w:highlight w:val="yellow"/>
            <w:rPrChange w:id="2623" w:author="Marine Uldry" w:date="2021-09-17T11:54:00Z">
              <w:rPr/>
            </w:rPrChange>
          </w:rPr>
          <w:fldChar w:fldCharType="begin"/>
        </w:r>
        <w:r w:rsidR="00ED3EEF" w:rsidRPr="007C215D">
          <w:rPr>
            <w:highlight w:val="yellow"/>
            <w:rPrChange w:id="2624" w:author="Marine Uldry" w:date="2021-09-17T11:54:00Z">
              <w:rPr/>
            </w:rPrChange>
          </w:rPr>
          <w:instrText xml:space="preserve"> HYPERLINK "https://www.ohchr.org/EN/HRBodies/SP/Pages/Communications.aspx" </w:instrText>
        </w:r>
        <w:r w:rsidR="00ED3EEF" w:rsidRPr="007C215D">
          <w:rPr>
            <w:highlight w:val="yellow"/>
            <w:rPrChange w:id="2625" w:author="Marine Uldry" w:date="2021-09-17T11:54:00Z">
              <w:rPr/>
            </w:rPrChange>
          </w:rPr>
          <w:fldChar w:fldCharType="separate"/>
        </w:r>
        <w:r w:rsidRPr="007C215D">
          <w:rPr>
            <w:rStyle w:val="Hyperlink"/>
            <w:highlight w:val="yellow"/>
            <w:rPrChange w:id="2626" w:author="Marine Uldry" w:date="2021-09-17T11:54:00Z">
              <w:rPr>
                <w:rStyle w:val="Hyperlink"/>
              </w:rPr>
            </w:rPrChange>
          </w:rPr>
          <w:t>please visit the UN webpage</w:t>
        </w:r>
        <w:r w:rsidR="00ED3EEF" w:rsidRPr="007C215D">
          <w:rPr>
            <w:highlight w:val="yellow"/>
            <w:rPrChange w:id="2627" w:author="Marine Uldry" w:date="2021-09-17T11:54:00Z">
              <w:rPr/>
            </w:rPrChange>
          </w:rPr>
          <w:fldChar w:fldCharType="end"/>
        </w:r>
        <w:r w:rsidR="00ED3EEF" w:rsidRPr="007C215D">
          <w:rPr>
            <w:highlight w:val="yellow"/>
            <w:rPrChange w:id="2628" w:author="Marine Uldry" w:date="2021-09-17T11:54:00Z">
              <w:rPr/>
            </w:rPrChange>
          </w:rPr>
          <w:t>.</w:t>
        </w:r>
        <w:r w:rsidR="00ED3EEF" w:rsidRPr="007C215D">
          <w:rPr>
            <w:rStyle w:val="FootnoteReference"/>
            <w:highlight w:val="yellow"/>
            <w:rPrChange w:id="2629" w:author="Marine Uldry" w:date="2021-09-17T11:54:00Z">
              <w:rPr>
                <w:rStyle w:val="FootnoteReference"/>
              </w:rPr>
            </w:rPrChange>
          </w:rPr>
          <w:footnoteReference w:id="103"/>
        </w:r>
      </w:ins>
      <w:del w:id="2640" w:author="Marine Uldry" w:date="2021-08-13T13:40:00Z">
        <w:r w:rsidRPr="007C215D" w:rsidDel="00ED3EEF">
          <w:rPr>
            <w:highlight w:val="yellow"/>
            <w:rPrChange w:id="2641" w:author="Marine Uldry" w:date="2021-09-17T11:54:00Z">
              <w:rPr/>
            </w:rPrChange>
          </w:rPr>
          <w:delText xml:space="preserve">: </w:delText>
        </w:r>
        <w:r w:rsidR="00DF486B" w:rsidRPr="007C215D" w:rsidDel="00ED3EEF">
          <w:rPr>
            <w:highlight w:val="yellow"/>
            <w:rPrChange w:id="2642" w:author="Marine Uldry" w:date="2021-09-17T11:54:00Z">
              <w:rPr/>
            </w:rPrChange>
          </w:rPr>
          <w:fldChar w:fldCharType="begin"/>
        </w:r>
        <w:r w:rsidR="00DF486B" w:rsidRPr="007C215D" w:rsidDel="00ED3EEF">
          <w:rPr>
            <w:highlight w:val="yellow"/>
            <w:rPrChange w:id="2643" w:author="Marine Uldry" w:date="2021-09-17T11:54:00Z">
              <w:rPr/>
            </w:rPrChange>
          </w:rPr>
          <w:delInstrText xml:space="preserve"> HYPERLINK "https://www.ohchr.org/EN/HRBodies/SP/Pages/Communications.aspx" </w:delInstrText>
        </w:r>
        <w:r w:rsidR="00DF486B" w:rsidRPr="007C215D" w:rsidDel="00ED3EEF">
          <w:rPr>
            <w:highlight w:val="yellow"/>
            <w:rPrChange w:id="2644" w:author="Marine Uldry" w:date="2021-09-17T11:54:00Z">
              <w:rPr>
                <w:rStyle w:val="Hyperlink"/>
              </w:rPr>
            </w:rPrChange>
          </w:rPr>
          <w:fldChar w:fldCharType="separate"/>
        </w:r>
        <w:r w:rsidR="00E03697" w:rsidRPr="007C215D" w:rsidDel="00ED3EEF">
          <w:rPr>
            <w:rStyle w:val="Hyperlink"/>
            <w:highlight w:val="yellow"/>
            <w:rPrChange w:id="2645" w:author="Marine Uldry" w:date="2021-09-17T11:54:00Z">
              <w:rPr>
                <w:rStyle w:val="Hyperlink"/>
              </w:rPr>
            </w:rPrChange>
          </w:rPr>
          <w:delText>https://www.ohchr.org/EN/HRBodies/SP/Pages/Communications.aspx</w:delText>
        </w:r>
        <w:r w:rsidR="00DF486B" w:rsidRPr="007C215D" w:rsidDel="00ED3EEF">
          <w:rPr>
            <w:rStyle w:val="Hyperlink"/>
            <w:highlight w:val="yellow"/>
            <w:rPrChange w:id="2646" w:author="Marine Uldry" w:date="2021-09-17T11:54:00Z">
              <w:rPr>
                <w:rStyle w:val="Hyperlink"/>
              </w:rPr>
            </w:rPrChange>
          </w:rPr>
          <w:fldChar w:fldCharType="end"/>
        </w:r>
        <w:r w:rsidR="00E03697" w:rsidRPr="007C215D" w:rsidDel="00ED3EEF">
          <w:rPr>
            <w:highlight w:val="yellow"/>
            <w:rPrChange w:id="2647" w:author="Marine Uldry" w:date="2021-09-17T11:54:00Z">
              <w:rPr/>
            </w:rPrChange>
          </w:rPr>
          <w:delText>.</w:delText>
        </w:r>
      </w:del>
      <w:r w:rsidR="00E03697" w:rsidRPr="006E102B">
        <w:t xml:space="preserve"> </w:t>
      </w:r>
    </w:p>
    <w:p w14:paraId="20EEF607" w14:textId="77777777" w:rsidR="00DC5DFB" w:rsidRPr="006E102B" w:rsidRDefault="00DC5DFB" w:rsidP="007D1381">
      <w:pPr>
        <w:spacing w:line="276" w:lineRule="auto"/>
        <w:jc w:val="left"/>
      </w:pPr>
      <w:r w:rsidRPr="006E102B">
        <w:t>Contact details:</w:t>
      </w:r>
    </w:p>
    <w:p w14:paraId="647FD9FD" w14:textId="104EABE7" w:rsidR="00576F85" w:rsidRPr="006E102B" w:rsidRDefault="00DC4C56" w:rsidP="007D1381">
      <w:pPr>
        <w:spacing w:line="276" w:lineRule="auto"/>
        <w:jc w:val="left"/>
      </w:pPr>
      <w:r>
        <w:t>Mr Gerard Quinn</w:t>
      </w:r>
    </w:p>
    <w:p w14:paraId="17DA9E4C" w14:textId="77777777" w:rsidR="00576F85" w:rsidRPr="006E102B" w:rsidRDefault="00576F85" w:rsidP="007D1381">
      <w:pPr>
        <w:spacing w:line="276" w:lineRule="auto"/>
        <w:jc w:val="left"/>
      </w:pPr>
      <w:r w:rsidRPr="006E102B">
        <w:t>Mandate of the Special Rapporteur on the rights of persons with disabilities</w:t>
      </w:r>
    </w:p>
    <w:p w14:paraId="38F785DA" w14:textId="77777777" w:rsidR="00576F85" w:rsidRPr="006E102B" w:rsidRDefault="00576F85" w:rsidP="007D1381">
      <w:pPr>
        <w:spacing w:line="276" w:lineRule="auto"/>
        <w:jc w:val="left"/>
      </w:pPr>
      <w:r w:rsidRPr="006E102B">
        <w:t>OHCHR-UNOG; CH-1211 Geneva 10, Switzerland</w:t>
      </w:r>
    </w:p>
    <w:p w14:paraId="60B79EC4" w14:textId="13D5183B" w:rsidR="00D52433" w:rsidRDefault="00576F85" w:rsidP="007D1381">
      <w:pPr>
        <w:spacing w:line="276" w:lineRule="auto"/>
        <w:jc w:val="left"/>
      </w:pPr>
      <w:r w:rsidRPr="006E102B">
        <w:t xml:space="preserve">Email: </w:t>
      </w:r>
      <w:hyperlink r:id="rId74" w:history="1">
        <w:r w:rsidR="0004700D" w:rsidRPr="00905EBD">
          <w:rPr>
            <w:rStyle w:val="Hyperlink"/>
          </w:rPr>
          <w:t>sr.disability@ohchr.org</w:t>
        </w:r>
      </w:hyperlink>
    </w:p>
    <w:p w14:paraId="5F9FAF85" w14:textId="77777777" w:rsidR="0004700D" w:rsidRPr="006E102B" w:rsidRDefault="0004700D" w:rsidP="007D1381">
      <w:pPr>
        <w:spacing w:line="276" w:lineRule="auto"/>
        <w:jc w:val="left"/>
      </w:pPr>
    </w:p>
    <w:p w14:paraId="40F77FFC" w14:textId="77777777" w:rsidR="00541BDE" w:rsidRPr="006E102B" w:rsidRDefault="00515B3E" w:rsidP="007D1381">
      <w:pPr>
        <w:pStyle w:val="Heading2"/>
        <w:jc w:val="left"/>
        <w:rPr>
          <w:lang w:val="en-GB"/>
        </w:rPr>
      </w:pPr>
      <w:bookmarkStart w:id="2648" w:name="_Toc82789552"/>
      <w:r w:rsidRPr="006E102B">
        <w:rPr>
          <w:lang w:val="en-GB"/>
        </w:rPr>
        <w:lastRenderedPageBreak/>
        <w:t>European Court of Justice</w:t>
      </w:r>
      <w:bookmarkEnd w:id="2648"/>
      <w:r w:rsidRPr="006E102B">
        <w:rPr>
          <w:lang w:val="en-GB"/>
        </w:rPr>
        <w:t xml:space="preserve">  </w:t>
      </w:r>
    </w:p>
    <w:p w14:paraId="349FB520" w14:textId="77777777" w:rsidR="0004700D" w:rsidRDefault="0004700D" w:rsidP="007D1381">
      <w:pPr>
        <w:jc w:val="left"/>
      </w:pPr>
      <w:r w:rsidRPr="006E102B">
        <w:rPr>
          <w:noProof/>
          <w:lang w:val="fr-BE" w:eastAsia="fr-BE"/>
        </w:rPr>
        <w:drawing>
          <wp:inline distT="0" distB="0" distL="0" distR="0" wp14:anchorId="20A2D858" wp14:editId="225278AB">
            <wp:extent cx="1167130" cy="1370330"/>
            <wp:effectExtent l="0" t="0" r="0" b="1270"/>
            <wp:docPr id="7" name="Picture 7" descr="European Court of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167130" cy="1370330"/>
                    </a:xfrm>
                    <a:prstGeom prst="rect">
                      <a:avLst/>
                    </a:prstGeom>
                    <a:noFill/>
                    <a:ln>
                      <a:noFill/>
                    </a:ln>
                  </pic:spPr>
                </pic:pic>
              </a:graphicData>
            </a:graphic>
          </wp:inline>
        </w:drawing>
      </w:r>
    </w:p>
    <w:p w14:paraId="71F5BA8A" w14:textId="09C30F30" w:rsidR="00541BDE" w:rsidRPr="006E102B" w:rsidDel="00715A46" w:rsidRDefault="00515B3E" w:rsidP="007D1381">
      <w:pPr>
        <w:jc w:val="left"/>
        <w:rPr>
          <w:del w:id="2649" w:author="Marine Uldry" w:date="2021-08-13T13:43:00Z"/>
        </w:rPr>
      </w:pPr>
      <w:r w:rsidRPr="006E102B">
        <w:t xml:space="preserve">The European Court of Justice interprets EU law to make sure it is applied the same way in all countries. The European Court of Justice also settles legal disputes between EU governments and EU institutions. </w:t>
      </w:r>
      <w:r w:rsidRPr="00715A46">
        <w:rPr>
          <w:highlight w:val="yellow"/>
          <w:rPrChange w:id="2650" w:author="Marine Uldry" w:date="2021-08-13T13:43:00Z">
            <w:rPr/>
          </w:rPrChange>
        </w:rPr>
        <w:t>I</w:t>
      </w:r>
      <w:ins w:id="2651" w:author="Marine Uldry" w:date="2021-08-13T13:43:00Z">
        <w:r w:rsidR="00715A46" w:rsidRPr="00715A46">
          <w:rPr>
            <w:highlight w:val="yellow"/>
            <w:rPrChange w:id="2652" w:author="Marine Uldry" w:date="2021-08-13T13:43:00Z">
              <w:rPr/>
            </w:rPrChange>
          </w:rPr>
          <w:t>n some cases, i</w:t>
        </w:r>
      </w:ins>
      <w:r w:rsidRPr="00715A46">
        <w:rPr>
          <w:highlight w:val="yellow"/>
          <w:rPrChange w:id="2653" w:author="Marine Uldry" w:date="2021-08-13T13:43:00Z">
            <w:rPr/>
          </w:rPrChange>
        </w:rPr>
        <w:t>ndividuals</w:t>
      </w:r>
      <w:r w:rsidRPr="006E102B">
        <w:t>, companies, and organisations can also bring cases before the Court of Justice if they felt their rights had been infringed by an EU institution.</w:t>
      </w:r>
    </w:p>
    <w:p w14:paraId="7B0231B9" w14:textId="77777777" w:rsidR="00541BDE" w:rsidRPr="006E102B" w:rsidDel="00715A46" w:rsidRDefault="00541BDE" w:rsidP="007D1381">
      <w:pPr>
        <w:jc w:val="left"/>
        <w:rPr>
          <w:del w:id="2654" w:author="Marine Uldry" w:date="2021-08-13T13:43:00Z"/>
        </w:rPr>
      </w:pPr>
    </w:p>
    <w:p w14:paraId="39685F6F" w14:textId="0B021082" w:rsidR="004C0E68" w:rsidRDefault="004C0E68" w:rsidP="007D1381">
      <w:pPr>
        <w:jc w:val="left"/>
      </w:pPr>
    </w:p>
    <w:p w14:paraId="1E3A6E23" w14:textId="0CD0981E" w:rsidR="00541BDE" w:rsidRPr="006E102B" w:rsidRDefault="00515B3E">
      <w:pPr>
        <w:spacing w:line="276" w:lineRule="auto"/>
        <w:jc w:val="left"/>
        <w:pPrChange w:id="2655" w:author="Marine Uldry" w:date="2021-08-13T13:44:00Z">
          <w:pPr>
            <w:jc w:val="left"/>
          </w:pPr>
        </w:pPrChange>
      </w:pPr>
      <w:r w:rsidRPr="006E102B">
        <w:t>Contact details:</w:t>
      </w:r>
    </w:p>
    <w:p w14:paraId="429FE5CB" w14:textId="77777777" w:rsidR="00541BDE" w:rsidRPr="006E102B" w:rsidRDefault="00515B3E">
      <w:pPr>
        <w:spacing w:line="276" w:lineRule="auto"/>
        <w:jc w:val="left"/>
        <w:pPrChange w:id="2656" w:author="Marine Uldry" w:date="2021-08-13T13:44:00Z">
          <w:pPr>
            <w:jc w:val="left"/>
          </w:pPr>
        </w:pPrChange>
      </w:pPr>
      <w:r w:rsidRPr="006E102B">
        <w:t xml:space="preserve">The European Court of Justice  </w:t>
      </w:r>
    </w:p>
    <w:p w14:paraId="0B3F759D" w14:textId="77777777" w:rsidR="00541BDE" w:rsidRPr="005E5A6B" w:rsidRDefault="00515B3E">
      <w:pPr>
        <w:spacing w:line="276" w:lineRule="auto"/>
        <w:jc w:val="left"/>
        <w:rPr>
          <w:lang w:val="de-DE"/>
          <w:rPrChange w:id="2657" w:author="marie denninghaus" w:date="2021-08-20T11:05:00Z">
            <w:rPr>
              <w:lang w:val="fr-BE"/>
            </w:rPr>
          </w:rPrChange>
        </w:rPr>
        <w:pPrChange w:id="2658" w:author="Marine Uldry" w:date="2021-08-13T13:44:00Z">
          <w:pPr>
            <w:jc w:val="left"/>
          </w:pPr>
        </w:pPrChange>
      </w:pPr>
      <w:r w:rsidRPr="005E5A6B">
        <w:rPr>
          <w:lang w:val="de-DE"/>
          <w:rPrChange w:id="2659" w:author="marie denninghaus" w:date="2021-08-20T11:05:00Z">
            <w:rPr>
              <w:lang w:val="fr-BE"/>
            </w:rPr>
          </w:rPrChange>
        </w:rPr>
        <w:t xml:space="preserve">Boulevard Konrad Adenauer </w:t>
      </w:r>
    </w:p>
    <w:p w14:paraId="1C8FCBD9" w14:textId="77777777" w:rsidR="00541BDE" w:rsidRPr="005E5A6B" w:rsidRDefault="00515B3E">
      <w:pPr>
        <w:spacing w:line="276" w:lineRule="auto"/>
        <w:jc w:val="left"/>
        <w:rPr>
          <w:lang w:val="de-DE"/>
          <w:rPrChange w:id="2660" w:author="marie denninghaus" w:date="2021-08-20T11:05:00Z">
            <w:rPr>
              <w:lang w:val="fr-BE"/>
            </w:rPr>
          </w:rPrChange>
        </w:rPr>
        <w:pPrChange w:id="2661" w:author="Marine Uldry" w:date="2021-08-13T13:44:00Z">
          <w:pPr>
            <w:jc w:val="left"/>
          </w:pPr>
        </w:pPrChange>
      </w:pPr>
      <w:r w:rsidRPr="005E5A6B">
        <w:rPr>
          <w:lang w:val="de-DE"/>
          <w:rPrChange w:id="2662" w:author="marie denninghaus" w:date="2021-08-20T11:05:00Z">
            <w:rPr>
              <w:lang w:val="fr-BE"/>
            </w:rPr>
          </w:rPrChange>
        </w:rPr>
        <w:t xml:space="preserve">2925 Luxembourg </w:t>
      </w:r>
    </w:p>
    <w:p w14:paraId="538C0611" w14:textId="50A65F27" w:rsidR="00541BDE" w:rsidRPr="005E5A6B" w:rsidRDefault="00515B3E">
      <w:pPr>
        <w:spacing w:line="276" w:lineRule="auto"/>
        <w:jc w:val="left"/>
        <w:rPr>
          <w:lang w:val="de-DE"/>
          <w:rPrChange w:id="2663" w:author="marie denninghaus" w:date="2021-08-20T11:05:00Z">
            <w:rPr>
              <w:lang w:val="fr-BE"/>
            </w:rPr>
          </w:rPrChange>
        </w:rPr>
        <w:pPrChange w:id="2664" w:author="Marine Uldry" w:date="2021-08-13T13:44:00Z">
          <w:pPr>
            <w:jc w:val="left"/>
          </w:pPr>
        </w:pPrChange>
      </w:pPr>
      <w:r w:rsidRPr="005E5A6B">
        <w:rPr>
          <w:lang w:val="de-DE"/>
          <w:rPrChange w:id="2665" w:author="marie denninghaus" w:date="2021-08-20T11:05:00Z">
            <w:rPr>
              <w:lang w:val="fr-BE"/>
            </w:rPr>
          </w:rPrChange>
        </w:rPr>
        <w:t>Tel</w:t>
      </w:r>
      <w:r w:rsidR="00A22A39" w:rsidRPr="005E5A6B">
        <w:rPr>
          <w:lang w:val="de-DE"/>
          <w:rPrChange w:id="2666" w:author="marie denninghaus" w:date="2021-08-20T11:05:00Z">
            <w:rPr>
              <w:lang w:val="fr-BE"/>
            </w:rPr>
          </w:rPrChange>
        </w:rPr>
        <w:t>:</w:t>
      </w:r>
      <w:r w:rsidRPr="005E5A6B">
        <w:rPr>
          <w:lang w:val="de-DE"/>
          <w:rPrChange w:id="2667" w:author="marie denninghaus" w:date="2021-08-20T11:05:00Z">
            <w:rPr>
              <w:lang w:val="fr-BE"/>
            </w:rPr>
          </w:rPrChange>
        </w:rPr>
        <w:t xml:space="preserve"> + 352 4303 1 </w:t>
      </w:r>
    </w:p>
    <w:p w14:paraId="3DD1A9E5" w14:textId="59B37607" w:rsidR="00541BDE" w:rsidRPr="004E1D48" w:rsidRDefault="00515B3E">
      <w:pPr>
        <w:spacing w:line="276" w:lineRule="auto"/>
        <w:jc w:val="left"/>
        <w:rPr>
          <w:lang w:val="fr-BE"/>
          <w:rPrChange w:id="2668" w:author="Marine Uldry" w:date="2021-09-17T16:41:00Z">
            <w:rPr>
              <w:lang w:val="fr-BE"/>
            </w:rPr>
          </w:rPrChange>
        </w:rPr>
        <w:pPrChange w:id="2669" w:author="Marine Uldry" w:date="2021-08-13T13:44:00Z">
          <w:pPr>
            <w:jc w:val="left"/>
          </w:pPr>
        </w:pPrChange>
      </w:pPr>
      <w:r w:rsidRPr="004E1D48">
        <w:rPr>
          <w:lang w:val="fr-BE"/>
        </w:rPr>
        <w:t>Fax:</w:t>
      </w:r>
      <w:r w:rsidR="00A22A39" w:rsidRPr="004E1D48">
        <w:rPr>
          <w:lang w:val="fr-BE"/>
          <w:rPrChange w:id="2670" w:author="Marine Uldry" w:date="2021-09-17T16:41:00Z">
            <w:rPr>
              <w:lang w:val="fr-BE"/>
            </w:rPr>
          </w:rPrChange>
        </w:rPr>
        <w:t xml:space="preserve"> </w:t>
      </w:r>
      <w:r w:rsidRPr="004E1D48">
        <w:rPr>
          <w:lang w:val="fr-BE"/>
          <w:rPrChange w:id="2671" w:author="Marine Uldry" w:date="2021-09-17T16:41:00Z">
            <w:rPr>
              <w:lang w:val="fr-BE"/>
            </w:rPr>
          </w:rPrChange>
        </w:rPr>
        <w:t xml:space="preserve">+352 4303 2600  </w:t>
      </w:r>
    </w:p>
    <w:p w14:paraId="2F6F895D" w14:textId="7A879B1E" w:rsidR="00541BDE" w:rsidRPr="004E1D48" w:rsidRDefault="00515B3E">
      <w:pPr>
        <w:spacing w:line="276" w:lineRule="auto"/>
        <w:jc w:val="left"/>
        <w:rPr>
          <w:lang w:val="fr-BE"/>
          <w:rPrChange w:id="2672" w:author="Marine Uldry" w:date="2021-09-17T16:41:00Z">
            <w:rPr>
              <w:lang w:val="fr-BE"/>
            </w:rPr>
          </w:rPrChange>
        </w:rPr>
        <w:pPrChange w:id="2673" w:author="Marine Uldry" w:date="2021-08-13T13:44:00Z">
          <w:pPr>
            <w:jc w:val="left"/>
          </w:pPr>
        </w:pPrChange>
      </w:pPr>
      <w:r w:rsidRPr="004E1D48">
        <w:rPr>
          <w:lang w:val="fr-BE"/>
          <w:rPrChange w:id="2674" w:author="Marine Uldry" w:date="2021-09-17T16:41:00Z">
            <w:rPr>
              <w:lang w:val="fr-BE"/>
            </w:rPr>
          </w:rPrChange>
        </w:rPr>
        <w:t xml:space="preserve">Homepage: </w:t>
      </w:r>
      <w:r w:rsidR="003F2F50">
        <w:fldChar w:fldCharType="begin"/>
      </w:r>
      <w:r w:rsidR="003F2F50" w:rsidRPr="004E1D48">
        <w:rPr>
          <w:lang w:val="fr-BE"/>
          <w:rPrChange w:id="2675" w:author="Marine Uldry" w:date="2021-09-17T16:41:00Z">
            <w:rPr/>
          </w:rPrChange>
        </w:rPr>
        <w:instrText xml:space="preserve"> HYPERLINK "http://curia.europa.eu/" </w:instrText>
      </w:r>
      <w:r w:rsidR="003F2F50">
        <w:fldChar w:fldCharType="separate"/>
      </w:r>
      <w:r w:rsidR="00A22A39" w:rsidRPr="004E1D48">
        <w:rPr>
          <w:rStyle w:val="Hyperlink"/>
          <w:lang w:val="fr-BE"/>
        </w:rPr>
        <w:t>http://curia.europa.eu/</w:t>
      </w:r>
      <w:r w:rsidR="003F2F50">
        <w:rPr>
          <w:rStyle w:val="Hyperlink"/>
          <w:lang w:val="fr-BE"/>
        </w:rPr>
        <w:fldChar w:fldCharType="end"/>
      </w:r>
      <w:r w:rsidR="00A22A39" w:rsidRPr="004E1D48">
        <w:rPr>
          <w:lang w:val="fr-BE"/>
        </w:rPr>
        <w:t xml:space="preserve"> </w:t>
      </w:r>
      <w:r w:rsidRPr="004E1D48">
        <w:rPr>
          <w:lang w:val="fr-BE"/>
          <w:rPrChange w:id="2676" w:author="Marine Uldry" w:date="2021-09-17T16:41:00Z">
            <w:rPr>
              <w:lang w:val="fr-BE"/>
            </w:rPr>
          </w:rPrChange>
        </w:rPr>
        <w:t xml:space="preserve"> </w:t>
      </w:r>
    </w:p>
    <w:p w14:paraId="5CF169B5" w14:textId="564EFA3E" w:rsidR="00541BDE" w:rsidRPr="006E102B" w:rsidRDefault="00515B3E">
      <w:pPr>
        <w:spacing w:line="276" w:lineRule="auto"/>
        <w:jc w:val="left"/>
        <w:pPrChange w:id="2677" w:author="Marine Uldry" w:date="2021-08-13T13:44:00Z">
          <w:pPr>
            <w:jc w:val="left"/>
          </w:pPr>
        </w:pPrChange>
      </w:pPr>
      <w:r w:rsidRPr="006E102B">
        <w:t xml:space="preserve">Contact Form: </w:t>
      </w:r>
      <w:r w:rsidR="00DF486B">
        <w:fldChar w:fldCharType="begin"/>
      </w:r>
      <w:r w:rsidR="00DF486B">
        <w:instrText xml:space="preserve"> HYPERLINK "http://curia.europa.eu/jcms/jcms/T5_5133/" </w:instrText>
      </w:r>
      <w:r w:rsidR="00DF486B">
        <w:fldChar w:fldCharType="separate"/>
      </w:r>
      <w:r w:rsidR="00A22A39" w:rsidRPr="006E102B">
        <w:rPr>
          <w:rStyle w:val="Hyperlink"/>
        </w:rPr>
        <w:t>http://curia.europa.eu/jcms/jcms/T5_5133/</w:t>
      </w:r>
      <w:r w:rsidR="00DF486B">
        <w:rPr>
          <w:rStyle w:val="Hyperlink"/>
        </w:rPr>
        <w:fldChar w:fldCharType="end"/>
      </w:r>
      <w:r w:rsidR="00A22A39" w:rsidRPr="006E102B">
        <w:t xml:space="preserve"> </w:t>
      </w:r>
      <w:r w:rsidRPr="006E102B">
        <w:cr/>
      </w:r>
    </w:p>
    <w:p w14:paraId="34713D64" w14:textId="77777777" w:rsidR="00541BDE" w:rsidRPr="006E102B" w:rsidRDefault="00515B3E" w:rsidP="007D1381">
      <w:pPr>
        <w:pStyle w:val="Heading2"/>
        <w:jc w:val="left"/>
        <w:rPr>
          <w:lang w:val="en-GB"/>
        </w:rPr>
      </w:pPr>
      <w:bookmarkStart w:id="2678" w:name="_Toc82789553"/>
      <w:r w:rsidRPr="006E102B">
        <w:rPr>
          <w:lang w:val="en-GB"/>
        </w:rPr>
        <w:t>European Union Agency for Fundamental Rights</w:t>
      </w:r>
      <w:bookmarkEnd w:id="2678"/>
      <w:r w:rsidRPr="006E102B">
        <w:rPr>
          <w:lang w:val="en-GB"/>
        </w:rPr>
        <w:t xml:space="preserve"> </w:t>
      </w:r>
    </w:p>
    <w:p w14:paraId="1240B9FF" w14:textId="77777777" w:rsidR="0004700D" w:rsidRDefault="0004700D" w:rsidP="007D1381">
      <w:pPr>
        <w:jc w:val="left"/>
      </w:pPr>
      <w:r w:rsidRPr="006E102B">
        <w:rPr>
          <w:noProof/>
          <w:lang w:val="fr-BE" w:eastAsia="fr-BE"/>
        </w:rPr>
        <w:drawing>
          <wp:inline distT="0" distB="0" distL="0" distR="0" wp14:anchorId="66D0C81C" wp14:editId="7299CE88">
            <wp:extent cx="1645920" cy="690245"/>
            <wp:effectExtent l="0" t="0" r="0" b="0"/>
            <wp:docPr id="9" name="Picture 9" descr="European Union Agency for Fundamental Righ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om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1652745" cy="693199"/>
                    </a:xfrm>
                    <a:prstGeom prst="rect">
                      <a:avLst/>
                    </a:prstGeom>
                    <a:noFill/>
                    <a:ln>
                      <a:noFill/>
                    </a:ln>
                  </pic:spPr>
                </pic:pic>
              </a:graphicData>
            </a:graphic>
          </wp:inline>
        </w:drawing>
      </w:r>
    </w:p>
    <w:p w14:paraId="774CE9BC" w14:textId="74B3012B" w:rsidR="00541BDE" w:rsidRPr="006E102B" w:rsidRDefault="00515B3E" w:rsidP="007D1381">
      <w:pPr>
        <w:jc w:val="left"/>
      </w:pPr>
      <w:r w:rsidRPr="006E102B">
        <w:lastRenderedPageBreak/>
        <w:t>The Fundamental Rights Agency is the EU’s centre of fundamental rights expertise. The Agency helps to ensure that the fundamental rights of people living in the EU are protected. The Agency has done research and data collection on the rights of persons with disabilities on a range of issues.</w:t>
      </w:r>
    </w:p>
    <w:p w14:paraId="5CAFCB47" w14:textId="77777777" w:rsidR="00541BDE" w:rsidRPr="006E102B" w:rsidRDefault="00541BDE" w:rsidP="007D1381">
      <w:pPr>
        <w:jc w:val="left"/>
      </w:pPr>
    </w:p>
    <w:p w14:paraId="5F1657E8" w14:textId="77777777" w:rsidR="00541BDE" w:rsidRPr="006E102B" w:rsidDel="00715A46" w:rsidRDefault="00515B3E" w:rsidP="007D1381">
      <w:pPr>
        <w:jc w:val="left"/>
        <w:rPr>
          <w:del w:id="2679" w:author="Marine Uldry" w:date="2021-08-13T13:44:00Z"/>
        </w:rPr>
      </w:pPr>
      <w:r w:rsidRPr="006E102B">
        <w:t xml:space="preserve">For more information: </w:t>
      </w:r>
      <w:hyperlink r:id="rId77" w:history="1">
        <w:r w:rsidRPr="006E102B">
          <w:rPr>
            <w:rStyle w:val="Hyperlink"/>
          </w:rPr>
          <w:t>http://fra.europa.eu/en/theme/people-disabilities</w:t>
        </w:r>
      </w:hyperlink>
      <w:r w:rsidRPr="006E102B">
        <w:t xml:space="preserve">. </w:t>
      </w:r>
    </w:p>
    <w:p w14:paraId="77373572" w14:textId="77777777" w:rsidR="00541BDE" w:rsidRPr="006E102B" w:rsidRDefault="00541BDE" w:rsidP="007D1381">
      <w:pPr>
        <w:jc w:val="left"/>
      </w:pPr>
    </w:p>
    <w:p w14:paraId="35D61724" w14:textId="77777777" w:rsidR="00541BDE" w:rsidRPr="006E102B" w:rsidRDefault="00515B3E">
      <w:pPr>
        <w:spacing w:line="276" w:lineRule="auto"/>
        <w:jc w:val="left"/>
        <w:rPr>
          <w:lang w:eastAsia="fr-BE"/>
        </w:rPr>
        <w:pPrChange w:id="2680" w:author="Marine Uldry" w:date="2021-08-13T13:44:00Z">
          <w:pPr>
            <w:jc w:val="left"/>
          </w:pPr>
        </w:pPrChange>
      </w:pPr>
      <w:r w:rsidRPr="006E102B">
        <w:t>Contact details:</w:t>
      </w:r>
      <w:r w:rsidRPr="006E102B">
        <w:rPr>
          <w:lang w:eastAsia="fr-BE"/>
        </w:rPr>
        <w:t xml:space="preserve"> </w:t>
      </w:r>
    </w:p>
    <w:p w14:paraId="71429AD0" w14:textId="77777777" w:rsidR="00541BDE" w:rsidRPr="006E102B" w:rsidRDefault="00515B3E">
      <w:pPr>
        <w:spacing w:line="276" w:lineRule="auto"/>
        <w:jc w:val="left"/>
        <w:rPr>
          <w:lang w:eastAsia="fr-BE"/>
        </w:rPr>
        <w:pPrChange w:id="2681" w:author="Marine Uldry" w:date="2021-08-13T13:44:00Z">
          <w:pPr>
            <w:jc w:val="left"/>
          </w:pPr>
        </w:pPrChange>
      </w:pPr>
      <w:r w:rsidRPr="006E102B">
        <w:rPr>
          <w:lang w:eastAsia="fr-BE"/>
        </w:rPr>
        <w:t>European Union Agency for Fundamental Rights</w:t>
      </w:r>
    </w:p>
    <w:p w14:paraId="233A1C7E" w14:textId="77777777" w:rsidR="00541BDE" w:rsidRPr="005E5A6B" w:rsidRDefault="00515B3E">
      <w:pPr>
        <w:spacing w:line="276" w:lineRule="auto"/>
        <w:jc w:val="left"/>
        <w:rPr>
          <w:lang w:val="de-DE" w:eastAsia="fr-BE"/>
          <w:rPrChange w:id="2682" w:author="marie denninghaus" w:date="2021-08-20T11:05:00Z">
            <w:rPr>
              <w:lang w:eastAsia="fr-BE"/>
            </w:rPr>
          </w:rPrChange>
        </w:rPr>
        <w:pPrChange w:id="2683" w:author="Marine Uldry" w:date="2021-08-13T13:44:00Z">
          <w:pPr>
            <w:jc w:val="left"/>
          </w:pPr>
        </w:pPrChange>
      </w:pPr>
      <w:r w:rsidRPr="005E5A6B">
        <w:rPr>
          <w:lang w:val="de-DE" w:eastAsia="fr-BE"/>
          <w:rPrChange w:id="2684" w:author="marie denninghaus" w:date="2021-08-20T11:05:00Z">
            <w:rPr>
              <w:lang w:eastAsia="fr-BE"/>
            </w:rPr>
          </w:rPrChange>
        </w:rPr>
        <w:t>Schwarzenbergplatz 11</w:t>
      </w:r>
    </w:p>
    <w:p w14:paraId="0763DC3A" w14:textId="77777777" w:rsidR="00541BDE" w:rsidRPr="005E5A6B" w:rsidRDefault="00515B3E">
      <w:pPr>
        <w:spacing w:line="276" w:lineRule="auto"/>
        <w:jc w:val="left"/>
        <w:rPr>
          <w:lang w:val="de-DE" w:eastAsia="fr-BE"/>
          <w:rPrChange w:id="2685" w:author="marie denninghaus" w:date="2021-08-20T11:05:00Z">
            <w:rPr>
              <w:lang w:eastAsia="fr-BE"/>
            </w:rPr>
          </w:rPrChange>
        </w:rPr>
        <w:pPrChange w:id="2686" w:author="Marine Uldry" w:date="2021-08-13T13:44:00Z">
          <w:pPr>
            <w:jc w:val="left"/>
          </w:pPr>
        </w:pPrChange>
      </w:pPr>
      <w:r w:rsidRPr="005E5A6B">
        <w:rPr>
          <w:lang w:val="de-DE" w:eastAsia="fr-BE"/>
          <w:rPrChange w:id="2687" w:author="marie denninghaus" w:date="2021-08-20T11:05:00Z">
            <w:rPr>
              <w:lang w:eastAsia="fr-BE"/>
            </w:rPr>
          </w:rPrChange>
        </w:rPr>
        <w:t>A-1040 Vienna, Austria</w:t>
      </w:r>
    </w:p>
    <w:p w14:paraId="1D04575E" w14:textId="7B03C521" w:rsidR="00541BDE" w:rsidRPr="005E5A6B" w:rsidRDefault="00515B3E">
      <w:pPr>
        <w:spacing w:line="276" w:lineRule="auto"/>
        <w:jc w:val="left"/>
        <w:rPr>
          <w:lang w:val="de-DE" w:eastAsia="fr-BE"/>
          <w:rPrChange w:id="2688" w:author="marie denninghaus" w:date="2021-08-20T11:05:00Z">
            <w:rPr>
              <w:lang w:val="en-US" w:eastAsia="fr-BE"/>
            </w:rPr>
          </w:rPrChange>
        </w:rPr>
        <w:pPrChange w:id="2689" w:author="Marine Uldry" w:date="2021-08-13T13:44:00Z">
          <w:pPr>
            <w:jc w:val="left"/>
          </w:pPr>
        </w:pPrChange>
      </w:pPr>
      <w:r w:rsidRPr="005E5A6B">
        <w:rPr>
          <w:lang w:val="de-DE" w:eastAsia="fr-BE"/>
          <w:rPrChange w:id="2690" w:author="marie denninghaus" w:date="2021-08-20T11:05:00Z">
            <w:rPr>
              <w:lang w:val="en-US" w:eastAsia="fr-BE"/>
            </w:rPr>
          </w:rPrChange>
        </w:rPr>
        <w:t xml:space="preserve">E-mail: </w:t>
      </w:r>
      <w:r w:rsidR="00DF486B">
        <w:fldChar w:fldCharType="begin"/>
      </w:r>
      <w:r w:rsidR="00DF486B" w:rsidRPr="005E5A6B">
        <w:rPr>
          <w:lang w:val="de-DE"/>
          <w:rPrChange w:id="2691" w:author="marie denninghaus" w:date="2021-08-20T11:05:00Z">
            <w:rPr/>
          </w:rPrChange>
        </w:rPr>
        <w:instrText xml:space="preserve"> HYPERLINK "mailto:information@fra.europa.eu" </w:instrText>
      </w:r>
      <w:r w:rsidR="00DF486B">
        <w:fldChar w:fldCharType="separate"/>
      </w:r>
      <w:r w:rsidR="00A22A39" w:rsidRPr="005E5A6B">
        <w:rPr>
          <w:rStyle w:val="Hyperlink"/>
          <w:lang w:val="de-DE" w:eastAsia="fr-BE"/>
          <w:rPrChange w:id="2692" w:author="marie denninghaus" w:date="2021-08-20T11:05:00Z">
            <w:rPr>
              <w:rStyle w:val="Hyperlink"/>
              <w:lang w:val="en-US" w:eastAsia="fr-BE"/>
            </w:rPr>
          </w:rPrChange>
        </w:rPr>
        <w:t>information@fra.europa.eu</w:t>
      </w:r>
      <w:r w:rsidR="00DF486B">
        <w:rPr>
          <w:rStyle w:val="Hyperlink"/>
          <w:lang w:val="en-US" w:eastAsia="fr-BE"/>
        </w:rPr>
        <w:fldChar w:fldCharType="end"/>
      </w:r>
      <w:r w:rsidR="00A22A39" w:rsidRPr="005E5A6B">
        <w:rPr>
          <w:lang w:val="de-DE" w:eastAsia="fr-BE"/>
          <w:rPrChange w:id="2693" w:author="marie denninghaus" w:date="2021-08-20T11:05:00Z">
            <w:rPr>
              <w:lang w:val="en-US" w:eastAsia="fr-BE"/>
            </w:rPr>
          </w:rPrChange>
        </w:rPr>
        <w:t xml:space="preserve"> </w:t>
      </w:r>
      <w:r w:rsidRPr="005E5A6B">
        <w:rPr>
          <w:lang w:val="de-DE" w:eastAsia="fr-BE"/>
          <w:rPrChange w:id="2694" w:author="marie denninghaus" w:date="2021-08-20T11:05:00Z">
            <w:rPr>
              <w:lang w:val="en-US" w:eastAsia="fr-BE"/>
            </w:rPr>
          </w:rPrChange>
        </w:rPr>
        <w:t xml:space="preserve"> </w:t>
      </w:r>
    </w:p>
    <w:p w14:paraId="4A9870C3" w14:textId="77777777" w:rsidR="00541BDE" w:rsidRPr="006E102B" w:rsidRDefault="00515B3E">
      <w:pPr>
        <w:spacing w:line="276" w:lineRule="auto"/>
        <w:jc w:val="left"/>
        <w:rPr>
          <w:lang w:eastAsia="fr-BE"/>
        </w:rPr>
        <w:pPrChange w:id="2695" w:author="Marine Uldry" w:date="2021-08-13T13:44:00Z">
          <w:pPr>
            <w:jc w:val="left"/>
          </w:pPr>
        </w:pPrChange>
      </w:pPr>
      <w:r w:rsidRPr="006E102B">
        <w:rPr>
          <w:lang w:eastAsia="fr-BE"/>
        </w:rPr>
        <w:t>Tel: +43 1 580 30 - 0</w:t>
      </w:r>
    </w:p>
    <w:p w14:paraId="552ACAD8" w14:textId="77777777" w:rsidR="00541BDE" w:rsidRPr="006E102B" w:rsidRDefault="00541BDE" w:rsidP="007D1381">
      <w:pPr>
        <w:jc w:val="left"/>
        <w:rPr>
          <w:lang w:eastAsia="fr-BE"/>
        </w:rPr>
      </w:pPr>
    </w:p>
    <w:p w14:paraId="65B4B0C9" w14:textId="77777777" w:rsidR="00541BDE" w:rsidRPr="006E102B" w:rsidRDefault="00515B3E" w:rsidP="007D1381">
      <w:pPr>
        <w:pStyle w:val="Heading2"/>
        <w:jc w:val="left"/>
        <w:rPr>
          <w:lang w:val="en-GB"/>
        </w:rPr>
      </w:pPr>
      <w:bookmarkStart w:id="2696" w:name="_Toc82789554"/>
      <w:r w:rsidRPr="006E102B">
        <w:rPr>
          <w:lang w:val="en-GB"/>
        </w:rPr>
        <w:t>Council of Europe</w:t>
      </w:r>
      <w:bookmarkEnd w:id="2696"/>
    </w:p>
    <w:p w14:paraId="6A358583" w14:textId="77777777" w:rsidR="004C0E68" w:rsidRDefault="00515B3E" w:rsidP="007D1381">
      <w:pPr>
        <w:jc w:val="left"/>
      </w:pPr>
      <w:r w:rsidRPr="006E102B">
        <w:rPr>
          <w:noProof/>
          <w:lang w:val="fr-BE" w:eastAsia="fr-BE"/>
        </w:rPr>
        <w:drawing>
          <wp:inline distT="0" distB="0" distL="0" distR="0" wp14:anchorId="3EA53E8C" wp14:editId="15E87F65">
            <wp:extent cx="1628775" cy="1301750"/>
            <wp:effectExtent l="0" t="0" r="0" b="0"/>
            <wp:docPr id="17" name="Picture 17" descr="Council of Eur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Users\marineu\AppData\Local\Microsoft\Windows\INetCache\Content.Word\Council_of_Europe_logo_(2013_revised_version).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1628775" cy="1301750"/>
                    </a:xfrm>
                    <a:prstGeom prst="rect">
                      <a:avLst/>
                    </a:prstGeom>
                    <a:noFill/>
                    <a:ln>
                      <a:noFill/>
                    </a:ln>
                  </pic:spPr>
                </pic:pic>
              </a:graphicData>
            </a:graphic>
          </wp:inline>
        </w:drawing>
      </w:r>
    </w:p>
    <w:p w14:paraId="5FEEF392" w14:textId="7CB2961B" w:rsidR="00541BDE" w:rsidRPr="006E102B" w:rsidRDefault="00515B3E" w:rsidP="007D1381">
      <w:pPr>
        <w:jc w:val="left"/>
      </w:pPr>
      <w:r w:rsidRPr="006E102B">
        <w:t xml:space="preserve">The Council of Europe is an international organisation, independent from the European Union, composed of 48 European countries. Its goal is to defend human rights and democracy in Europe. Since its establishment in 1949, the Council of Europe adopted several human rights treaties that also apply to persons with disabilities, such as the European Convention on Human Rights, the European Social Charter, and the Convention on preventing and combating violence against women. </w:t>
      </w:r>
    </w:p>
    <w:p w14:paraId="6D031F19" w14:textId="77777777" w:rsidR="00541BDE" w:rsidRPr="006E102B" w:rsidRDefault="00541BDE" w:rsidP="007D1381">
      <w:pPr>
        <w:jc w:val="left"/>
      </w:pPr>
    </w:p>
    <w:p w14:paraId="2BCCF3F9" w14:textId="77777777" w:rsidR="00541BDE" w:rsidRPr="00715A46" w:rsidRDefault="00515B3E" w:rsidP="007D1381">
      <w:pPr>
        <w:jc w:val="left"/>
        <w:rPr>
          <w:rPrChange w:id="2697" w:author="Marine Uldry" w:date="2021-08-13T13:45:00Z">
            <w:rPr>
              <w:u w:val="single"/>
            </w:rPr>
          </w:rPrChange>
        </w:rPr>
      </w:pPr>
      <w:r w:rsidRPr="00715A46">
        <w:rPr>
          <w:highlight w:val="yellow"/>
          <w:rPrChange w:id="2698" w:author="Marine Uldry" w:date="2021-08-13T13:45:00Z">
            <w:rPr>
              <w:u w:val="single"/>
            </w:rPr>
          </w:rPrChange>
        </w:rPr>
        <w:t>Contact details:</w:t>
      </w:r>
      <w:r w:rsidRPr="00715A46">
        <w:rPr>
          <w:rPrChange w:id="2699" w:author="Marine Uldry" w:date="2021-08-13T13:45:00Z">
            <w:rPr>
              <w:u w:val="single"/>
            </w:rPr>
          </w:rPrChange>
        </w:rPr>
        <w:t xml:space="preserve"> </w:t>
      </w:r>
    </w:p>
    <w:p w14:paraId="70B874E4" w14:textId="77777777" w:rsidR="00541BDE" w:rsidRPr="006E102B" w:rsidRDefault="00515B3E">
      <w:pPr>
        <w:spacing w:line="276" w:lineRule="auto"/>
        <w:jc w:val="left"/>
        <w:pPrChange w:id="2700" w:author="Marine Uldry" w:date="2021-08-13T13:45:00Z">
          <w:pPr>
            <w:jc w:val="left"/>
          </w:pPr>
        </w:pPrChange>
      </w:pPr>
      <w:r w:rsidRPr="006E102B">
        <w:t>Council of Europe</w:t>
      </w:r>
    </w:p>
    <w:p w14:paraId="6F693C12" w14:textId="77777777" w:rsidR="00541BDE" w:rsidRPr="006E102B" w:rsidRDefault="00515B3E">
      <w:pPr>
        <w:spacing w:line="276" w:lineRule="auto"/>
        <w:jc w:val="left"/>
        <w:pPrChange w:id="2701" w:author="Marine Uldry" w:date="2021-08-13T13:45:00Z">
          <w:pPr>
            <w:jc w:val="left"/>
          </w:pPr>
        </w:pPrChange>
      </w:pPr>
      <w:r w:rsidRPr="006E102B">
        <w:t>Avenue de l'Europe</w:t>
      </w:r>
    </w:p>
    <w:p w14:paraId="33327873" w14:textId="77777777" w:rsidR="00541BDE" w:rsidRPr="006E102B" w:rsidRDefault="00515B3E">
      <w:pPr>
        <w:spacing w:line="276" w:lineRule="auto"/>
        <w:jc w:val="left"/>
        <w:pPrChange w:id="2702" w:author="Marine Uldry" w:date="2021-08-13T13:45:00Z">
          <w:pPr>
            <w:jc w:val="left"/>
          </w:pPr>
        </w:pPrChange>
      </w:pPr>
      <w:r w:rsidRPr="006E102B">
        <w:t>F-67075 Strasbourg Cedex, France</w:t>
      </w:r>
    </w:p>
    <w:p w14:paraId="32439BA2" w14:textId="77777777" w:rsidR="00541BDE" w:rsidRPr="006E102B" w:rsidRDefault="00515B3E">
      <w:pPr>
        <w:spacing w:line="276" w:lineRule="auto"/>
        <w:jc w:val="left"/>
        <w:pPrChange w:id="2703" w:author="Marine Uldry" w:date="2021-08-13T13:45:00Z">
          <w:pPr>
            <w:jc w:val="left"/>
          </w:pPr>
        </w:pPrChange>
      </w:pPr>
      <w:r w:rsidRPr="006E102B">
        <w:t>Tel. +33 (0)3 88 41 20 00</w:t>
      </w:r>
    </w:p>
    <w:p w14:paraId="643FCBBE" w14:textId="1870A8A2" w:rsidR="0004700D" w:rsidRPr="006E102B" w:rsidRDefault="00515B3E" w:rsidP="007D1381">
      <w:pPr>
        <w:jc w:val="left"/>
      </w:pPr>
      <w:r w:rsidRPr="006E102B">
        <w:t xml:space="preserve">Website: </w:t>
      </w:r>
      <w:hyperlink r:id="rId79" w:history="1">
        <w:r w:rsidRPr="006E102B">
          <w:rPr>
            <w:rStyle w:val="Hyperlink"/>
          </w:rPr>
          <w:t>https://www.coe.int/en/web/portal</w:t>
        </w:r>
      </w:hyperlink>
    </w:p>
    <w:p w14:paraId="01043E2C" w14:textId="05ED8454" w:rsidR="00541BDE" w:rsidRPr="006E102B" w:rsidRDefault="00541BDE" w:rsidP="007D1381">
      <w:pPr>
        <w:jc w:val="left"/>
      </w:pPr>
    </w:p>
    <w:p w14:paraId="1AD1DF06" w14:textId="77777777" w:rsidR="00541BDE" w:rsidRPr="006E102B" w:rsidRDefault="00515B3E" w:rsidP="007D1381">
      <w:pPr>
        <w:pStyle w:val="Heading2"/>
        <w:jc w:val="left"/>
        <w:rPr>
          <w:lang w:val="en-GB"/>
        </w:rPr>
      </w:pPr>
      <w:bookmarkStart w:id="2704" w:name="_Toc82789555"/>
      <w:r w:rsidRPr="006E102B">
        <w:rPr>
          <w:lang w:val="en-GB"/>
        </w:rPr>
        <w:t>European Disability Forum and its members</w:t>
      </w:r>
      <w:bookmarkEnd w:id="2704"/>
    </w:p>
    <w:p w14:paraId="4ADA73C1" w14:textId="425B9DF9" w:rsidR="00541BDE" w:rsidRPr="006E102B" w:rsidRDefault="00515B3E" w:rsidP="007D1381">
      <w:pPr>
        <w:jc w:val="left"/>
      </w:pPr>
      <w:r w:rsidRPr="006E102B">
        <w:t xml:space="preserve">EDF has member organisations in almost all EU countries that can give you advice on where to go when you have a complaint. You can find the full list of EDF members on the </w:t>
      </w:r>
      <w:hyperlink r:id="rId80" w:history="1">
        <w:r w:rsidRPr="006E102B">
          <w:rPr>
            <w:rStyle w:val="Hyperlink"/>
          </w:rPr>
          <w:t>EDF webpage</w:t>
        </w:r>
      </w:hyperlink>
      <w:ins w:id="2705" w:author="Marine Uldry" w:date="2021-08-13T13:45:00Z">
        <w:r w:rsidR="00DD27A1">
          <w:rPr>
            <w:rStyle w:val="Hyperlink"/>
          </w:rPr>
          <w:t>.</w:t>
        </w:r>
      </w:ins>
      <w:r w:rsidRPr="006E102B">
        <w:rPr>
          <w:rStyle w:val="FootnoteReference"/>
        </w:rPr>
        <w:footnoteReference w:id="104"/>
      </w:r>
      <w:del w:id="2709" w:author="Marine Uldry" w:date="2021-08-13T13:45:00Z">
        <w:r w:rsidRPr="006E102B" w:rsidDel="00DD27A1">
          <w:delText>.</w:delText>
        </w:r>
      </w:del>
      <w:r w:rsidRPr="006E102B">
        <w:t xml:space="preserve"> EDF secretariat in Brussels can also advise you with regards to EU law and policy on the rights of persons with disabilities.</w:t>
      </w:r>
    </w:p>
    <w:p w14:paraId="39979C63" w14:textId="77777777" w:rsidR="00541BDE" w:rsidRPr="006E102B" w:rsidRDefault="00515B3E" w:rsidP="007D1381">
      <w:pPr>
        <w:jc w:val="left"/>
      </w:pPr>
      <w:r w:rsidRPr="006E102B">
        <w:t xml:space="preserve">You can also consider becoming a member of the representative organisation of persons with disabilities in your country, as to support your rights at both the national and the EU level. </w:t>
      </w:r>
    </w:p>
    <w:p w14:paraId="085763AD" w14:textId="77777777" w:rsidR="00541BDE" w:rsidRPr="006E102B" w:rsidRDefault="00515B3E" w:rsidP="007D1381">
      <w:pPr>
        <w:pStyle w:val="Heading1"/>
        <w:jc w:val="left"/>
      </w:pPr>
      <w:r w:rsidRPr="006E102B">
        <w:br w:type="page"/>
      </w:r>
      <w:bookmarkStart w:id="2710" w:name="_Toc82789556"/>
      <w:r w:rsidRPr="006E102B">
        <w:lastRenderedPageBreak/>
        <w:t>Part 6 – Looking at the future: remaining challenges and recommendations</w:t>
      </w:r>
      <w:bookmarkEnd w:id="2710"/>
    </w:p>
    <w:p w14:paraId="1B9791EE" w14:textId="77777777" w:rsidR="00541BDE" w:rsidRPr="006E102B" w:rsidRDefault="00515B3E" w:rsidP="007D1381">
      <w:pPr>
        <w:pStyle w:val="Heading2"/>
        <w:jc w:val="left"/>
        <w:rPr>
          <w:lang w:val="en-GB"/>
        </w:rPr>
      </w:pPr>
      <w:bookmarkStart w:id="2711" w:name="_Toc82789557"/>
      <w:r w:rsidRPr="006E102B">
        <w:rPr>
          <w:lang w:val="en-GB"/>
        </w:rPr>
        <w:t>Ongoing challenges</w:t>
      </w:r>
      <w:bookmarkEnd w:id="2711"/>
    </w:p>
    <w:p w14:paraId="6CB1DBE9" w14:textId="2C5EDCD0" w:rsidR="00541BDE" w:rsidRPr="006E102B" w:rsidRDefault="00515B3E" w:rsidP="007D1381">
      <w:pPr>
        <w:jc w:val="left"/>
      </w:pPr>
      <w:r w:rsidRPr="006E102B">
        <w:t xml:space="preserve">As you could read in the chapters above, significant progress has been made for persons with disabilities in the EU in the last two decades. However, much remains to be done so that all persons with disabilities can enjoy their rights as any other EU citizen. </w:t>
      </w:r>
    </w:p>
    <w:p w14:paraId="239CABE5" w14:textId="4E49EF3A" w:rsidR="00541BDE" w:rsidRPr="006E102B" w:rsidRDefault="00515B3E" w:rsidP="007D1381">
      <w:pPr>
        <w:jc w:val="left"/>
      </w:pPr>
      <w:r w:rsidRPr="006E102B">
        <w:t>Many of the rights only exist on paper. More action, funding, and enforcement of existing legislation is needed to transform the rights for all persons with disabilities into reality.</w:t>
      </w:r>
    </w:p>
    <w:p w14:paraId="2CE0141A" w14:textId="7F0DE88F" w:rsidR="00541BDE" w:rsidRPr="006E102B" w:rsidRDefault="00515B3E" w:rsidP="007D1381">
      <w:pPr>
        <w:jc w:val="left"/>
      </w:pPr>
      <w:r w:rsidRPr="006E102B">
        <w:t>Other challenges remain as well. As a person with disabilities in the EU, you cannot move freely within the EU as other persons can. You might face barriers when studying, looking for a job,</w:t>
      </w:r>
      <w:ins w:id="2712" w:author="Marine Uldry" w:date="2021-08-13T14:00:00Z">
        <w:r w:rsidR="0030103C">
          <w:t xml:space="preserve"> </w:t>
        </w:r>
        <w:r w:rsidR="0030103C" w:rsidRPr="0030103C">
          <w:rPr>
            <w:highlight w:val="yellow"/>
            <w:rPrChange w:id="2713" w:author="Marine Uldry" w:date="2021-08-13T14:01:00Z">
              <w:rPr/>
            </w:rPrChange>
          </w:rPr>
          <w:t>seeking h</w:t>
        </w:r>
      </w:ins>
      <w:ins w:id="2714" w:author="Marine Uldry" w:date="2021-08-13T14:01:00Z">
        <w:r w:rsidR="0030103C" w:rsidRPr="0030103C">
          <w:rPr>
            <w:highlight w:val="yellow"/>
            <w:rPrChange w:id="2715" w:author="Marine Uldry" w:date="2021-08-13T14:01:00Z">
              <w:rPr/>
            </w:rPrChange>
          </w:rPr>
          <w:t>ealthcare,</w:t>
        </w:r>
      </w:ins>
      <w:r w:rsidRPr="006E102B">
        <w:t xml:space="preserve"> travelling, purchasing goods and services</w:t>
      </w:r>
      <w:r w:rsidRPr="007C215D">
        <w:rPr>
          <w:highlight w:val="yellow"/>
          <w:rPrChange w:id="2716" w:author="Marine Uldry" w:date="2021-09-17T11:54:00Z">
            <w:rPr/>
          </w:rPrChange>
        </w:rPr>
        <w:t>,</w:t>
      </w:r>
      <w:ins w:id="2717" w:author="alejandro .moledo" w:date="2021-08-20T16:55:00Z">
        <w:r w:rsidR="000B186E" w:rsidRPr="007C215D">
          <w:rPr>
            <w:highlight w:val="yellow"/>
            <w:rPrChange w:id="2718" w:author="Marine Uldry" w:date="2021-09-17T11:54:00Z">
              <w:rPr/>
            </w:rPrChange>
          </w:rPr>
          <w:t xml:space="preserve"> participating in elections,</w:t>
        </w:r>
      </w:ins>
      <w:r w:rsidRPr="006E102B">
        <w:t xml:space="preserve"> or simply accessing information in the EU. </w:t>
      </w:r>
    </w:p>
    <w:p w14:paraId="2B6FFBA5" w14:textId="3E18E915" w:rsidR="00541BDE" w:rsidRPr="006E102B" w:rsidRDefault="00515B3E" w:rsidP="007D1381">
      <w:pPr>
        <w:jc w:val="left"/>
      </w:pPr>
      <w:r w:rsidRPr="006E102B">
        <w:t xml:space="preserve">The reasons for these barriers to freedom of movement are many. Mainstream </w:t>
      </w:r>
      <w:del w:id="2719" w:author="alejandro .moledo" w:date="2021-08-20T16:58:00Z">
        <w:r w:rsidRPr="007C215D" w:rsidDel="006C5C40">
          <w:rPr>
            <w:highlight w:val="yellow"/>
            <w:rPrChange w:id="2720" w:author="Marine Uldry" w:date="2021-09-17T11:54:00Z">
              <w:rPr/>
            </w:rPrChange>
          </w:rPr>
          <w:delText xml:space="preserve">goods </w:delText>
        </w:r>
      </w:del>
      <w:ins w:id="2721" w:author="alejandro .moledo" w:date="2021-08-20T16:58:00Z">
        <w:r w:rsidR="006C5C40" w:rsidRPr="007C215D">
          <w:rPr>
            <w:highlight w:val="yellow"/>
            <w:rPrChange w:id="2722" w:author="Marine Uldry" w:date="2021-09-17T11:54:00Z">
              <w:rPr/>
            </w:rPrChange>
          </w:rPr>
          <w:t>products</w:t>
        </w:r>
        <w:r w:rsidR="006C5C40" w:rsidRPr="006E102B">
          <w:t xml:space="preserve"> </w:t>
        </w:r>
      </w:ins>
      <w:r w:rsidRPr="006E102B">
        <w:t>and services</w:t>
      </w:r>
      <w:ins w:id="2723" w:author="alejandro .moledo" w:date="2021-08-20T16:59:00Z">
        <w:r w:rsidR="006C5C40" w:rsidRPr="007C215D">
          <w:rPr>
            <w:highlight w:val="yellow"/>
            <w:rPrChange w:id="2724" w:author="Marine Uldry" w:date="2021-09-17T11:54:00Z">
              <w:rPr/>
            </w:rPrChange>
          </w:rPr>
          <w:t>, like household appliances or accommodation services,</w:t>
        </w:r>
      </w:ins>
      <w:r w:rsidRPr="006E102B">
        <w:t xml:space="preserve"> are not </w:t>
      </w:r>
      <w:del w:id="2725" w:author="alejandro .moledo" w:date="2021-08-20T16:58:00Z">
        <w:r w:rsidRPr="007C215D" w:rsidDel="006C5C40">
          <w:rPr>
            <w:highlight w:val="yellow"/>
            <w:rPrChange w:id="2726" w:author="Marine Uldry" w:date="2021-09-17T11:55:00Z">
              <w:rPr/>
            </w:rPrChange>
          </w:rPr>
          <w:delText>fully</w:delText>
        </w:r>
        <w:r w:rsidRPr="006E102B" w:rsidDel="006C5C40">
          <w:delText xml:space="preserve"> </w:delText>
        </w:r>
      </w:del>
      <w:r w:rsidRPr="006E102B">
        <w:t xml:space="preserve">accessible yet. Not all trains, buses, or stations are </w:t>
      </w:r>
      <w:del w:id="2727" w:author="alejandro .moledo" w:date="2021-08-20T16:59:00Z">
        <w:r w:rsidRPr="007C215D" w:rsidDel="006C5C40">
          <w:rPr>
            <w:highlight w:val="yellow"/>
            <w:rPrChange w:id="2728" w:author="Marine Uldry" w:date="2021-09-17T11:55:00Z">
              <w:rPr/>
            </w:rPrChange>
          </w:rPr>
          <w:delText>fully</w:delText>
        </w:r>
        <w:r w:rsidRPr="006E102B" w:rsidDel="006C5C40">
          <w:delText xml:space="preserve"> </w:delText>
        </w:r>
      </w:del>
      <w:r w:rsidRPr="006E102B">
        <w:t xml:space="preserve">accessible and do not allow you to travel without problems throughout the EU. You cannot buy mobility aids and other assistive technologies in any EU country you wish. </w:t>
      </w:r>
      <w:r w:rsidR="00567F69" w:rsidRPr="006E102B">
        <w:t xml:space="preserve">Important sources of information as online newspapers, and video-sharing and social media platforms are not accessible yet. </w:t>
      </w:r>
      <w:r w:rsidR="003252FE">
        <w:t xml:space="preserve">Many </w:t>
      </w:r>
      <w:r w:rsidR="00E75F35">
        <w:t>buildings that are open to the public</w:t>
      </w:r>
      <w:ins w:id="2729" w:author="alejandro .moledo" w:date="2021-08-20T17:00:00Z">
        <w:r w:rsidR="006C5C40" w:rsidRPr="007C215D">
          <w:rPr>
            <w:highlight w:val="yellow"/>
            <w:rPrChange w:id="2730" w:author="Marine Uldry" w:date="2021-09-17T11:55:00Z">
              <w:rPr/>
            </w:rPrChange>
          </w:rPr>
          <w:t>, or housing,</w:t>
        </w:r>
      </w:ins>
      <w:r w:rsidR="00E75F35" w:rsidRPr="007C215D">
        <w:rPr>
          <w:highlight w:val="yellow"/>
          <w:rPrChange w:id="2731" w:author="Marine Uldry" w:date="2021-09-17T11:55:00Z">
            <w:rPr/>
          </w:rPrChange>
        </w:rPr>
        <w:t xml:space="preserve"> </w:t>
      </w:r>
      <w:del w:id="2732" w:author="alejandro .moledo" w:date="2021-08-20T17:00:00Z">
        <w:r w:rsidR="00E75F35" w:rsidRPr="007C215D" w:rsidDel="006C5C40">
          <w:rPr>
            <w:highlight w:val="yellow"/>
            <w:rPrChange w:id="2733" w:author="Marine Uldry" w:date="2021-09-17T11:55:00Z">
              <w:rPr/>
            </w:rPrChange>
          </w:rPr>
          <w:delText>and s</w:delText>
        </w:r>
        <w:r w:rsidRPr="007C215D" w:rsidDel="006C5C40">
          <w:rPr>
            <w:highlight w:val="yellow"/>
            <w:rPrChange w:id="2734" w:author="Marine Uldry" w:date="2021-09-17T11:55:00Z">
              <w:rPr/>
            </w:rPrChange>
          </w:rPr>
          <w:delText xml:space="preserve">ome services </w:delText>
        </w:r>
      </w:del>
      <w:r w:rsidRPr="007C215D">
        <w:rPr>
          <w:highlight w:val="yellow"/>
          <w:rPrChange w:id="2735" w:author="Marine Uldry" w:date="2021-09-17T11:55:00Z">
            <w:rPr/>
          </w:rPrChange>
        </w:rPr>
        <w:t>are also not accessible to you</w:t>
      </w:r>
      <w:del w:id="2736" w:author="alejandro .moledo" w:date="2021-08-20T17:00:00Z">
        <w:r w:rsidRPr="007C215D" w:rsidDel="006C5C40">
          <w:rPr>
            <w:highlight w:val="yellow"/>
            <w:rPrChange w:id="2737" w:author="Marine Uldry" w:date="2021-09-17T11:55:00Z">
              <w:rPr/>
            </w:rPrChange>
          </w:rPr>
          <w:delText>, such as banking services or obtaining travel insurance</w:delText>
        </w:r>
      </w:del>
      <w:r w:rsidRPr="007C215D">
        <w:rPr>
          <w:highlight w:val="yellow"/>
          <w:rPrChange w:id="2738" w:author="Marine Uldry" w:date="2021-09-17T11:55:00Z">
            <w:rPr/>
          </w:rPrChange>
        </w:rPr>
        <w:t xml:space="preserve">. In other words, the EU still lacks </w:t>
      </w:r>
      <w:ins w:id="2739" w:author="alejandro .moledo" w:date="2021-08-20T17:01:00Z">
        <w:r w:rsidR="006C5C40" w:rsidRPr="007C215D">
          <w:rPr>
            <w:highlight w:val="yellow"/>
            <w:rPrChange w:id="2740" w:author="Marine Uldry" w:date="2021-09-17T11:55:00Z">
              <w:rPr/>
            </w:rPrChange>
          </w:rPr>
          <w:t>a comprehensive approach regarding accessibility for persons with disabilities</w:t>
        </w:r>
      </w:ins>
      <w:del w:id="2741" w:author="alejandro .moledo" w:date="2021-08-20T17:01:00Z">
        <w:r w:rsidRPr="007C215D" w:rsidDel="006C5C40">
          <w:rPr>
            <w:highlight w:val="yellow"/>
            <w:rPrChange w:id="2742" w:author="Marine Uldry" w:date="2021-09-17T11:55:00Z">
              <w:rPr/>
            </w:rPrChange>
          </w:rPr>
          <w:delText>standardisation and operability of these goods and services in the EU</w:delText>
        </w:r>
      </w:del>
      <w:r w:rsidRPr="007C215D">
        <w:rPr>
          <w:highlight w:val="yellow"/>
          <w:rPrChange w:id="2743" w:author="Marine Uldry" w:date="2021-09-17T11:55:00Z">
            <w:rPr/>
          </w:rPrChange>
        </w:rPr>
        <w:t>.</w:t>
      </w:r>
      <w:r w:rsidRPr="006E102B">
        <w:t xml:space="preserve"> </w:t>
      </w:r>
    </w:p>
    <w:p w14:paraId="0215A663" w14:textId="77777777" w:rsidR="00541BDE" w:rsidRPr="006E102B" w:rsidRDefault="00541BDE" w:rsidP="007D1381">
      <w:pPr>
        <w:jc w:val="left"/>
      </w:pPr>
    </w:p>
    <w:p w14:paraId="139CD558" w14:textId="77777777" w:rsidR="00541BDE" w:rsidRPr="006E102B" w:rsidRDefault="00515B3E" w:rsidP="007D1381">
      <w:pPr>
        <w:jc w:val="left"/>
      </w:pPr>
      <w:r w:rsidRPr="006E102B">
        <w:lastRenderedPageBreak/>
        <w:t>It might be difficult to transfer your social security benefits from your home country to the one that you are moving to for work, study, etc.</w:t>
      </w:r>
    </w:p>
    <w:p w14:paraId="69A3A3A9" w14:textId="12FA6F17" w:rsidR="00541BDE" w:rsidRPr="006E102B" w:rsidRDefault="00515B3E" w:rsidP="007D1381">
      <w:pPr>
        <w:jc w:val="left"/>
      </w:pPr>
      <w:r w:rsidRPr="006E102B">
        <w:t xml:space="preserve">Even when you move to a different country permanently, you might have difficulties in getting your disability status recognised and you might face additional bureaucratic burdens. For example, young persons with disabilities volunteering or working in another EU country lose their disability allowance when they apply for funding under the EU Youth Guarantee programme. </w:t>
      </w:r>
    </w:p>
    <w:p w14:paraId="4B4A2DAA" w14:textId="77777777" w:rsidR="004A2529" w:rsidRPr="006E102B" w:rsidRDefault="00515B3E" w:rsidP="007D1381">
      <w:pPr>
        <w:jc w:val="left"/>
      </w:pPr>
      <w:r w:rsidRPr="006E102B">
        <w:t>You might also still face some difficulties when taking a flight, train, boat, or bus even if the EU has extensive legislation on passenger’s rights. For example, there is a limit on the responsibility of the carrier and how much compensation you can get for damaged or lost mobility equipment when you travel by plane. It is also not clear how many wheelchair users, guide dogs, and children under 2 years old can take the same flight. As a train passenger, the EU regulation does not specify during which hours you will be provided with assistance. Transport operators are still able to evoke “safety reasons” to deny you boarding.</w:t>
      </w:r>
    </w:p>
    <w:p w14:paraId="605BB9C8" w14:textId="640913D1" w:rsidR="00541BDE" w:rsidRPr="006E102B" w:rsidRDefault="00515B3E" w:rsidP="007D1381">
      <w:pPr>
        <w:jc w:val="left"/>
      </w:pPr>
      <w:r w:rsidRPr="006E102B">
        <w:t>As a person with a disability, you might have lost your legal capacity, fully or partially. This means that a judge has decided that you cannot act legally and decide for yourself in life. The judge might have appointed someone else to make these decisions for you. You might not be able to sign an employment contract or a lease, and you might not be able to buy a house, to marry, to go to court, to vote or stand for elections. This will also have an impact on the rights that you should benefit from under EU law. When it comes to voting, persons with disabilities also still face inaccessible voting procedures, including inaccessible polling stations and inaccessible information.</w:t>
      </w:r>
    </w:p>
    <w:p w14:paraId="39F320AC" w14:textId="77777777" w:rsidR="00541BDE" w:rsidRPr="006E102B" w:rsidRDefault="00541BDE" w:rsidP="007D1381">
      <w:pPr>
        <w:jc w:val="left"/>
        <w:rPr>
          <w:highlight w:val="yellow"/>
        </w:rPr>
      </w:pPr>
    </w:p>
    <w:p w14:paraId="1311FA11" w14:textId="2C848113" w:rsidR="00541BDE" w:rsidRPr="006E102B" w:rsidRDefault="00515B3E" w:rsidP="007D1381">
      <w:pPr>
        <w:jc w:val="left"/>
      </w:pPr>
      <w:r w:rsidRPr="006E102B">
        <w:lastRenderedPageBreak/>
        <w:t xml:space="preserve">EU law protects you against discrimination in the work place and in vocational training. However, it fails to give you the same protection in public transport, housing, insurance services, education, health care, and social protection. </w:t>
      </w:r>
    </w:p>
    <w:p w14:paraId="7AD82162" w14:textId="20B76C0E" w:rsidR="00541BDE" w:rsidRPr="006E102B" w:rsidRDefault="00515B3E" w:rsidP="007D1381">
      <w:pPr>
        <w:jc w:val="left"/>
      </w:pPr>
      <w:r w:rsidRPr="006E102B">
        <w:t xml:space="preserve">You might face difficulties in finding a job in the open labour market. </w:t>
      </w:r>
      <w:r w:rsidRPr="007C215D">
        <w:rPr>
          <w:highlight w:val="yellow"/>
          <w:rPrChange w:id="2744" w:author="Marine Uldry" w:date="2021-09-17T11:57:00Z">
            <w:rPr/>
          </w:rPrChange>
        </w:rPr>
        <w:t xml:space="preserve">Only </w:t>
      </w:r>
      <w:ins w:id="2745" w:author="Haydn hammersley" w:date="2021-09-02T17:37:00Z">
        <w:r w:rsidR="00424AFB" w:rsidRPr="007C215D">
          <w:rPr>
            <w:highlight w:val="yellow"/>
            <w:rPrChange w:id="2746" w:author="Marine Uldry" w:date="2021-09-17T11:57:00Z">
              <w:rPr/>
            </w:rPrChange>
          </w:rPr>
          <w:t>50.8</w:t>
        </w:r>
      </w:ins>
      <w:del w:id="2747" w:author="Haydn hammersley" w:date="2021-09-02T17:37:00Z">
        <w:r w:rsidRPr="007C215D" w:rsidDel="00424AFB">
          <w:rPr>
            <w:highlight w:val="yellow"/>
            <w:rPrChange w:id="2748" w:author="Marine Uldry" w:date="2021-09-17T11:57:00Z">
              <w:rPr/>
            </w:rPrChange>
          </w:rPr>
          <w:delText>47.9</w:delText>
        </w:r>
      </w:del>
      <w:r w:rsidRPr="007C215D">
        <w:rPr>
          <w:highlight w:val="yellow"/>
          <w:rPrChange w:id="2749" w:author="Marine Uldry" w:date="2021-09-17T11:57:00Z">
            <w:rPr/>
          </w:rPrChange>
        </w:rPr>
        <w:t xml:space="preserve"> percent of persons with disabilities are employed, compared to </w:t>
      </w:r>
      <w:del w:id="2750" w:author="Haydn hammersley" w:date="2021-09-02T17:38:00Z">
        <w:r w:rsidRPr="007C215D" w:rsidDel="00967DCC">
          <w:rPr>
            <w:highlight w:val="yellow"/>
            <w:rPrChange w:id="2751" w:author="Marine Uldry" w:date="2021-09-17T11:57:00Z">
              <w:rPr/>
            </w:rPrChange>
          </w:rPr>
          <w:delText>71.5</w:delText>
        </w:r>
      </w:del>
      <w:ins w:id="2752" w:author="Haydn hammersley" w:date="2021-09-02T17:38:00Z">
        <w:r w:rsidR="00967DCC" w:rsidRPr="007C215D">
          <w:rPr>
            <w:highlight w:val="yellow"/>
            <w:rPrChange w:id="2753" w:author="Marine Uldry" w:date="2021-09-17T11:57:00Z">
              <w:rPr/>
            </w:rPrChange>
          </w:rPr>
          <w:t>75</w:t>
        </w:r>
      </w:ins>
      <w:r w:rsidRPr="007C215D">
        <w:rPr>
          <w:highlight w:val="yellow"/>
          <w:rPrChange w:id="2754" w:author="Marine Uldry" w:date="2021-09-17T11:57:00Z">
            <w:rPr/>
          </w:rPrChange>
        </w:rPr>
        <w:t xml:space="preserve"> percent of persons without disabilities</w:t>
      </w:r>
      <w:ins w:id="2755" w:author="Marine Uldry" w:date="2021-09-17T11:57:00Z">
        <w:r w:rsidR="007C215D" w:rsidRPr="007C215D">
          <w:rPr>
            <w:highlight w:val="yellow"/>
            <w:rPrChange w:id="2756" w:author="Marine Uldry" w:date="2021-09-17T11:57:00Z">
              <w:rPr/>
            </w:rPrChange>
          </w:rPr>
          <w:t>.</w:t>
        </w:r>
      </w:ins>
      <w:ins w:id="2757" w:author="Haydn hammersley" w:date="2021-09-02T17:39:00Z">
        <w:r w:rsidR="00967DCC" w:rsidRPr="007C215D">
          <w:rPr>
            <w:rStyle w:val="FootnoteReference"/>
            <w:highlight w:val="yellow"/>
            <w:rPrChange w:id="2758" w:author="Marine Uldry" w:date="2021-09-17T11:57:00Z">
              <w:rPr>
                <w:rStyle w:val="FootnoteReference"/>
              </w:rPr>
            </w:rPrChange>
          </w:rPr>
          <w:footnoteReference w:id="105"/>
        </w:r>
      </w:ins>
      <w:del w:id="2765" w:author="Marine Uldry" w:date="2021-09-17T11:57:00Z">
        <w:r w:rsidRPr="007C215D" w:rsidDel="007C215D">
          <w:rPr>
            <w:highlight w:val="yellow"/>
            <w:rPrChange w:id="2766" w:author="Marine Uldry" w:date="2021-09-17T11:57:00Z">
              <w:rPr/>
            </w:rPrChange>
          </w:rPr>
          <w:delText>.</w:delText>
        </w:r>
      </w:del>
      <w:r w:rsidRPr="006E102B">
        <w:t xml:space="preserve"> Women with disabilities are however much more excluded from the labour market. The only option for many persons with disabilities is to work in sheltered workshops in the EU, as they are often the only workplaces where reasonable accommodation is provided. However, persons with disabilities receive no or very low wages in these places. Moreover, persons with disabilities may lose their disability allowance when they work as employees or are self-employed, which is a disincentive for their access to employment. </w:t>
      </w:r>
    </w:p>
    <w:p w14:paraId="0911DF9E" w14:textId="15C67037" w:rsidR="008B7871" w:rsidRDefault="009A26FF" w:rsidP="007D1381">
      <w:pPr>
        <w:jc w:val="left"/>
        <w:rPr>
          <w:ins w:id="2767" w:author="Mher Hakobyan" w:date="2021-09-13T18:42:00Z"/>
        </w:rPr>
      </w:pPr>
      <w:r w:rsidRPr="006E102B">
        <w:t xml:space="preserve">If you are victims, </w:t>
      </w:r>
      <w:r w:rsidR="008B7871" w:rsidRPr="006E102B">
        <w:t>or suspected or accused</w:t>
      </w:r>
      <w:r w:rsidRPr="006E102B">
        <w:t xml:space="preserve"> of a crime</w:t>
      </w:r>
      <w:r w:rsidR="008B7871" w:rsidRPr="006E102B">
        <w:t xml:space="preserve">, you might find it difficult to claim for your rights, even if there is EU law saying countries what they should provide you. </w:t>
      </w:r>
      <w:r w:rsidRPr="006E102B">
        <w:t xml:space="preserve">For instance, the police, lawyer and judges may not communicate with you in a way you understand (braille, sign language, easy to read). </w:t>
      </w:r>
    </w:p>
    <w:p w14:paraId="78CBA1FA" w14:textId="70C52415" w:rsidR="006B5470" w:rsidRPr="006E102B" w:rsidRDefault="006B5470" w:rsidP="007D1381">
      <w:pPr>
        <w:jc w:val="left"/>
      </w:pPr>
      <w:ins w:id="2768" w:author="Mher Hakobyan" w:date="2021-09-13T18:42:00Z">
        <w:r w:rsidRPr="006B5470">
          <w:rPr>
            <w:highlight w:val="yellow"/>
            <w:rPrChange w:id="2769" w:author="Mher Hakobyan" w:date="2021-09-13T18:46:00Z">
              <w:rPr/>
            </w:rPrChange>
          </w:rPr>
          <w:t>D</w:t>
        </w:r>
      </w:ins>
      <w:ins w:id="2770" w:author="Mher Hakobyan" w:date="2021-09-13T18:43:00Z">
        <w:r w:rsidRPr="006B5470">
          <w:rPr>
            <w:highlight w:val="yellow"/>
            <w:rPrChange w:id="2771" w:author="Mher Hakobyan" w:date="2021-09-13T18:46:00Z">
              <w:rPr/>
            </w:rPrChange>
          </w:rPr>
          <w:t xml:space="preserve">ue to </w:t>
        </w:r>
      </w:ins>
      <w:ins w:id="2772" w:author="Mher Hakobyan" w:date="2021-09-13T18:42:00Z">
        <w:r w:rsidRPr="006B5470">
          <w:rPr>
            <w:highlight w:val="yellow"/>
            <w:rPrChange w:id="2773" w:author="Mher Hakobyan" w:date="2021-09-13T18:46:00Z">
              <w:rPr/>
            </w:rPrChange>
          </w:rPr>
          <w:t>growing prevalence of online platforms, services, and other technologies, including those powered by Artificial Intelligence (AI)</w:t>
        </w:r>
      </w:ins>
      <w:ins w:id="2774" w:author="Mher Hakobyan" w:date="2021-09-13T18:43:00Z">
        <w:r w:rsidRPr="006B5470">
          <w:rPr>
            <w:highlight w:val="yellow"/>
            <w:rPrChange w:id="2775" w:author="Mher Hakobyan" w:date="2021-09-13T18:46:00Z">
              <w:rPr/>
            </w:rPrChange>
          </w:rPr>
          <w:t>,</w:t>
        </w:r>
      </w:ins>
      <w:ins w:id="2776" w:author="Mher Hakobyan" w:date="2021-09-13T18:42:00Z">
        <w:r w:rsidRPr="006B5470">
          <w:rPr>
            <w:highlight w:val="yellow"/>
            <w:rPrChange w:id="2777" w:author="Mher Hakobyan" w:date="2021-09-13T18:46:00Z">
              <w:rPr/>
            </w:rPrChange>
          </w:rPr>
          <w:t xml:space="preserve"> there is increasing need to addre</w:t>
        </w:r>
      </w:ins>
      <w:ins w:id="2778" w:author="Mher Hakobyan" w:date="2021-09-13T18:43:00Z">
        <w:r w:rsidRPr="006B5470">
          <w:rPr>
            <w:highlight w:val="yellow"/>
            <w:rPrChange w:id="2779" w:author="Mher Hakobyan" w:date="2021-09-13T18:46:00Z">
              <w:rPr/>
            </w:rPrChange>
          </w:rPr>
          <w:t xml:space="preserve">ss accessibility, fundamental rights and equality issues in relation to digitalisation and new technologies. </w:t>
        </w:r>
      </w:ins>
      <w:ins w:id="2780" w:author="Mher Hakobyan" w:date="2021-09-13T18:44:00Z">
        <w:r w:rsidRPr="006B5470">
          <w:rPr>
            <w:highlight w:val="yellow"/>
            <w:rPrChange w:id="2781" w:author="Mher Hakobyan" w:date="2021-09-13T18:46:00Z">
              <w:rPr/>
            </w:rPrChange>
          </w:rPr>
          <w:t xml:space="preserve">The EU is still trying to establish regulation on matters related to online platforms and services such as social media, search engines, app stores, </w:t>
        </w:r>
      </w:ins>
      <w:ins w:id="2782" w:author="Mher Hakobyan" w:date="2021-09-13T18:45:00Z">
        <w:r w:rsidRPr="006B5470">
          <w:rPr>
            <w:highlight w:val="yellow"/>
            <w:rPrChange w:id="2783" w:author="Mher Hakobyan" w:date="2021-09-13T18:46:00Z">
              <w:rPr/>
            </w:rPrChange>
          </w:rPr>
          <w:t xml:space="preserve">as well as AI. </w:t>
        </w:r>
      </w:ins>
    </w:p>
    <w:p w14:paraId="5085B199" w14:textId="2A313522" w:rsidR="00541BDE" w:rsidRPr="006E102B" w:rsidRDefault="00515B3E" w:rsidP="007D1381">
      <w:pPr>
        <w:jc w:val="left"/>
      </w:pPr>
      <w:r w:rsidRPr="006E102B">
        <w:lastRenderedPageBreak/>
        <w:t xml:space="preserve">The EU does not usually consult you or your representative organisation when it takes decisions about your life. Not all new laws and policies that the EU adopts include persons with disabilities and their rights. The EU also lacks a strong and well-resourced agency that promotes the rights of persons with disabilities, and that coordinates the work of all EU institutions and agencies with regards to disability. </w:t>
      </w:r>
    </w:p>
    <w:p w14:paraId="33FB244F" w14:textId="77777777" w:rsidR="00541BDE" w:rsidRPr="006E102B" w:rsidRDefault="00541BDE" w:rsidP="007D1381">
      <w:pPr>
        <w:jc w:val="left"/>
      </w:pPr>
    </w:p>
    <w:p w14:paraId="44ACA97D" w14:textId="77777777" w:rsidR="00541BDE" w:rsidRPr="006E102B" w:rsidRDefault="00515B3E" w:rsidP="007D1381">
      <w:pPr>
        <w:pStyle w:val="Heading2"/>
        <w:jc w:val="left"/>
        <w:rPr>
          <w:lang w:val="en-GB"/>
        </w:rPr>
      </w:pPr>
      <w:bookmarkStart w:id="2784" w:name="_Toc82789558"/>
      <w:r w:rsidRPr="006E102B">
        <w:rPr>
          <w:lang w:val="en-GB"/>
        </w:rPr>
        <w:t>Recommendations</w:t>
      </w:r>
      <w:bookmarkEnd w:id="2784"/>
    </w:p>
    <w:p w14:paraId="2EEF027E" w14:textId="77777777" w:rsidR="00541BDE" w:rsidRPr="006E102B" w:rsidRDefault="00515B3E" w:rsidP="007D1381">
      <w:pPr>
        <w:pStyle w:val="ListParagraph"/>
        <w:numPr>
          <w:ilvl w:val="0"/>
          <w:numId w:val="7"/>
        </w:numPr>
        <w:jc w:val="left"/>
        <w:rPr>
          <w:rFonts w:cs="NXCAE V+ Interstate"/>
          <w:bCs/>
          <w:color w:val="000000"/>
        </w:rPr>
      </w:pPr>
      <w:r w:rsidRPr="006E102B">
        <w:rPr>
          <w:rFonts w:cs="NXCAE V+ Interstate"/>
          <w:bCs/>
          <w:color w:val="000000"/>
        </w:rPr>
        <w:t>The EU and all its institutions should systematically and closely consult and actively involve persons with disabilities and representative organisations of persons with disabilities in all decisions they take which affect their lives.</w:t>
      </w:r>
    </w:p>
    <w:p w14:paraId="223F6CB3" w14:textId="77777777" w:rsidR="00541BDE" w:rsidRPr="006E102B" w:rsidRDefault="00541BDE" w:rsidP="007D1381">
      <w:pPr>
        <w:jc w:val="left"/>
      </w:pPr>
    </w:p>
    <w:p w14:paraId="7639C918" w14:textId="77777777" w:rsidR="00541BDE" w:rsidRPr="006E102B" w:rsidRDefault="00515B3E" w:rsidP="007D1381">
      <w:pPr>
        <w:pStyle w:val="ListParagraph"/>
        <w:numPr>
          <w:ilvl w:val="0"/>
          <w:numId w:val="7"/>
        </w:numPr>
        <w:jc w:val="left"/>
      </w:pPr>
      <w:r w:rsidRPr="006E102B">
        <w:t>The EU should protect all persons with disabilities against discrimination in all areas of life, including social protection (social security and social advantages), health care and (re)habilitation, education, and access to and supply of goods and services (such as housing, transport and insurance).</w:t>
      </w:r>
    </w:p>
    <w:p w14:paraId="21E49528" w14:textId="77777777" w:rsidR="00541BDE" w:rsidRPr="006E102B" w:rsidRDefault="00541BDE" w:rsidP="007D1381">
      <w:pPr>
        <w:jc w:val="left"/>
      </w:pPr>
    </w:p>
    <w:p w14:paraId="593AE7B0" w14:textId="36B19B69" w:rsidR="00541BDE" w:rsidRPr="006B5470" w:rsidRDefault="00515B3E" w:rsidP="007D1381">
      <w:pPr>
        <w:pStyle w:val="Pa1"/>
        <w:numPr>
          <w:ilvl w:val="0"/>
          <w:numId w:val="7"/>
        </w:numPr>
        <w:spacing w:line="360" w:lineRule="auto"/>
        <w:rPr>
          <w:rFonts w:ascii="Arial" w:hAnsi="Arial" w:cs="Arial"/>
          <w:sz w:val="26"/>
          <w:szCs w:val="26"/>
          <w:highlight w:val="yellow"/>
          <w:lang w:val="en-GB"/>
          <w:rPrChange w:id="2785" w:author="Mher Hakobyan" w:date="2021-09-13T18:47:00Z">
            <w:rPr>
              <w:rFonts w:ascii="Arial" w:hAnsi="Arial" w:cs="Arial"/>
              <w:sz w:val="26"/>
              <w:szCs w:val="26"/>
              <w:lang w:val="en-GB"/>
            </w:rPr>
          </w:rPrChange>
        </w:rPr>
      </w:pPr>
      <w:r w:rsidRPr="006E102B">
        <w:rPr>
          <w:rFonts w:ascii="Arial" w:hAnsi="Arial" w:cs="Arial"/>
          <w:sz w:val="26"/>
          <w:szCs w:val="26"/>
          <w:lang w:val="en-GB"/>
        </w:rPr>
        <w:t xml:space="preserve">The EU should ensure that all goods and services circulated within the EU and its market are accessible for persons with disabilities. </w:t>
      </w:r>
      <w:r w:rsidR="002916B0" w:rsidRPr="006E102B">
        <w:rPr>
          <w:rFonts w:ascii="Arial" w:hAnsi="Arial" w:cs="Arial"/>
          <w:sz w:val="26"/>
          <w:szCs w:val="26"/>
          <w:lang w:val="en-GB"/>
        </w:rPr>
        <w:t>The</w:t>
      </w:r>
      <w:r w:rsidRPr="006E102B">
        <w:rPr>
          <w:rFonts w:ascii="Arial" w:hAnsi="Arial" w:cs="Arial"/>
          <w:sz w:val="26"/>
          <w:szCs w:val="26"/>
          <w:lang w:val="en-GB"/>
        </w:rPr>
        <w:t xml:space="preserve"> European Accessibility Act </w:t>
      </w:r>
      <w:r w:rsidR="002916B0" w:rsidRPr="006E102B">
        <w:rPr>
          <w:rFonts w:ascii="Arial" w:hAnsi="Arial" w:cs="Arial"/>
          <w:sz w:val="26"/>
          <w:szCs w:val="26"/>
          <w:lang w:val="en-GB"/>
        </w:rPr>
        <w:t>is a major step forward. The EU should now adopt measures to ensure accessible transport, built environment, as well as other essential products and services such as household appliances</w:t>
      </w:r>
      <w:r w:rsidRPr="006B5470">
        <w:rPr>
          <w:rFonts w:ascii="Arial" w:hAnsi="Arial" w:cs="Arial"/>
          <w:sz w:val="26"/>
          <w:szCs w:val="26"/>
          <w:highlight w:val="yellow"/>
          <w:lang w:val="en-GB"/>
          <w:rPrChange w:id="2786" w:author="Mher Hakobyan" w:date="2021-09-13T18:47:00Z">
            <w:rPr>
              <w:rFonts w:ascii="Arial" w:hAnsi="Arial" w:cs="Arial"/>
              <w:sz w:val="26"/>
              <w:szCs w:val="26"/>
              <w:lang w:val="en-GB"/>
            </w:rPr>
          </w:rPrChange>
        </w:rPr>
        <w:t xml:space="preserve">. </w:t>
      </w:r>
      <w:ins w:id="2787" w:author="Mher Hakobyan" w:date="2021-09-13T18:46:00Z">
        <w:r w:rsidR="006B5470" w:rsidRPr="006B5470">
          <w:rPr>
            <w:rFonts w:ascii="Arial" w:hAnsi="Arial" w:cs="Arial"/>
            <w:sz w:val="26"/>
            <w:szCs w:val="26"/>
            <w:highlight w:val="yellow"/>
            <w:lang w:val="en-GB"/>
            <w:rPrChange w:id="2788" w:author="Mher Hakobyan" w:date="2021-09-13T18:47:00Z">
              <w:rPr>
                <w:rFonts w:ascii="Arial" w:hAnsi="Arial" w:cs="Arial"/>
                <w:sz w:val="26"/>
                <w:szCs w:val="26"/>
                <w:lang w:val="en-GB"/>
              </w:rPr>
            </w:rPrChange>
          </w:rPr>
          <w:t>It should also ensure new digital trends and emerg</w:t>
        </w:r>
      </w:ins>
      <w:ins w:id="2789" w:author="Mher Hakobyan" w:date="2021-09-13T18:47:00Z">
        <w:r w:rsidR="006B5470" w:rsidRPr="006B5470">
          <w:rPr>
            <w:rFonts w:ascii="Arial" w:hAnsi="Arial" w:cs="Arial"/>
            <w:sz w:val="26"/>
            <w:szCs w:val="26"/>
            <w:highlight w:val="yellow"/>
            <w:lang w:val="en-GB"/>
            <w:rPrChange w:id="2790" w:author="Mher Hakobyan" w:date="2021-09-13T18:47:00Z">
              <w:rPr>
                <w:rFonts w:ascii="Arial" w:hAnsi="Arial" w:cs="Arial"/>
                <w:sz w:val="26"/>
                <w:szCs w:val="26"/>
                <w:lang w:val="en-GB"/>
              </w:rPr>
            </w:rPrChange>
          </w:rPr>
          <w:t>ing technologies take full consideration of accessibility and fundamental rights of persons with disabilities (for example protecting persons with disabilities from algorithmic discrimination by A</w:t>
        </w:r>
      </w:ins>
      <w:ins w:id="2791" w:author="Marine Uldry" w:date="2021-09-17T11:59:00Z">
        <w:r w:rsidR="007C215D">
          <w:rPr>
            <w:rFonts w:ascii="Arial" w:hAnsi="Arial" w:cs="Arial"/>
            <w:sz w:val="26"/>
            <w:szCs w:val="26"/>
            <w:highlight w:val="yellow"/>
            <w:lang w:val="en-GB"/>
          </w:rPr>
          <w:t xml:space="preserve">rtificial </w:t>
        </w:r>
      </w:ins>
      <w:ins w:id="2792" w:author="Mher Hakobyan" w:date="2021-09-13T18:47:00Z">
        <w:r w:rsidR="006B5470" w:rsidRPr="006B5470">
          <w:rPr>
            <w:rFonts w:ascii="Arial" w:hAnsi="Arial" w:cs="Arial"/>
            <w:sz w:val="26"/>
            <w:szCs w:val="26"/>
            <w:highlight w:val="yellow"/>
            <w:lang w:val="en-GB"/>
            <w:rPrChange w:id="2793" w:author="Mher Hakobyan" w:date="2021-09-13T18:47:00Z">
              <w:rPr>
                <w:rFonts w:ascii="Arial" w:hAnsi="Arial" w:cs="Arial"/>
                <w:sz w:val="26"/>
                <w:szCs w:val="26"/>
                <w:lang w:val="en-GB"/>
              </w:rPr>
            </w:rPrChange>
          </w:rPr>
          <w:t>I</w:t>
        </w:r>
      </w:ins>
      <w:ins w:id="2794" w:author="Marine Uldry" w:date="2021-09-17T11:59:00Z">
        <w:r w:rsidR="007C215D">
          <w:rPr>
            <w:rFonts w:ascii="Arial" w:hAnsi="Arial" w:cs="Arial"/>
            <w:sz w:val="26"/>
            <w:szCs w:val="26"/>
            <w:highlight w:val="yellow"/>
            <w:lang w:val="en-GB"/>
          </w:rPr>
          <w:t>ntelligence</w:t>
        </w:r>
      </w:ins>
      <w:ins w:id="2795" w:author="Mher Hakobyan" w:date="2021-09-13T18:47:00Z">
        <w:r w:rsidR="006B5470" w:rsidRPr="006B5470">
          <w:rPr>
            <w:rFonts w:ascii="Arial" w:hAnsi="Arial" w:cs="Arial"/>
            <w:sz w:val="26"/>
            <w:szCs w:val="26"/>
            <w:highlight w:val="yellow"/>
            <w:lang w:val="en-GB"/>
            <w:rPrChange w:id="2796" w:author="Mher Hakobyan" w:date="2021-09-13T18:47:00Z">
              <w:rPr>
                <w:rFonts w:ascii="Arial" w:hAnsi="Arial" w:cs="Arial"/>
                <w:sz w:val="26"/>
                <w:szCs w:val="26"/>
                <w:lang w:val="en-GB"/>
              </w:rPr>
            </w:rPrChange>
          </w:rPr>
          <w:t xml:space="preserve">). </w:t>
        </w:r>
      </w:ins>
    </w:p>
    <w:p w14:paraId="43D721B4" w14:textId="77777777" w:rsidR="00541BDE" w:rsidRPr="006E102B" w:rsidRDefault="00541BDE" w:rsidP="007D1381">
      <w:pPr>
        <w:pStyle w:val="Default"/>
      </w:pPr>
    </w:p>
    <w:p w14:paraId="2F34DD45" w14:textId="77777777" w:rsidR="00541BDE" w:rsidRPr="006E102B" w:rsidRDefault="00515B3E" w:rsidP="007D1381">
      <w:pPr>
        <w:pStyle w:val="ListParagraph"/>
        <w:numPr>
          <w:ilvl w:val="0"/>
          <w:numId w:val="7"/>
        </w:numPr>
        <w:jc w:val="left"/>
      </w:pPr>
      <w:r w:rsidRPr="006E102B">
        <w:lastRenderedPageBreak/>
        <w:t>The EU should communicate to all EU countries that all persons with disabilities, regardless of their legal capacity, should enjoy all EU rights regarding access to justice, good and services, banking and employment, health, voting, and consumer rights. It should prohibit any discrimination by EU countries against persons with disabilities in exercising these rights and accessing these services based on disability and/or legal capacity status. Moreover, it should request EU countries to seek and ensure informed consent of persons with disabilities through accessible information and accessible consent mechanisms.</w:t>
      </w:r>
    </w:p>
    <w:p w14:paraId="1A19629B" w14:textId="77777777" w:rsidR="00541BDE" w:rsidRPr="006E102B" w:rsidRDefault="00541BDE" w:rsidP="007D1381">
      <w:pPr>
        <w:pStyle w:val="Default"/>
      </w:pPr>
    </w:p>
    <w:p w14:paraId="5AE8932C" w14:textId="77777777" w:rsidR="00541BDE" w:rsidRPr="006E102B" w:rsidRDefault="00515B3E" w:rsidP="007D1381">
      <w:pPr>
        <w:pStyle w:val="ListParagraph"/>
        <w:numPr>
          <w:ilvl w:val="0"/>
          <w:numId w:val="8"/>
        </w:numPr>
        <w:jc w:val="left"/>
      </w:pPr>
      <w:r w:rsidRPr="006E102B">
        <w:t>The EU should promote a stronger coordination of social security systems among the EU countries to ensure that you can transfer your social protection, disability and personal assistance benefits to another country when you wish to travel, live, study, or work there.</w:t>
      </w:r>
    </w:p>
    <w:p w14:paraId="2762E809" w14:textId="77777777" w:rsidR="00541BDE" w:rsidRPr="006E102B" w:rsidRDefault="00541BDE" w:rsidP="007D1381">
      <w:pPr>
        <w:pStyle w:val="ListParagraph"/>
        <w:jc w:val="left"/>
      </w:pPr>
    </w:p>
    <w:p w14:paraId="186C6E13" w14:textId="77777777" w:rsidR="00541BDE" w:rsidRPr="006E102B" w:rsidRDefault="00515B3E" w:rsidP="007D1381">
      <w:pPr>
        <w:pStyle w:val="ListParagraph"/>
        <w:numPr>
          <w:ilvl w:val="0"/>
          <w:numId w:val="8"/>
        </w:numPr>
        <w:jc w:val="left"/>
      </w:pPr>
      <w:r w:rsidRPr="006E102B">
        <w:t>The EU should ensure that all persons with disabilities can travel freely throughout the EU using accessible transportation and ticketing systems. There should be quality assistance offered at airports, bus/train stations and harbours. Barriers to buying products and services that enhance personal mobility should be removed.</w:t>
      </w:r>
    </w:p>
    <w:p w14:paraId="12C78959" w14:textId="77777777" w:rsidR="00541BDE" w:rsidRPr="006E102B" w:rsidRDefault="00541BDE" w:rsidP="007D1381">
      <w:pPr>
        <w:pStyle w:val="ListParagraph"/>
        <w:jc w:val="left"/>
      </w:pPr>
    </w:p>
    <w:p w14:paraId="0BECE8E3" w14:textId="77777777" w:rsidR="00541BDE" w:rsidRPr="006E102B" w:rsidRDefault="00515B3E" w:rsidP="007D1381">
      <w:pPr>
        <w:pStyle w:val="ListParagraph"/>
        <w:numPr>
          <w:ilvl w:val="0"/>
          <w:numId w:val="8"/>
        </w:numPr>
        <w:jc w:val="left"/>
      </w:pPr>
      <w:r w:rsidRPr="006E102B">
        <w:t>The EU should raise the awareness of all persons with disabilities on their rights and their ability to live and work in society. Personalised assistance, trainings, and peer-support should also be promoted, as it helps persons with disabilities to know their rights.</w:t>
      </w:r>
    </w:p>
    <w:p w14:paraId="1AAEFFDE" w14:textId="77777777" w:rsidR="00541BDE" w:rsidRPr="006E102B" w:rsidRDefault="00541BDE" w:rsidP="007D1381">
      <w:pPr>
        <w:pStyle w:val="ListParagraph"/>
        <w:jc w:val="left"/>
      </w:pPr>
    </w:p>
    <w:p w14:paraId="469AB25A" w14:textId="4C5622D9" w:rsidR="00541BDE" w:rsidRPr="006E102B" w:rsidRDefault="00515B3E" w:rsidP="007D1381">
      <w:pPr>
        <w:pStyle w:val="ListParagraph"/>
        <w:numPr>
          <w:ilvl w:val="0"/>
          <w:numId w:val="8"/>
        </w:numPr>
        <w:jc w:val="left"/>
      </w:pPr>
      <w:r w:rsidRPr="006E102B">
        <w:t xml:space="preserve">All EU money spent in the EU Member States, at its borders and around the world should produce fully accessible and inclusive (built and digital) </w:t>
      </w:r>
      <w:r w:rsidRPr="006E102B">
        <w:lastRenderedPageBreak/>
        <w:t>environments, products, and services. Persons with disabilities and their representative organisations should be consulted and included in the process.</w:t>
      </w:r>
    </w:p>
    <w:p w14:paraId="36EA6B36" w14:textId="77777777" w:rsidR="00ED5B21" w:rsidRPr="006E102B" w:rsidRDefault="00ED5B21" w:rsidP="007D1381">
      <w:pPr>
        <w:pStyle w:val="ListParagraph"/>
        <w:jc w:val="left"/>
      </w:pPr>
    </w:p>
    <w:p w14:paraId="1F83ACAF" w14:textId="64631F1C" w:rsidR="00ED5B21" w:rsidRPr="006E102B" w:rsidRDefault="00ED5B21" w:rsidP="007D1381">
      <w:pPr>
        <w:pStyle w:val="ListParagraph"/>
        <w:numPr>
          <w:ilvl w:val="0"/>
          <w:numId w:val="8"/>
        </w:numPr>
        <w:jc w:val="left"/>
      </w:pPr>
      <w:r w:rsidRPr="006E102B">
        <w:t>In the light of the current COVID</w:t>
      </w:r>
      <w:ins w:id="2797" w:author="Marine Uldry" w:date="2021-08-13T14:08:00Z">
        <w:r w:rsidR="00DF486B">
          <w:t>-</w:t>
        </w:r>
      </w:ins>
      <w:del w:id="2798" w:author="Marine Uldry" w:date="2021-08-13T14:08:00Z">
        <w:r w:rsidRPr="006E102B" w:rsidDel="00DF486B">
          <w:delText xml:space="preserve"> </w:delText>
        </w:r>
      </w:del>
      <w:r w:rsidRPr="006E102B">
        <w:t>19 pandemic and its disproportionate impact on persons with disabilities, the EU and its Member States should ensure that all its responses are inclusive and accessible to persons with disabilities.</w:t>
      </w:r>
    </w:p>
    <w:p w14:paraId="37B90435" w14:textId="77777777" w:rsidR="00541BDE" w:rsidRPr="006E102B" w:rsidRDefault="00541BDE" w:rsidP="007D1381">
      <w:pPr>
        <w:jc w:val="left"/>
        <w:rPr>
          <w:rFonts w:eastAsiaTheme="majorEastAsia" w:cstheme="majorBidi"/>
          <w:b/>
          <w:bCs/>
          <w:color w:val="0A77B3"/>
          <w:sz w:val="32"/>
          <w:szCs w:val="28"/>
        </w:rPr>
      </w:pPr>
    </w:p>
    <w:p w14:paraId="4FE3331B" w14:textId="77777777" w:rsidR="00541BDE" w:rsidRPr="006E102B" w:rsidRDefault="00515B3E" w:rsidP="006C13E2">
      <w:pPr>
        <w:pStyle w:val="Heading1"/>
        <w:pageBreakBefore/>
        <w:jc w:val="left"/>
      </w:pPr>
      <w:bookmarkStart w:id="2799" w:name="_Toc82789559"/>
      <w:r w:rsidRPr="006E102B">
        <w:lastRenderedPageBreak/>
        <w:t>Contact the EDF secretariat:</w:t>
      </w:r>
      <w:bookmarkEnd w:id="389"/>
      <w:bookmarkEnd w:id="390"/>
      <w:bookmarkEnd w:id="391"/>
      <w:bookmarkEnd w:id="392"/>
      <w:bookmarkEnd w:id="393"/>
      <w:bookmarkEnd w:id="517"/>
      <w:bookmarkEnd w:id="2799"/>
    </w:p>
    <w:p w14:paraId="5A2C6215" w14:textId="77777777" w:rsidR="00541BDE" w:rsidRPr="006E102B" w:rsidRDefault="00515B3E" w:rsidP="007D1381">
      <w:pPr>
        <w:jc w:val="left"/>
      </w:pPr>
      <w:r w:rsidRPr="006E102B">
        <w:t>Tweet about your good or bad experiences about accessibility in Europe to @edfaccess</w:t>
      </w:r>
    </w:p>
    <w:p w14:paraId="73BBA035" w14:textId="77777777" w:rsidR="00541BDE" w:rsidRPr="006E102B" w:rsidRDefault="00515B3E" w:rsidP="007D1381">
      <w:pPr>
        <w:jc w:val="left"/>
      </w:pPr>
      <w:r w:rsidRPr="006E102B">
        <w:t>Tweet about your experiences as a person with disability in Europe to @MyEDF</w:t>
      </w:r>
    </w:p>
    <w:p w14:paraId="7FFE169F" w14:textId="77777777" w:rsidR="00541BDE" w:rsidRPr="006E102B" w:rsidRDefault="00541BDE" w:rsidP="007D1381">
      <w:pPr>
        <w:jc w:val="left"/>
      </w:pPr>
    </w:p>
    <w:p w14:paraId="51B6DE40" w14:textId="314CD52D" w:rsidR="00541BDE" w:rsidRPr="006E102B" w:rsidRDefault="00515B3E" w:rsidP="007D1381">
      <w:pPr>
        <w:jc w:val="left"/>
      </w:pPr>
      <w:r w:rsidRPr="006E102B">
        <w:t xml:space="preserve">Any questions? </w:t>
      </w:r>
      <w:del w:id="2800" w:author="Marine Uldry" w:date="2021-08-13T13:47:00Z">
        <w:r w:rsidRPr="009132B4" w:rsidDel="009132B4">
          <w:rPr>
            <w:highlight w:val="yellow"/>
            <w:rPrChange w:id="2801" w:author="Marine Uldry" w:date="2021-08-13T13:47:00Z">
              <w:rPr/>
            </w:rPrChange>
          </w:rPr>
          <w:delText>Tel: +32 (0) 2</w:delText>
        </w:r>
        <w:r w:rsidR="00E75F35" w:rsidRPr="009132B4" w:rsidDel="009132B4">
          <w:rPr>
            <w:highlight w:val="yellow"/>
            <w:rPrChange w:id="2802" w:author="Marine Uldry" w:date="2021-08-13T13:47:00Z">
              <w:rPr/>
            </w:rPrChange>
          </w:rPr>
          <w:delText> 329 00 59</w:delText>
        </w:r>
        <w:r w:rsidRPr="009132B4" w:rsidDel="009132B4">
          <w:rPr>
            <w:highlight w:val="yellow"/>
            <w:rPrChange w:id="2803" w:author="Marine Uldry" w:date="2021-08-13T13:47:00Z">
              <w:rPr/>
            </w:rPrChange>
          </w:rPr>
          <w:delText>,</w:delText>
        </w:r>
        <w:r w:rsidRPr="006E102B" w:rsidDel="009132B4">
          <w:delText xml:space="preserve"> </w:delText>
        </w:r>
      </w:del>
      <w:r w:rsidRPr="006E102B">
        <w:t xml:space="preserve">Email: </w:t>
      </w:r>
      <w:hyperlink r:id="rId81" w:history="1">
        <w:r w:rsidRPr="006E102B">
          <w:rPr>
            <w:color w:val="0000FF"/>
            <w:u w:val="single"/>
          </w:rPr>
          <w:t>info@edf-feph.org</w:t>
        </w:r>
      </w:hyperlink>
    </w:p>
    <w:p w14:paraId="6F792D44" w14:textId="77777777" w:rsidR="00541BDE" w:rsidRPr="006E102B" w:rsidRDefault="00541BDE" w:rsidP="007D1381">
      <w:pPr>
        <w:jc w:val="left"/>
      </w:pPr>
    </w:p>
    <w:p w14:paraId="16CA78C0" w14:textId="77777777" w:rsidR="00541BDE" w:rsidRPr="006E102B" w:rsidRDefault="00541BDE" w:rsidP="007D1381">
      <w:pPr>
        <w:jc w:val="left"/>
      </w:pPr>
    </w:p>
    <w:p w14:paraId="708718B7" w14:textId="69E34484" w:rsidR="00541BDE" w:rsidRDefault="00515B3E" w:rsidP="007D1381">
      <w:pPr>
        <w:jc w:val="left"/>
      </w:pPr>
      <w:r w:rsidRPr="006E102B">
        <w:rPr>
          <w:noProof/>
          <w:lang w:val="fr-BE" w:eastAsia="fr-BE"/>
        </w:rPr>
        <w:drawing>
          <wp:inline distT="0" distB="0" distL="0" distR="0" wp14:anchorId="4E8FD05A" wp14:editId="7E38E029">
            <wp:extent cx="1481455" cy="1308735"/>
            <wp:effectExtent l="0" t="0" r="4445" b="5715"/>
            <wp:docPr id="3" name="Picture 3" descr="Funded by the European Union" title="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unded by the European Union" title="EU fla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5000" cy="1311512"/>
                    </a:xfrm>
                    <a:prstGeom prst="rect">
                      <a:avLst/>
                    </a:prstGeom>
                  </pic:spPr>
                </pic:pic>
              </a:graphicData>
            </a:graphic>
          </wp:inline>
        </w:drawing>
      </w:r>
    </w:p>
    <w:p w14:paraId="7D2C01EA" w14:textId="77777777" w:rsidR="0004700D" w:rsidRPr="007D1381" w:rsidRDefault="0004700D" w:rsidP="0004700D">
      <w:pPr>
        <w:autoSpaceDE w:val="0"/>
        <w:autoSpaceDN w:val="0"/>
        <w:adjustRightInd w:val="0"/>
        <w:spacing w:line="240" w:lineRule="auto"/>
        <w:jc w:val="left"/>
        <w:rPr>
          <w:rFonts w:ascii="Interstate-Light" w:hAnsi="Interstate-Light" w:cs="Interstate-Light"/>
          <w:color w:val="000000" w:themeColor="text1"/>
          <w:sz w:val="24"/>
          <w:szCs w:val="24"/>
          <w:highlight w:val="yellow"/>
        </w:rPr>
      </w:pPr>
      <w:r w:rsidRPr="007D1381">
        <w:rPr>
          <w:rFonts w:ascii="Helvetica" w:hAnsi="Helvetica"/>
          <w:color w:val="000000" w:themeColor="text1"/>
          <w:sz w:val="24"/>
          <w:szCs w:val="24"/>
          <w:shd w:val="clear" w:color="auto" w:fill="FAFAFA"/>
        </w:rPr>
        <w:t>This publication has received financial support from the European Union. The information contained in this publication does not necessarily reflect the official position of the European Commission.</w:t>
      </w:r>
    </w:p>
    <w:p w14:paraId="4EC878EF" w14:textId="77777777" w:rsidR="0004700D" w:rsidRPr="006E102B" w:rsidRDefault="0004700D" w:rsidP="007D1381">
      <w:pPr>
        <w:jc w:val="left"/>
      </w:pPr>
    </w:p>
    <w:sectPr w:rsidR="0004700D" w:rsidRPr="006E102B">
      <w:headerReference w:type="even" r:id="rId82"/>
      <w:headerReference w:type="default" r:id="rId83"/>
      <w:footerReference w:type="even" r:id="rId84"/>
      <w:footerReference w:type="default" r:id="rId85"/>
      <w:headerReference w:type="first" r:id="rId86"/>
      <w:footerReference w:type="first" r:id="rId87"/>
      <w:pgSz w:w="12240" w:h="15840"/>
      <w:pgMar w:top="1801" w:right="1134" w:bottom="1134" w:left="1134" w:header="720" w:footer="14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56" w:author="Marine Uldry" w:date="2021-08-12T13:15:00Z" w:initials="MU">
    <w:p w14:paraId="74673896" w14:textId="501D3C6D" w:rsidR="00732C0B" w:rsidRDefault="00732C0B">
      <w:pPr>
        <w:pStyle w:val="CommentText"/>
      </w:pPr>
      <w:r>
        <w:rPr>
          <w:rStyle w:val="CommentReference"/>
        </w:rPr>
        <w:annotationRef/>
      </w:r>
      <w:r>
        <w:t xml:space="preserve">Haydn </w:t>
      </w:r>
    </w:p>
  </w:comment>
  <w:comment w:id="1057" w:author="Haydn hammersley" w:date="2021-09-02T17:28:00Z" w:initials="Hh">
    <w:p w14:paraId="2BF83518" w14:textId="74E0B539" w:rsidR="00CB4A4D" w:rsidRDefault="00CB4A4D">
      <w:pPr>
        <w:pStyle w:val="CommentText"/>
      </w:pPr>
      <w:r>
        <w:rPr>
          <w:rStyle w:val="CommentReference"/>
        </w:rPr>
        <w:annotationRef/>
      </w:r>
      <w:r>
        <w:t>All seems correct. Nothing has changed really on this since we last published YRitEU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73896" w15:done="1"/>
  <w15:commentEx w15:paraId="2BF83518" w15:paraIdParent="746738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F9D78" w16cex:dateUtc="2021-08-12T11:15:00Z"/>
  <w16cex:commentExtensible w16cex:durableId="24DB8820" w16cex:dateUtc="2021-09-02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73896" w16cid:durableId="24BF9D78"/>
  <w16cid:commentId w16cid:paraId="2BF83518" w16cid:durableId="24DB8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C032" w14:textId="77777777" w:rsidR="008F2E82" w:rsidRDefault="008F2E82">
      <w:pPr>
        <w:spacing w:after="0" w:line="240" w:lineRule="auto"/>
      </w:pPr>
      <w:r>
        <w:separator/>
      </w:r>
    </w:p>
  </w:endnote>
  <w:endnote w:type="continuationSeparator" w:id="0">
    <w:p w14:paraId="0D21E6FC" w14:textId="77777777" w:rsidR="008F2E82" w:rsidRDefault="008F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default"/>
    <w:sig w:usb0="00000000" w:usb1="00000000" w:usb2="00000000" w:usb3="00000000" w:csb0="000001BF" w:csb1="00000000"/>
  </w:font>
  <w:font w:name="ヒラギノ角ゴ Pro W3">
    <w:altName w:val="Yu Gothic"/>
    <w:charset w:val="80"/>
    <w:family w:val="swiss"/>
    <w:pitch w:val="default"/>
    <w:sig w:usb0="00000000" w:usb1="00000000" w:usb2="00000012" w:usb3="00000000" w:csb0="0002000D" w:csb1="00000000"/>
  </w:font>
  <w:font w:name="Calibri">
    <w:panose1 w:val="020F0502020204030204"/>
    <w:charset w:val="00"/>
    <w:family w:val="swiss"/>
    <w:pitch w:val="variable"/>
    <w:sig w:usb0="E0002EFF" w:usb1="C000247B" w:usb2="00000009" w:usb3="00000000" w:csb0="000001FF" w:csb1="00000000"/>
  </w:font>
  <w:font w:name="NXCAE V+ Interstate">
    <w:altName w:val="Calibri"/>
    <w:charset w:val="00"/>
    <w:family w:val="swiss"/>
    <w:pitch w:val="default"/>
    <w:sig w:usb0="00000000" w:usb1="00000000" w:usb2="00000000" w:usb3="00000000" w:csb0="00000001" w:csb1="00000000"/>
  </w:font>
  <w:font w:name="QNFQU P+ Interstate">
    <w:altName w:val="Calibri"/>
    <w:panose1 w:val="00000000000000000000"/>
    <w:charset w:val="00"/>
    <w:family w:val="swiss"/>
    <w:notTrueType/>
    <w:pitch w:val="default"/>
    <w:sig w:usb0="00000003" w:usb1="00000000" w:usb2="00000000" w:usb3="00000000" w:csb0="00000001" w:csb1="00000000"/>
  </w:font>
  <w:font w:name="Interstate-Light">
    <w:altName w:val="Calibri"/>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C09C" w14:textId="77777777" w:rsidR="008F2E82" w:rsidRDefault="008F2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50462"/>
      <w:docPartObj>
        <w:docPartGallery w:val="AutoText"/>
      </w:docPartObj>
    </w:sdtPr>
    <w:sdtEndPr/>
    <w:sdtContent>
      <w:p w14:paraId="5B3EC076" w14:textId="4E0D00A8" w:rsidR="008F2E82" w:rsidRDefault="008F2E82">
        <w:pPr>
          <w:pStyle w:val="Footer"/>
          <w:jc w:val="right"/>
        </w:pPr>
        <w:r>
          <w:fldChar w:fldCharType="begin"/>
        </w:r>
        <w:r>
          <w:instrText xml:space="preserve"> PAGE   \* MERGEFORMAT </w:instrText>
        </w:r>
        <w:r>
          <w:fldChar w:fldCharType="separate"/>
        </w:r>
        <w:r>
          <w:rPr>
            <w:noProof/>
          </w:rPr>
          <w:t>55</w:t>
        </w:r>
        <w:r>
          <w:fldChar w:fldCharType="end"/>
        </w:r>
      </w:p>
    </w:sdtContent>
  </w:sdt>
  <w:p w14:paraId="116A5C7E" w14:textId="77777777" w:rsidR="008F2E82" w:rsidRDefault="008F2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2F5A" w14:textId="77777777" w:rsidR="008F2E82" w:rsidRDefault="008F2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81C9" w14:textId="77777777" w:rsidR="008F2E82" w:rsidRDefault="008F2E82">
      <w:pPr>
        <w:spacing w:after="0" w:line="240" w:lineRule="auto"/>
      </w:pPr>
      <w:r>
        <w:separator/>
      </w:r>
    </w:p>
  </w:footnote>
  <w:footnote w:type="continuationSeparator" w:id="0">
    <w:p w14:paraId="12B82EAE" w14:textId="77777777" w:rsidR="008F2E82" w:rsidRDefault="008F2E82">
      <w:pPr>
        <w:spacing w:after="0" w:line="240" w:lineRule="auto"/>
      </w:pPr>
      <w:r>
        <w:continuationSeparator/>
      </w:r>
    </w:p>
  </w:footnote>
  <w:footnote w:id="1">
    <w:p w14:paraId="386AF749" w14:textId="12B0E0FA" w:rsidR="008F2E82" w:rsidRPr="00972876" w:rsidRDefault="008F2E82">
      <w:pPr>
        <w:pStyle w:val="FootnoteText"/>
        <w:rPr>
          <w:sz w:val="18"/>
          <w:szCs w:val="18"/>
          <w:lang w:val="nl-NL"/>
        </w:rPr>
      </w:pPr>
      <w:r w:rsidRPr="00972876">
        <w:rPr>
          <w:rStyle w:val="FootnoteReference"/>
          <w:sz w:val="18"/>
          <w:szCs w:val="18"/>
        </w:rPr>
        <w:footnoteRef/>
      </w:r>
      <w:r w:rsidRPr="00972876">
        <w:rPr>
          <w:sz w:val="18"/>
          <w:szCs w:val="18"/>
          <w:lang w:val="nl-NL"/>
        </w:rPr>
        <w:t xml:space="preserve"> </w:t>
      </w:r>
      <w:hyperlink r:id="rId1" w:history="1">
        <w:r w:rsidRPr="00B336C7">
          <w:rPr>
            <w:rStyle w:val="Hyperlink"/>
            <w:sz w:val="18"/>
            <w:szCs w:val="18"/>
            <w:lang w:val="nl-NL"/>
          </w:rPr>
          <w:t>https://www.edf-feph.org/disability-intergroup/</w:t>
        </w:r>
      </w:hyperlink>
      <w:r>
        <w:rPr>
          <w:sz w:val="18"/>
          <w:szCs w:val="18"/>
          <w:lang w:val="nl-NL"/>
        </w:rPr>
        <w:t xml:space="preserve"> </w:t>
      </w:r>
    </w:p>
  </w:footnote>
  <w:footnote w:id="2">
    <w:p w14:paraId="7A9D771E" w14:textId="77777777" w:rsidR="008F2E82" w:rsidRPr="00972876" w:rsidRDefault="008F2E82">
      <w:pPr>
        <w:pStyle w:val="FootnoteText"/>
        <w:rPr>
          <w:sz w:val="18"/>
          <w:szCs w:val="18"/>
          <w:lang w:val="nl-NL"/>
        </w:rPr>
      </w:pPr>
      <w:r w:rsidRPr="00972876">
        <w:rPr>
          <w:rStyle w:val="FootnoteReference"/>
          <w:sz w:val="18"/>
          <w:szCs w:val="18"/>
        </w:rPr>
        <w:footnoteRef/>
      </w:r>
      <w:r w:rsidRPr="00972876">
        <w:rPr>
          <w:sz w:val="18"/>
          <w:szCs w:val="18"/>
          <w:lang w:val="nl-NL"/>
        </w:rPr>
        <w:t xml:space="preserve"> </w:t>
      </w:r>
      <w:r w:rsidR="003F2F50">
        <w:fldChar w:fldCharType="begin"/>
      </w:r>
      <w:r w:rsidR="003F2F50" w:rsidRPr="00B75C4A">
        <w:rPr>
          <w:lang w:val="nl-NL"/>
          <w:rPrChange w:id="439" w:author="Marine Uldry" w:date="2021-08-12T11:59:00Z">
            <w:rPr/>
          </w:rPrChange>
        </w:rPr>
        <w:instrText xml:space="preserve"> HYPERLINK "http://www.consilium.europa.eu/en/council-eu/presidency-council-eu/" </w:instrText>
      </w:r>
      <w:r w:rsidR="003F2F50">
        <w:fldChar w:fldCharType="separate"/>
      </w:r>
      <w:r w:rsidRPr="00972876">
        <w:rPr>
          <w:rStyle w:val="Hyperlink"/>
          <w:sz w:val="18"/>
          <w:szCs w:val="18"/>
          <w:lang w:val="nl-NL"/>
        </w:rPr>
        <w:t>http://www.consilium.europa.eu/en/council-eu/presidency-council-eu/</w:t>
      </w:r>
      <w:r w:rsidR="003F2F50">
        <w:rPr>
          <w:rStyle w:val="Hyperlink"/>
          <w:sz w:val="18"/>
          <w:szCs w:val="18"/>
          <w:lang w:val="nl-NL"/>
        </w:rPr>
        <w:fldChar w:fldCharType="end"/>
      </w:r>
      <w:r w:rsidRPr="00972876">
        <w:rPr>
          <w:sz w:val="18"/>
          <w:szCs w:val="18"/>
          <w:lang w:val="nl-NL"/>
        </w:rPr>
        <w:t xml:space="preserve"> </w:t>
      </w:r>
    </w:p>
  </w:footnote>
  <w:footnote w:id="3">
    <w:p w14:paraId="05EFC4AB" w14:textId="72BCBFC5" w:rsidR="008F2E82" w:rsidRPr="00972876" w:rsidRDefault="008F2E82">
      <w:pPr>
        <w:pStyle w:val="FootnoteText"/>
        <w:rPr>
          <w:sz w:val="18"/>
          <w:szCs w:val="18"/>
          <w:lang w:val="nl-NL"/>
        </w:rPr>
      </w:pPr>
      <w:r w:rsidRPr="00972876">
        <w:rPr>
          <w:rStyle w:val="FootnoteReference"/>
          <w:sz w:val="18"/>
          <w:szCs w:val="18"/>
        </w:rPr>
        <w:footnoteRef/>
      </w:r>
      <w:r w:rsidRPr="00972876">
        <w:rPr>
          <w:sz w:val="18"/>
          <w:szCs w:val="18"/>
          <w:lang w:val="nl-NL"/>
        </w:rPr>
        <w:t xml:space="preserve"> </w:t>
      </w:r>
      <w:r w:rsidR="003F2F50">
        <w:fldChar w:fldCharType="begin"/>
      </w:r>
      <w:r w:rsidR="003F2F50" w:rsidRPr="00B75C4A">
        <w:rPr>
          <w:lang w:val="nl-NL"/>
          <w:rPrChange w:id="450" w:author="Marine Uldry" w:date="2021-08-12T11:59:00Z">
            <w:rPr/>
          </w:rPrChange>
        </w:rPr>
        <w:instrText xml:space="preserve"> HYPERLINK "https://eur-lex.europa.eu/collection/eu-law/treaties/treaties-force.html" </w:instrText>
      </w:r>
      <w:r w:rsidR="003F2F50">
        <w:fldChar w:fldCharType="separate"/>
      </w:r>
      <w:r w:rsidRPr="00B336C7">
        <w:rPr>
          <w:rStyle w:val="Hyperlink"/>
          <w:sz w:val="18"/>
          <w:szCs w:val="18"/>
          <w:lang w:val="nl-NL"/>
        </w:rPr>
        <w:t>https://eur-lex.europa.eu/collection/eu-law/treaties/treaties-force.html</w:t>
      </w:r>
      <w:r w:rsidR="003F2F50">
        <w:rPr>
          <w:rStyle w:val="Hyperlink"/>
          <w:sz w:val="18"/>
          <w:szCs w:val="18"/>
          <w:lang w:val="nl-NL"/>
        </w:rPr>
        <w:fldChar w:fldCharType="end"/>
      </w:r>
      <w:r>
        <w:rPr>
          <w:sz w:val="18"/>
          <w:szCs w:val="18"/>
          <w:lang w:val="nl-NL"/>
        </w:rPr>
        <w:t xml:space="preserve"> </w:t>
      </w:r>
    </w:p>
  </w:footnote>
  <w:footnote w:id="4">
    <w:p w14:paraId="5A5896E2" w14:textId="68AAC488" w:rsidR="008F2E82" w:rsidRPr="00972876" w:rsidRDefault="008F2E82">
      <w:pPr>
        <w:pStyle w:val="FootnoteText"/>
        <w:jc w:val="left"/>
        <w:rPr>
          <w:sz w:val="18"/>
          <w:szCs w:val="18"/>
          <w:lang w:val="nl-NL"/>
        </w:rPr>
      </w:pPr>
      <w:r w:rsidRPr="00972876">
        <w:rPr>
          <w:rStyle w:val="FootnoteReference"/>
          <w:sz w:val="18"/>
          <w:szCs w:val="18"/>
        </w:rPr>
        <w:footnoteRef/>
      </w:r>
      <w:r w:rsidRPr="006D5941">
        <w:rPr>
          <w:sz w:val="18"/>
          <w:szCs w:val="18"/>
          <w:lang w:val="nl-NL"/>
        </w:rPr>
        <w:t xml:space="preserve"> </w:t>
      </w:r>
      <w:bookmarkStart w:id="474" w:name="_Hlk65161215"/>
      <w:r w:rsidRPr="006D5941">
        <w:rPr>
          <w:rStyle w:val="Hyperlink"/>
          <w:sz w:val="18"/>
          <w:szCs w:val="18"/>
          <w:lang w:val="nl-NL"/>
        </w:rPr>
        <w:t>https://eur-lex.europa.eu/legal-content/EN/ALL/?uri=CELEX%3A32006R1107</w:t>
      </w:r>
      <w:bookmarkEnd w:id="474"/>
    </w:p>
  </w:footnote>
  <w:footnote w:id="5">
    <w:p w14:paraId="13A12FE0" w14:textId="70FDE50D" w:rsidR="008F2E82" w:rsidRPr="00972876" w:rsidRDefault="008F2E82">
      <w:pPr>
        <w:pStyle w:val="FootnoteText"/>
        <w:rPr>
          <w:sz w:val="18"/>
          <w:szCs w:val="18"/>
          <w:lang w:val="nl-NL"/>
        </w:rPr>
      </w:pPr>
      <w:r w:rsidRPr="00972876">
        <w:rPr>
          <w:rStyle w:val="FootnoteReference"/>
          <w:sz w:val="18"/>
          <w:szCs w:val="18"/>
        </w:rPr>
        <w:footnoteRef/>
      </w:r>
      <w:r w:rsidRPr="00972876">
        <w:rPr>
          <w:sz w:val="18"/>
          <w:szCs w:val="18"/>
          <w:lang w:val="nl-NL"/>
        </w:rPr>
        <w:t xml:space="preserve"> </w:t>
      </w:r>
      <w:ins w:id="475" w:author="Marine Uldry" w:date="2021-08-12T12:25:00Z">
        <w:r w:rsidR="00CF4629">
          <w:rPr>
            <w:sz w:val="18"/>
            <w:szCs w:val="18"/>
            <w:lang w:val="nl-NL"/>
          </w:rPr>
          <w:fldChar w:fldCharType="begin"/>
        </w:r>
        <w:r w:rsidR="00CF4629">
          <w:rPr>
            <w:sz w:val="18"/>
            <w:szCs w:val="18"/>
            <w:lang w:val="nl-NL"/>
          </w:rPr>
          <w:instrText xml:space="preserve"> HYPERLINK "</w:instrText>
        </w:r>
      </w:ins>
      <w:r w:rsidR="00CF4629" w:rsidRPr="00972876">
        <w:rPr>
          <w:sz w:val="18"/>
          <w:szCs w:val="18"/>
          <w:lang w:val="nl-NL"/>
        </w:rPr>
        <w:instrText>https://eur-lex.europa.eu/legal-content/EN/TXT/HTML/?uri=CELEX:32000L0078&amp;from=EN</w:instrText>
      </w:r>
      <w:ins w:id="476" w:author="Marine Uldry" w:date="2021-08-12T12:25:00Z">
        <w:r w:rsidR="00CF4629">
          <w:rPr>
            <w:sz w:val="18"/>
            <w:szCs w:val="18"/>
            <w:lang w:val="nl-NL"/>
          </w:rPr>
          <w:instrText xml:space="preserve">" </w:instrText>
        </w:r>
        <w:r w:rsidR="00CF4629">
          <w:rPr>
            <w:sz w:val="18"/>
            <w:szCs w:val="18"/>
            <w:lang w:val="nl-NL"/>
          </w:rPr>
          <w:fldChar w:fldCharType="separate"/>
        </w:r>
      </w:ins>
      <w:r w:rsidR="00CF4629" w:rsidRPr="005A6BDC">
        <w:rPr>
          <w:rStyle w:val="Hyperlink"/>
          <w:sz w:val="18"/>
          <w:szCs w:val="18"/>
          <w:lang w:val="nl-NL"/>
        </w:rPr>
        <w:t>https://eur-lex.europa.eu/legal-content/EN/TXT/HTML/?uri=CELEX:32000L0078&amp;from=EN</w:t>
      </w:r>
      <w:ins w:id="477" w:author="Marine Uldry" w:date="2021-08-12T12:25:00Z">
        <w:r w:rsidR="00CF4629">
          <w:rPr>
            <w:sz w:val="18"/>
            <w:szCs w:val="18"/>
            <w:lang w:val="nl-NL"/>
          </w:rPr>
          <w:fldChar w:fldCharType="end"/>
        </w:r>
        <w:r w:rsidR="00CF4629">
          <w:rPr>
            <w:sz w:val="18"/>
            <w:szCs w:val="18"/>
            <w:lang w:val="nl-NL"/>
          </w:rPr>
          <w:t xml:space="preserve"> </w:t>
        </w:r>
      </w:ins>
    </w:p>
  </w:footnote>
  <w:footnote w:id="6">
    <w:p w14:paraId="29B65AB3" w14:textId="6A1630BC" w:rsidR="008F2E82" w:rsidRPr="00972876" w:rsidRDefault="008F2E82">
      <w:pPr>
        <w:pStyle w:val="FootnoteText"/>
        <w:rPr>
          <w:sz w:val="18"/>
          <w:szCs w:val="18"/>
          <w:lang w:val="nl-NL"/>
        </w:rPr>
      </w:pPr>
      <w:r w:rsidRPr="0033364F">
        <w:rPr>
          <w:rStyle w:val="FootnoteReference"/>
          <w:sz w:val="18"/>
          <w:szCs w:val="18"/>
          <w:highlight w:val="yellow"/>
          <w:rPrChange w:id="501" w:author="Marine Uldry" w:date="2021-08-12T12:25:00Z">
            <w:rPr>
              <w:rStyle w:val="FootnoteReference"/>
              <w:sz w:val="18"/>
              <w:szCs w:val="18"/>
            </w:rPr>
          </w:rPrChange>
        </w:rPr>
        <w:footnoteRef/>
      </w:r>
      <w:ins w:id="502" w:author="Marine Uldry" w:date="2021-08-12T12:24:00Z">
        <w:r w:rsidR="0033364F" w:rsidRPr="0033364F">
          <w:rPr>
            <w:sz w:val="18"/>
            <w:szCs w:val="18"/>
            <w:highlight w:val="yellow"/>
            <w:lang w:val="nl-NL"/>
            <w:rPrChange w:id="503" w:author="Marine Uldry" w:date="2021-08-12T12:25:00Z">
              <w:rPr>
                <w:sz w:val="18"/>
                <w:szCs w:val="18"/>
                <w:lang w:val="nl-NL"/>
              </w:rPr>
            </w:rPrChange>
          </w:rPr>
          <w:t xml:space="preserve"> </w:t>
        </w:r>
      </w:ins>
      <w:del w:id="504" w:author="Marine Uldry" w:date="2021-08-12T12:24:00Z">
        <w:r w:rsidRPr="0033364F" w:rsidDel="0033364F">
          <w:rPr>
            <w:sz w:val="18"/>
            <w:szCs w:val="18"/>
            <w:highlight w:val="yellow"/>
            <w:lang w:val="nl-NL"/>
            <w:rPrChange w:id="505" w:author="Marine Uldry" w:date="2021-08-12T12:25:00Z">
              <w:rPr>
                <w:sz w:val="18"/>
                <w:szCs w:val="18"/>
                <w:lang w:val="nl-NL"/>
              </w:rPr>
            </w:rPrChange>
          </w:rPr>
          <w:delText xml:space="preserve"> </w:delText>
        </w:r>
      </w:del>
      <w:ins w:id="506" w:author="Marine Uldry" w:date="2021-08-12T12:25:00Z">
        <w:r w:rsidR="0033364F">
          <w:rPr>
            <w:sz w:val="18"/>
            <w:szCs w:val="18"/>
            <w:highlight w:val="yellow"/>
            <w:lang w:val="nl-NL"/>
          </w:rPr>
          <w:fldChar w:fldCharType="begin"/>
        </w:r>
        <w:r w:rsidR="0033364F">
          <w:rPr>
            <w:sz w:val="18"/>
            <w:szCs w:val="18"/>
            <w:highlight w:val="yellow"/>
            <w:lang w:val="nl-NL"/>
          </w:rPr>
          <w:instrText xml:space="preserve"> HYPERLINK "</w:instrText>
        </w:r>
      </w:ins>
      <w:ins w:id="507" w:author="Marine Uldry" w:date="2021-08-12T12:24:00Z">
        <w:r w:rsidR="0033364F" w:rsidRPr="0033364F">
          <w:rPr>
            <w:sz w:val="18"/>
            <w:szCs w:val="18"/>
            <w:highlight w:val="yellow"/>
            <w:lang w:val="nl-NL"/>
            <w:rPrChange w:id="508" w:author="Marine Uldry" w:date="2021-08-12T12:25:00Z">
              <w:rPr>
                <w:sz w:val="18"/>
                <w:szCs w:val="18"/>
                <w:lang w:val="nl-NL"/>
              </w:rPr>
            </w:rPrChange>
          </w:rPr>
          <w:instrText>https://eur-lex.europa.eu/legal-content/EN/TXT/?uri=COM%3A2021%3A101%3AFIN</w:instrText>
        </w:r>
      </w:ins>
      <w:ins w:id="509" w:author="Marine Uldry" w:date="2021-08-12T12:25:00Z">
        <w:r w:rsidR="0033364F">
          <w:rPr>
            <w:sz w:val="18"/>
            <w:szCs w:val="18"/>
            <w:highlight w:val="yellow"/>
            <w:lang w:val="nl-NL"/>
          </w:rPr>
          <w:instrText xml:space="preserve">" </w:instrText>
        </w:r>
        <w:r w:rsidR="0033364F">
          <w:rPr>
            <w:sz w:val="18"/>
            <w:szCs w:val="18"/>
            <w:highlight w:val="yellow"/>
            <w:lang w:val="nl-NL"/>
          </w:rPr>
          <w:fldChar w:fldCharType="separate"/>
        </w:r>
      </w:ins>
      <w:ins w:id="510" w:author="Marine Uldry" w:date="2021-08-12T12:24:00Z">
        <w:r w:rsidR="0033364F" w:rsidRPr="004E1D48">
          <w:rPr>
            <w:rStyle w:val="Hyperlink"/>
            <w:highlight w:val="yellow"/>
            <w:lang w:val="nl-NL"/>
            <w:rPrChange w:id="511" w:author="Marine Uldry" w:date="2021-09-17T16:42:00Z">
              <w:rPr>
                <w:sz w:val="18"/>
                <w:szCs w:val="18"/>
                <w:lang w:val="nl-NL"/>
              </w:rPr>
            </w:rPrChange>
          </w:rPr>
          <w:t>https://eur-lex.europa.eu/legal-content/EN/TXT/?uri=COM%3A2021%3A101%3AFIN</w:t>
        </w:r>
      </w:ins>
      <w:ins w:id="512" w:author="Marine Uldry" w:date="2021-08-12T12:25:00Z">
        <w:r w:rsidR="0033364F">
          <w:rPr>
            <w:sz w:val="18"/>
            <w:szCs w:val="18"/>
            <w:highlight w:val="yellow"/>
            <w:lang w:val="nl-NL"/>
          </w:rPr>
          <w:fldChar w:fldCharType="end"/>
        </w:r>
        <w:r w:rsidR="0033364F">
          <w:rPr>
            <w:sz w:val="18"/>
            <w:szCs w:val="18"/>
            <w:highlight w:val="yellow"/>
            <w:lang w:val="nl-NL"/>
          </w:rPr>
          <w:t xml:space="preserve"> </w:t>
        </w:r>
      </w:ins>
      <w:del w:id="513" w:author="Marine Uldry" w:date="2021-08-12T12:24:00Z">
        <w:r w:rsidRPr="0033364F" w:rsidDel="0033364F">
          <w:rPr>
            <w:sz w:val="18"/>
            <w:szCs w:val="18"/>
            <w:highlight w:val="yellow"/>
            <w:lang w:val="nl-NL"/>
            <w:rPrChange w:id="514" w:author="Marine Uldry" w:date="2021-08-12T12:25:00Z">
              <w:rPr>
                <w:sz w:val="18"/>
                <w:szCs w:val="18"/>
                <w:lang w:val="nl-NL"/>
              </w:rPr>
            </w:rPrChange>
          </w:rPr>
          <w:delText>https://eur-lex.europa.eu/LexUriServ/LexUriServ.do?uri=COM:2010:0636:FIN:en:PDF</w:delText>
        </w:r>
      </w:del>
    </w:p>
  </w:footnote>
  <w:footnote w:id="7">
    <w:p w14:paraId="6AF804E2" w14:textId="472CBBE3" w:rsidR="008F2E82" w:rsidRPr="00431BDA" w:rsidRDefault="008F2E82">
      <w:pPr>
        <w:pStyle w:val="FootnoteText"/>
        <w:rPr>
          <w:lang w:val="nl-NL"/>
        </w:rPr>
      </w:pPr>
      <w:r>
        <w:rPr>
          <w:rStyle w:val="FootnoteReference"/>
        </w:rPr>
        <w:footnoteRef/>
      </w:r>
      <w:r w:rsidRPr="00431BDA">
        <w:rPr>
          <w:lang w:val="nl-NL"/>
        </w:rPr>
        <w:t xml:space="preserve"> </w:t>
      </w:r>
      <w:r w:rsidR="003F2F50">
        <w:fldChar w:fldCharType="begin"/>
      </w:r>
      <w:r w:rsidR="003F2F50" w:rsidRPr="00B75C4A">
        <w:rPr>
          <w:lang w:val="nl-NL"/>
          <w:rPrChange w:id="533" w:author="Marine Uldry" w:date="2021-08-12T11:59:00Z">
            <w:rPr/>
          </w:rPrChange>
        </w:rPr>
        <w:instrText xml:space="preserve"> HYPERLINK "https://www.un.org/development/desa/disabilities/convention-on-the-rights-of-persons-with-disabilities.html" </w:instrText>
      </w:r>
      <w:r w:rsidR="003F2F50">
        <w:fldChar w:fldCharType="separate"/>
      </w:r>
      <w:r w:rsidRPr="00B336C7">
        <w:rPr>
          <w:rStyle w:val="Hyperlink"/>
          <w:lang w:val="nl-NL"/>
        </w:rPr>
        <w:t>https://www.un.org/development/desa/disabilities/convention-on-the-rights-of-persons-with-disabilities.html</w:t>
      </w:r>
      <w:r w:rsidR="003F2F50">
        <w:rPr>
          <w:rStyle w:val="Hyperlink"/>
          <w:lang w:val="nl-NL"/>
        </w:rPr>
        <w:fldChar w:fldCharType="end"/>
      </w:r>
      <w:r>
        <w:rPr>
          <w:lang w:val="nl-NL"/>
        </w:rPr>
        <w:t xml:space="preserve"> </w:t>
      </w:r>
    </w:p>
  </w:footnote>
  <w:footnote w:id="8">
    <w:p w14:paraId="0B770639" w14:textId="4CEA0FB4" w:rsidR="008F2E82" w:rsidRPr="00AC22E6" w:rsidRDefault="008F2E82">
      <w:pPr>
        <w:pStyle w:val="FootnoteText"/>
        <w:rPr>
          <w:lang w:val="nl-NL"/>
        </w:rPr>
      </w:pPr>
      <w:r>
        <w:rPr>
          <w:rStyle w:val="FootnoteReference"/>
        </w:rPr>
        <w:footnoteRef/>
      </w:r>
      <w:r w:rsidR="003F2F50">
        <w:fldChar w:fldCharType="begin"/>
      </w:r>
      <w:r w:rsidR="003F2F50" w:rsidRPr="00B75C4A">
        <w:rPr>
          <w:lang w:val="nl-NL"/>
          <w:rPrChange w:id="536" w:author="Marine Uldry" w:date="2021-08-12T11:59:00Z">
            <w:rPr/>
          </w:rPrChange>
        </w:rPr>
        <w:instrText xml:space="preserve"> HYPERLINK "https://www.citizensinformation.ie/en/government_in_ireland/european_government/eu_law/charter_of_fundamental_rights.html" \l ":~:text=The%20Charter%20of%20Fundamental%20Rights,with%20the%20Treaty%20of%20Lisbon.&amp;text=The%20EU%20Treaties" </w:instrText>
      </w:r>
      <w:r w:rsidR="003F2F50">
        <w:fldChar w:fldCharType="separate"/>
      </w:r>
      <w:r w:rsidRPr="00B336C7">
        <w:rPr>
          <w:rStyle w:val="Hyperlink"/>
          <w:lang w:val="nl-NL"/>
        </w:rPr>
        <w:t>https://www.citizensinformation.ie/en/government_in_ireland/european_government/eu_law/charter_of_fundamental_rights.html#:~:text=The%20Charter%20of%20Fundamental%20Rights,with%20the%20Treaty%20of%20Lisbon.&amp;text=The%20EU%20Treaties</w:t>
      </w:r>
      <w:r w:rsidR="003F2F50">
        <w:rPr>
          <w:rStyle w:val="Hyperlink"/>
          <w:lang w:val="nl-NL"/>
        </w:rPr>
        <w:fldChar w:fldCharType="end"/>
      </w:r>
      <w:r>
        <w:rPr>
          <w:lang w:val="nl-NL"/>
        </w:rPr>
        <w:t xml:space="preserve"> </w:t>
      </w:r>
    </w:p>
  </w:footnote>
  <w:footnote w:id="9">
    <w:p w14:paraId="7C9641C5" w14:textId="77777777" w:rsidR="00CB3AC9" w:rsidRPr="008F6D7D" w:rsidRDefault="00CB3AC9" w:rsidP="00CB3AC9">
      <w:pPr>
        <w:pStyle w:val="FootnoteText"/>
        <w:rPr>
          <w:ins w:id="560" w:author="Marine Uldry" w:date="2021-08-12T12:52:00Z"/>
          <w:lang w:val="nl-NL"/>
        </w:rPr>
      </w:pPr>
      <w:ins w:id="561" w:author="Marine Uldry" w:date="2021-08-12T12:52:00Z">
        <w:r w:rsidRPr="008F6D7D">
          <w:rPr>
            <w:rStyle w:val="FootnoteReference"/>
            <w:highlight w:val="yellow"/>
          </w:rPr>
          <w:footnoteRef/>
        </w:r>
        <w:r w:rsidRPr="008F6D7D">
          <w:rPr>
            <w:highlight w:val="yellow"/>
            <w:lang w:val="nl-NL"/>
          </w:rPr>
          <w:t xml:space="preserve"> </w:t>
        </w:r>
        <w:r w:rsidRPr="008F6D7D">
          <w:rPr>
            <w:highlight w:val="yellow"/>
            <w:lang w:val="nl-NL"/>
          </w:rPr>
          <w:fldChar w:fldCharType="begin"/>
        </w:r>
        <w:r w:rsidRPr="008F6D7D">
          <w:rPr>
            <w:highlight w:val="yellow"/>
            <w:lang w:val="nl-NL"/>
          </w:rPr>
          <w:instrText xml:space="preserve"> HYPERLINK "https://ec.europa.eu/social/main.jsp?catId=738&amp;langId=en&amp;pubId=8376&amp;furtherPubs=yes" </w:instrText>
        </w:r>
        <w:r w:rsidRPr="008F6D7D">
          <w:rPr>
            <w:highlight w:val="yellow"/>
            <w:lang w:val="nl-NL"/>
          </w:rPr>
          <w:fldChar w:fldCharType="separate"/>
        </w:r>
        <w:r w:rsidRPr="008F6D7D">
          <w:rPr>
            <w:rStyle w:val="Hyperlink"/>
            <w:highlight w:val="yellow"/>
            <w:lang w:val="nl-NL"/>
          </w:rPr>
          <w:t>https://ec.europa.eu/social/main.jsp?catId=738&amp;langId=en&amp;pubId=8376&amp;furtherPubs=yes</w:t>
        </w:r>
        <w:r w:rsidRPr="008F6D7D">
          <w:rPr>
            <w:highlight w:val="yellow"/>
            <w:lang w:val="nl-NL"/>
          </w:rPr>
          <w:fldChar w:fldCharType="end"/>
        </w:r>
        <w:r>
          <w:rPr>
            <w:lang w:val="nl-NL"/>
          </w:rPr>
          <w:t xml:space="preserve"> </w:t>
        </w:r>
      </w:ins>
    </w:p>
  </w:footnote>
  <w:footnote w:id="10">
    <w:p w14:paraId="53C252F4" w14:textId="3527F6FE" w:rsidR="008F2E82" w:rsidRPr="00972876" w:rsidRDefault="008F2E82">
      <w:pPr>
        <w:pStyle w:val="FootnoteText"/>
        <w:rPr>
          <w:sz w:val="18"/>
          <w:szCs w:val="18"/>
          <w:lang w:val="nl-NL"/>
        </w:rPr>
      </w:pPr>
      <w:r w:rsidRPr="00972876">
        <w:rPr>
          <w:rStyle w:val="FootnoteReference"/>
          <w:sz w:val="18"/>
          <w:szCs w:val="18"/>
        </w:rPr>
        <w:footnoteRef/>
      </w:r>
      <w:r>
        <w:rPr>
          <w:sz w:val="18"/>
          <w:szCs w:val="18"/>
          <w:lang w:val="nl-NL"/>
        </w:rPr>
        <w:t xml:space="preserve"> </w:t>
      </w:r>
      <w:ins w:id="610" w:author="Marine Uldry" w:date="2021-08-12T12:43:00Z">
        <w:r w:rsidR="00515A48">
          <w:rPr>
            <w:sz w:val="18"/>
            <w:szCs w:val="18"/>
            <w:lang w:val="nl-NL"/>
          </w:rPr>
          <w:fldChar w:fldCharType="begin"/>
        </w:r>
        <w:r w:rsidR="00515A48">
          <w:rPr>
            <w:sz w:val="18"/>
            <w:szCs w:val="18"/>
            <w:lang w:val="nl-NL"/>
          </w:rPr>
          <w:instrText xml:space="preserve"> HYPERLINK "</w:instrText>
        </w:r>
      </w:ins>
      <w:r w:rsidR="00515A48" w:rsidRPr="001335F4">
        <w:rPr>
          <w:sz w:val="18"/>
          <w:szCs w:val="18"/>
          <w:lang w:val="nl-NL"/>
        </w:rPr>
        <w:instrText>https://ec.europa.eu/social/main.jsp?catId=1137</w:instrText>
      </w:r>
      <w:ins w:id="611" w:author="Marine Uldry" w:date="2021-08-12T12:43:00Z">
        <w:r w:rsidR="00515A48">
          <w:rPr>
            <w:sz w:val="18"/>
            <w:szCs w:val="18"/>
            <w:lang w:val="nl-NL"/>
          </w:rPr>
          <w:instrText xml:space="preserve">" </w:instrText>
        </w:r>
        <w:r w:rsidR="00515A48">
          <w:rPr>
            <w:sz w:val="18"/>
            <w:szCs w:val="18"/>
            <w:lang w:val="nl-NL"/>
          </w:rPr>
          <w:fldChar w:fldCharType="separate"/>
        </w:r>
      </w:ins>
      <w:r w:rsidR="00515A48" w:rsidRPr="005A6BDC">
        <w:rPr>
          <w:rStyle w:val="Hyperlink"/>
          <w:sz w:val="18"/>
          <w:szCs w:val="18"/>
          <w:lang w:val="nl-NL"/>
        </w:rPr>
        <w:t>https://ec.europa.eu/social/main.jsp?catId=1137</w:t>
      </w:r>
      <w:ins w:id="612" w:author="Marine Uldry" w:date="2021-08-12T12:43:00Z">
        <w:r w:rsidR="00515A48">
          <w:rPr>
            <w:sz w:val="18"/>
            <w:szCs w:val="18"/>
            <w:lang w:val="nl-NL"/>
          </w:rPr>
          <w:fldChar w:fldCharType="end"/>
        </w:r>
        <w:r w:rsidR="00515A48">
          <w:rPr>
            <w:sz w:val="18"/>
            <w:szCs w:val="18"/>
            <w:lang w:val="nl-NL"/>
          </w:rPr>
          <w:t xml:space="preserve"> </w:t>
        </w:r>
      </w:ins>
      <w:del w:id="613" w:author="Marine Uldry" w:date="2021-08-12T12:43:00Z">
        <w:r w:rsidRPr="00972876" w:rsidDel="00515A48">
          <w:rPr>
            <w:sz w:val="18"/>
            <w:szCs w:val="18"/>
            <w:lang w:val="nl-NL"/>
          </w:rPr>
          <w:delText>.</w:delText>
        </w:r>
      </w:del>
      <w:r w:rsidRPr="00972876">
        <w:rPr>
          <w:sz w:val="18"/>
          <w:szCs w:val="18"/>
          <w:lang w:val="nl-NL"/>
        </w:rPr>
        <w:t xml:space="preserve"> </w:t>
      </w:r>
    </w:p>
  </w:footnote>
  <w:footnote w:id="11">
    <w:p w14:paraId="3BC126C7" w14:textId="3EAD57B2" w:rsidR="008F2E82" w:rsidRPr="00972876" w:rsidDel="00515A48" w:rsidRDefault="008F2E82">
      <w:pPr>
        <w:pStyle w:val="FootnoteText"/>
        <w:rPr>
          <w:del w:id="617" w:author="Marine Uldry" w:date="2021-08-12T12:46:00Z"/>
          <w:sz w:val="18"/>
          <w:szCs w:val="18"/>
          <w:lang w:val="nl-NL"/>
        </w:rPr>
      </w:pPr>
      <w:del w:id="618" w:author="Marine Uldry" w:date="2021-08-12T12:46:00Z">
        <w:r w:rsidRPr="0018773D" w:rsidDel="00515A48">
          <w:rPr>
            <w:rStyle w:val="FootnoteReference"/>
            <w:sz w:val="18"/>
            <w:szCs w:val="18"/>
            <w:highlight w:val="yellow"/>
            <w:rPrChange w:id="619" w:author="Marine Uldry" w:date="2021-08-12T12:53:00Z">
              <w:rPr>
                <w:rStyle w:val="FootnoteReference"/>
                <w:sz w:val="18"/>
                <w:szCs w:val="18"/>
              </w:rPr>
            </w:rPrChange>
          </w:rPr>
          <w:footnoteRef/>
        </w:r>
        <w:r w:rsidRPr="0018773D" w:rsidDel="00515A48">
          <w:rPr>
            <w:sz w:val="18"/>
            <w:szCs w:val="18"/>
            <w:highlight w:val="yellow"/>
            <w:lang w:val="nl-NL"/>
            <w:rPrChange w:id="620" w:author="Marine Uldry" w:date="2021-08-12T12:53:00Z">
              <w:rPr>
                <w:sz w:val="18"/>
                <w:szCs w:val="18"/>
                <w:lang w:val="nl-NL"/>
              </w:rPr>
            </w:rPrChange>
          </w:rPr>
          <w:delText xml:space="preserve"> http://www.edf-feph.org/european-disability-rights-agenda-post-2020</w:delText>
        </w:r>
      </w:del>
    </w:p>
  </w:footnote>
  <w:footnote w:id="12">
    <w:p w14:paraId="01084350" w14:textId="14DFBC7D" w:rsidR="008F2E82" w:rsidRPr="00972876" w:rsidRDefault="008F2E82">
      <w:pPr>
        <w:pStyle w:val="FootnoteText"/>
        <w:rPr>
          <w:sz w:val="18"/>
          <w:szCs w:val="18"/>
          <w:lang w:val="nl-NL"/>
        </w:rPr>
      </w:pPr>
      <w:r w:rsidRPr="00972876">
        <w:rPr>
          <w:rStyle w:val="FootnoteReference"/>
          <w:sz w:val="18"/>
          <w:szCs w:val="18"/>
        </w:rPr>
        <w:footnoteRef/>
      </w:r>
      <w:r w:rsidRPr="00972876">
        <w:rPr>
          <w:sz w:val="18"/>
          <w:szCs w:val="18"/>
          <w:lang w:val="nl-NL"/>
        </w:rPr>
        <w:t xml:space="preserve"> </w:t>
      </w:r>
      <w:ins w:id="644" w:author="Marine Uldry" w:date="2021-08-12T12:54:00Z">
        <w:r w:rsidR="0018773D">
          <w:rPr>
            <w:sz w:val="18"/>
            <w:szCs w:val="18"/>
            <w:lang w:val="nl-NL"/>
          </w:rPr>
          <w:fldChar w:fldCharType="begin"/>
        </w:r>
        <w:r w:rsidR="0018773D">
          <w:rPr>
            <w:sz w:val="18"/>
            <w:szCs w:val="18"/>
            <w:lang w:val="nl-NL"/>
          </w:rPr>
          <w:instrText xml:space="preserve"> HYPERLINK "</w:instrText>
        </w:r>
      </w:ins>
      <w:r w:rsidR="0018773D" w:rsidRPr="00972876">
        <w:rPr>
          <w:sz w:val="18"/>
          <w:szCs w:val="18"/>
          <w:lang w:val="nl-NL"/>
        </w:rPr>
        <w:instrText>https://ec.europa.eu/info/law/better-regulation/initiatives/ares-2020-267703_en</w:instrText>
      </w:r>
      <w:ins w:id="645" w:author="Marine Uldry" w:date="2021-08-12T12:54:00Z">
        <w:r w:rsidR="0018773D">
          <w:rPr>
            <w:sz w:val="18"/>
            <w:szCs w:val="18"/>
            <w:lang w:val="nl-NL"/>
          </w:rPr>
          <w:instrText xml:space="preserve">" </w:instrText>
        </w:r>
        <w:r w:rsidR="0018773D">
          <w:rPr>
            <w:sz w:val="18"/>
            <w:szCs w:val="18"/>
            <w:lang w:val="nl-NL"/>
          </w:rPr>
          <w:fldChar w:fldCharType="separate"/>
        </w:r>
      </w:ins>
      <w:r w:rsidR="0018773D" w:rsidRPr="005A6BDC">
        <w:rPr>
          <w:rStyle w:val="Hyperlink"/>
          <w:sz w:val="18"/>
          <w:szCs w:val="18"/>
          <w:lang w:val="nl-NL"/>
        </w:rPr>
        <w:t>https://ec.europa.eu/info/law/better-regulation/initiatives/ares-2020-267703_en</w:t>
      </w:r>
      <w:ins w:id="646" w:author="Marine Uldry" w:date="2021-08-12T12:54:00Z">
        <w:r w:rsidR="0018773D">
          <w:rPr>
            <w:sz w:val="18"/>
            <w:szCs w:val="18"/>
            <w:lang w:val="nl-NL"/>
          </w:rPr>
          <w:fldChar w:fldCharType="end"/>
        </w:r>
        <w:r w:rsidR="0018773D">
          <w:rPr>
            <w:sz w:val="18"/>
            <w:szCs w:val="18"/>
            <w:lang w:val="nl-NL"/>
          </w:rPr>
          <w:t xml:space="preserve"> </w:t>
        </w:r>
      </w:ins>
    </w:p>
  </w:footnote>
  <w:footnote w:id="13">
    <w:p w14:paraId="61737D17" w14:textId="7A2B933D" w:rsidR="008F2E82" w:rsidRPr="0034495D" w:rsidRDefault="008F2E82" w:rsidP="002E5576">
      <w:pPr>
        <w:pStyle w:val="FootnoteText"/>
        <w:jc w:val="left"/>
        <w:rPr>
          <w:highlight w:val="yellow"/>
          <w:lang w:val="nl-NL"/>
          <w:rPrChange w:id="664" w:author="Marine Uldry" w:date="2021-09-16T16:44:00Z">
            <w:rPr>
              <w:lang w:val="nl-NL"/>
            </w:rPr>
          </w:rPrChange>
        </w:rPr>
      </w:pPr>
      <w:r w:rsidRPr="0034495D">
        <w:rPr>
          <w:rStyle w:val="FootnoteReference"/>
          <w:highlight w:val="yellow"/>
          <w:rPrChange w:id="665" w:author="Marine Uldry" w:date="2021-09-16T16:44:00Z">
            <w:rPr>
              <w:rStyle w:val="FootnoteReference"/>
            </w:rPr>
          </w:rPrChange>
        </w:rPr>
        <w:footnoteRef/>
      </w:r>
      <w:r w:rsidRPr="0034495D">
        <w:rPr>
          <w:highlight w:val="yellow"/>
          <w:lang w:val="nl-NL"/>
          <w:rPrChange w:id="666" w:author="Marine Uldry" w:date="2021-09-16T16:44:00Z">
            <w:rPr>
              <w:lang w:val="nl-NL"/>
            </w:rPr>
          </w:rPrChange>
        </w:rPr>
        <w:t xml:space="preserve"> </w:t>
      </w:r>
      <w:ins w:id="667" w:author="Marine Uldry" w:date="2021-08-12T12:56:00Z">
        <w:r w:rsidR="00085BA0" w:rsidRPr="0034495D">
          <w:rPr>
            <w:sz w:val="18"/>
            <w:szCs w:val="18"/>
            <w:highlight w:val="yellow"/>
            <w:lang w:val="nl-NL"/>
            <w:rPrChange w:id="668" w:author="Marine Uldry" w:date="2021-09-16T16:44:00Z">
              <w:rPr>
                <w:sz w:val="18"/>
                <w:szCs w:val="18"/>
                <w:lang w:val="nl-NL"/>
              </w:rPr>
            </w:rPrChange>
          </w:rPr>
          <w:fldChar w:fldCharType="begin"/>
        </w:r>
        <w:r w:rsidR="00085BA0" w:rsidRPr="0034495D">
          <w:rPr>
            <w:sz w:val="18"/>
            <w:szCs w:val="18"/>
            <w:highlight w:val="yellow"/>
            <w:lang w:val="nl-NL"/>
            <w:rPrChange w:id="669" w:author="Marine Uldry" w:date="2021-09-16T16:44:00Z">
              <w:rPr>
                <w:sz w:val="18"/>
                <w:szCs w:val="18"/>
                <w:lang w:val="nl-NL"/>
              </w:rPr>
            </w:rPrChange>
          </w:rPr>
          <w:instrText xml:space="preserve"> HYPERLINK "</w:instrText>
        </w:r>
      </w:ins>
      <w:r w:rsidR="00085BA0" w:rsidRPr="0034495D">
        <w:rPr>
          <w:sz w:val="18"/>
          <w:szCs w:val="18"/>
          <w:highlight w:val="yellow"/>
          <w:lang w:val="nl-NL"/>
          <w:rPrChange w:id="670" w:author="Marine Uldry" w:date="2021-09-16T16:44:00Z">
            <w:rPr>
              <w:sz w:val="18"/>
              <w:szCs w:val="18"/>
              <w:lang w:val="nl-NL"/>
            </w:rPr>
          </w:rPrChange>
        </w:rPr>
        <w:instrText>https://ec.europa.eu/info/policies/justice-and-fundamental-rights/criminal-justice/protecting-victims-rights/eu-strategy-victims-rights-2020-2025_en#:~:text=2020%2D2025</w:instrText>
      </w:r>
      <w:ins w:id="671" w:author="Marine Uldry" w:date="2021-08-12T12:56:00Z">
        <w:r w:rsidR="00085BA0" w:rsidRPr="0034495D">
          <w:rPr>
            <w:sz w:val="18"/>
            <w:szCs w:val="18"/>
            <w:highlight w:val="yellow"/>
            <w:lang w:val="nl-NL"/>
            <w:rPrChange w:id="672" w:author="Marine Uldry" w:date="2021-09-16T16:44:00Z">
              <w:rPr>
                <w:sz w:val="18"/>
                <w:szCs w:val="18"/>
                <w:lang w:val="nl-NL"/>
              </w:rPr>
            </w:rPrChange>
          </w:rPr>
          <w:instrText xml:space="preserve">" </w:instrText>
        </w:r>
        <w:r w:rsidR="00085BA0" w:rsidRPr="0034495D">
          <w:rPr>
            <w:sz w:val="18"/>
            <w:szCs w:val="18"/>
            <w:highlight w:val="yellow"/>
            <w:lang w:val="nl-NL"/>
            <w:rPrChange w:id="673" w:author="Marine Uldry" w:date="2021-09-16T16:44:00Z">
              <w:rPr>
                <w:sz w:val="18"/>
                <w:szCs w:val="18"/>
                <w:lang w:val="nl-NL"/>
              </w:rPr>
            </w:rPrChange>
          </w:rPr>
          <w:fldChar w:fldCharType="separate"/>
        </w:r>
      </w:ins>
      <w:r w:rsidR="00085BA0" w:rsidRPr="0034495D">
        <w:rPr>
          <w:rStyle w:val="Hyperlink"/>
          <w:sz w:val="18"/>
          <w:szCs w:val="18"/>
          <w:highlight w:val="yellow"/>
          <w:lang w:val="nl-NL"/>
          <w:rPrChange w:id="674" w:author="Marine Uldry" w:date="2021-09-16T16:44:00Z">
            <w:rPr>
              <w:rStyle w:val="Hyperlink"/>
              <w:sz w:val="18"/>
              <w:szCs w:val="18"/>
              <w:lang w:val="nl-NL"/>
            </w:rPr>
          </w:rPrChange>
        </w:rPr>
        <w:t>https://ec.europa.eu/info/policies/justice-and-fundamental-rights/criminal-justice/protecting-victims-rights/eu-strategy-victims-rights-2020-2025_en#:~:text=2020%2D2025</w:t>
      </w:r>
      <w:ins w:id="675" w:author="Marine Uldry" w:date="2021-08-12T12:56:00Z">
        <w:r w:rsidR="00085BA0" w:rsidRPr="0034495D">
          <w:rPr>
            <w:sz w:val="18"/>
            <w:szCs w:val="18"/>
            <w:highlight w:val="yellow"/>
            <w:lang w:val="nl-NL"/>
            <w:rPrChange w:id="676" w:author="Marine Uldry" w:date="2021-09-16T16:44:00Z">
              <w:rPr>
                <w:sz w:val="18"/>
                <w:szCs w:val="18"/>
                <w:lang w:val="nl-NL"/>
              </w:rPr>
            </w:rPrChange>
          </w:rPr>
          <w:fldChar w:fldCharType="end"/>
        </w:r>
      </w:ins>
      <w:r w:rsidRPr="0034495D">
        <w:rPr>
          <w:sz w:val="18"/>
          <w:szCs w:val="18"/>
          <w:highlight w:val="yellow"/>
          <w:lang w:val="nl-NL"/>
          <w:rPrChange w:id="677" w:author="Marine Uldry" w:date="2021-09-16T16:44:00Z">
            <w:rPr>
              <w:sz w:val="18"/>
              <w:szCs w:val="18"/>
              <w:lang w:val="nl-NL"/>
            </w:rPr>
          </w:rPrChange>
        </w:rPr>
        <w:t>)</w:t>
      </w:r>
      <w:ins w:id="678" w:author="Marine Uldry" w:date="2021-08-12T12:56:00Z">
        <w:r w:rsidR="00085BA0" w:rsidRPr="0034495D">
          <w:rPr>
            <w:sz w:val="18"/>
            <w:szCs w:val="18"/>
            <w:highlight w:val="yellow"/>
            <w:lang w:val="nl-NL"/>
            <w:rPrChange w:id="679" w:author="Marine Uldry" w:date="2021-09-16T16:44:00Z">
              <w:rPr>
                <w:sz w:val="18"/>
                <w:szCs w:val="18"/>
                <w:lang w:val="nl-NL"/>
              </w:rPr>
            </w:rPrChange>
          </w:rPr>
          <w:t xml:space="preserve"> </w:t>
        </w:r>
      </w:ins>
      <w:del w:id="680" w:author="Marine Uldry" w:date="2021-08-12T12:56:00Z">
        <w:r w:rsidRPr="0034495D" w:rsidDel="00085BA0">
          <w:rPr>
            <w:sz w:val="18"/>
            <w:szCs w:val="18"/>
            <w:highlight w:val="yellow"/>
            <w:lang w:val="nl-NL"/>
            <w:rPrChange w:id="681" w:author="Marine Uldry" w:date="2021-09-16T16:44:00Z">
              <w:rPr>
                <w:sz w:val="18"/>
                <w:szCs w:val="18"/>
                <w:lang w:val="nl-NL"/>
              </w:rPr>
            </w:rPrChange>
          </w:rPr>
          <w:delText>.-,The%20European%20Commission%20adopted%20on%2024%20June%202020%20its%20first,fully%20rely%20on%20their%20rights.</w:delText>
        </w:r>
      </w:del>
    </w:p>
  </w:footnote>
  <w:footnote w:id="14">
    <w:p w14:paraId="78649455" w14:textId="7F1769CD" w:rsidR="008F2E82" w:rsidRPr="0034495D" w:rsidDel="00085BA0" w:rsidRDefault="008F2E82">
      <w:pPr>
        <w:pStyle w:val="FootnoteText"/>
        <w:rPr>
          <w:del w:id="689" w:author="Marine Uldry" w:date="2021-08-12T12:57:00Z"/>
          <w:sz w:val="18"/>
          <w:szCs w:val="18"/>
          <w:highlight w:val="yellow"/>
          <w:lang w:val="en-US"/>
          <w:rPrChange w:id="690" w:author="Marine Uldry" w:date="2021-09-16T16:45:00Z">
            <w:rPr>
              <w:del w:id="691" w:author="Marine Uldry" w:date="2021-08-12T12:57:00Z"/>
              <w:sz w:val="18"/>
              <w:szCs w:val="18"/>
              <w:lang w:val="en-US"/>
            </w:rPr>
          </w:rPrChange>
        </w:rPr>
      </w:pPr>
      <w:del w:id="692" w:author="Marine Uldry" w:date="2021-08-12T12:57:00Z">
        <w:r w:rsidRPr="0034495D" w:rsidDel="00085BA0">
          <w:rPr>
            <w:rStyle w:val="FootnoteReference"/>
            <w:sz w:val="18"/>
            <w:szCs w:val="18"/>
            <w:highlight w:val="yellow"/>
            <w:rPrChange w:id="693" w:author="Marine Uldry" w:date="2021-09-16T16:45:00Z">
              <w:rPr>
                <w:rStyle w:val="FootnoteReference"/>
                <w:sz w:val="18"/>
                <w:szCs w:val="18"/>
              </w:rPr>
            </w:rPrChange>
          </w:rPr>
          <w:footnoteRef/>
        </w:r>
        <w:r w:rsidRPr="0034495D" w:rsidDel="00085BA0">
          <w:rPr>
            <w:sz w:val="18"/>
            <w:szCs w:val="18"/>
            <w:highlight w:val="yellow"/>
            <w:lang w:val="en-US"/>
            <w:rPrChange w:id="694" w:author="Marine Uldry" w:date="2021-09-16T16:45:00Z">
              <w:rPr>
                <w:sz w:val="18"/>
                <w:szCs w:val="18"/>
                <w:lang w:val="en-US"/>
              </w:rPr>
            </w:rPrChange>
          </w:rPr>
          <w:delText xml:space="preserve"> For more information check out EDF website: </w:delText>
        </w:r>
      </w:del>
      <w:ins w:id="695" w:author="Marine Uldry" w:date="2021-08-12T12:56:00Z">
        <w:del w:id="696" w:author="Marine Uldry" w:date="2021-08-12T12:57:00Z">
          <w:r w:rsidR="00085BA0" w:rsidRPr="0034495D" w:rsidDel="00085BA0">
            <w:rPr>
              <w:sz w:val="18"/>
              <w:szCs w:val="18"/>
              <w:highlight w:val="yellow"/>
              <w:lang w:val="en-US"/>
              <w:rPrChange w:id="697" w:author="Marine Uldry" w:date="2021-09-16T16:45:00Z">
                <w:rPr>
                  <w:sz w:val="18"/>
                  <w:szCs w:val="18"/>
                  <w:lang w:val="en-US"/>
                </w:rPr>
              </w:rPrChange>
            </w:rPr>
            <w:fldChar w:fldCharType="begin"/>
          </w:r>
          <w:r w:rsidR="00085BA0" w:rsidRPr="0034495D" w:rsidDel="00085BA0">
            <w:rPr>
              <w:sz w:val="18"/>
              <w:szCs w:val="18"/>
              <w:highlight w:val="yellow"/>
              <w:lang w:val="en-US"/>
              <w:rPrChange w:id="698" w:author="Marine Uldry" w:date="2021-09-16T16:45:00Z">
                <w:rPr>
                  <w:sz w:val="18"/>
                  <w:szCs w:val="18"/>
                  <w:lang w:val="en-US"/>
                </w:rPr>
              </w:rPrChange>
            </w:rPr>
            <w:delInstrText xml:space="preserve"> HYPERLINK "</w:delInstrText>
          </w:r>
        </w:del>
      </w:ins>
      <w:del w:id="699" w:author="Marine Uldry" w:date="2021-08-12T12:57:00Z">
        <w:r w:rsidR="00085BA0" w:rsidRPr="0034495D" w:rsidDel="00085BA0">
          <w:rPr>
            <w:sz w:val="18"/>
            <w:szCs w:val="18"/>
            <w:highlight w:val="yellow"/>
            <w:lang w:val="en-US"/>
            <w:rPrChange w:id="700" w:author="Marine Uldry" w:date="2021-09-16T16:45:00Z">
              <w:rPr>
                <w:sz w:val="18"/>
                <w:szCs w:val="18"/>
                <w:lang w:val="en-US"/>
              </w:rPr>
            </w:rPrChange>
          </w:rPr>
          <w:delInstrText>http://www.edf-feph.org/newsroom/news/ensuring-rights-victims-disabilities</w:delInstrText>
        </w:r>
      </w:del>
      <w:ins w:id="701" w:author="Marine Uldry" w:date="2021-08-12T12:56:00Z">
        <w:del w:id="702" w:author="Marine Uldry" w:date="2021-08-12T12:57:00Z">
          <w:r w:rsidR="00085BA0" w:rsidRPr="0034495D" w:rsidDel="00085BA0">
            <w:rPr>
              <w:sz w:val="18"/>
              <w:szCs w:val="18"/>
              <w:highlight w:val="yellow"/>
              <w:lang w:val="en-US"/>
              <w:rPrChange w:id="703" w:author="Marine Uldry" w:date="2021-09-16T16:45:00Z">
                <w:rPr>
                  <w:sz w:val="18"/>
                  <w:szCs w:val="18"/>
                  <w:lang w:val="en-US"/>
                </w:rPr>
              </w:rPrChange>
            </w:rPr>
            <w:delInstrText xml:space="preserve">" </w:delInstrText>
          </w:r>
          <w:r w:rsidR="00085BA0" w:rsidRPr="0034495D" w:rsidDel="00085BA0">
            <w:rPr>
              <w:sz w:val="18"/>
              <w:szCs w:val="18"/>
              <w:highlight w:val="yellow"/>
              <w:lang w:val="en-US"/>
              <w:rPrChange w:id="704" w:author="Marine Uldry" w:date="2021-09-16T16:45:00Z">
                <w:rPr>
                  <w:sz w:val="18"/>
                  <w:szCs w:val="18"/>
                  <w:lang w:val="en-US"/>
                </w:rPr>
              </w:rPrChange>
            </w:rPr>
            <w:fldChar w:fldCharType="separate"/>
          </w:r>
        </w:del>
      </w:ins>
      <w:del w:id="705" w:author="Marine Uldry" w:date="2021-08-12T12:57:00Z">
        <w:r w:rsidR="00085BA0" w:rsidRPr="0034495D" w:rsidDel="00085BA0">
          <w:rPr>
            <w:rStyle w:val="Hyperlink"/>
            <w:sz w:val="18"/>
            <w:szCs w:val="18"/>
            <w:highlight w:val="yellow"/>
            <w:lang w:val="en-US"/>
            <w:rPrChange w:id="706" w:author="Marine Uldry" w:date="2021-09-16T16:45:00Z">
              <w:rPr>
                <w:rStyle w:val="Hyperlink"/>
                <w:sz w:val="18"/>
                <w:szCs w:val="18"/>
                <w:lang w:val="en-US"/>
              </w:rPr>
            </w:rPrChange>
          </w:rPr>
          <w:delText>http://www.edf-feph.org/newsroom/news/ensuring-rights-victims-disabilities</w:delText>
        </w:r>
      </w:del>
      <w:ins w:id="707" w:author="Marine Uldry" w:date="2021-08-12T12:56:00Z">
        <w:del w:id="708" w:author="Marine Uldry" w:date="2021-08-12T12:57:00Z">
          <w:r w:rsidR="00085BA0" w:rsidRPr="0034495D" w:rsidDel="00085BA0">
            <w:rPr>
              <w:sz w:val="18"/>
              <w:szCs w:val="18"/>
              <w:highlight w:val="yellow"/>
              <w:lang w:val="en-US"/>
              <w:rPrChange w:id="709" w:author="Marine Uldry" w:date="2021-09-16T16:45:00Z">
                <w:rPr>
                  <w:sz w:val="18"/>
                  <w:szCs w:val="18"/>
                  <w:lang w:val="en-US"/>
                </w:rPr>
              </w:rPrChange>
            </w:rPr>
            <w:fldChar w:fldCharType="end"/>
          </w:r>
          <w:r w:rsidR="00085BA0" w:rsidRPr="0034495D" w:rsidDel="00085BA0">
            <w:rPr>
              <w:sz w:val="18"/>
              <w:szCs w:val="18"/>
              <w:highlight w:val="yellow"/>
              <w:lang w:val="en-US"/>
              <w:rPrChange w:id="710" w:author="Marine Uldry" w:date="2021-09-16T16:45:00Z">
                <w:rPr>
                  <w:sz w:val="18"/>
                  <w:szCs w:val="18"/>
                  <w:lang w:val="en-US"/>
                </w:rPr>
              </w:rPrChange>
            </w:rPr>
            <w:delText xml:space="preserve"> </w:delText>
          </w:r>
        </w:del>
      </w:ins>
    </w:p>
  </w:footnote>
  <w:footnote w:id="15">
    <w:p w14:paraId="3B9A73AC" w14:textId="3EB27F69" w:rsidR="00DA0A6B" w:rsidRPr="00DA0A6B" w:rsidRDefault="00DA0A6B">
      <w:pPr>
        <w:pStyle w:val="FootnoteText"/>
        <w:jc w:val="left"/>
        <w:rPr>
          <w:lang w:val="en-GB"/>
          <w:rPrChange w:id="717" w:author="Haydn hammersley" w:date="2021-09-03T11:31:00Z">
            <w:rPr/>
          </w:rPrChange>
        </w:rPr>
        <w:pPrChange w:id="718" w:author="Marine Uldry" w:date="2021-09-16T16:44:00Z">
          <w:pPr>
            <w:pStyle w:val="FootnoteText"/>
          </w:pPr>
        </w:pPrChange>
      </w:pPr>
      <w:ins w:id="719" w:author="Haydn hammersley" w:date="2021-09-03T11:31:00Z">
        <w:r w:rsidRPr="0034495D">
          <w:rPr>
            <w:rStyle w:val="FootnoteReference"/>
            <w:sz w:val="18"/>
            <w:szCs w:val="18"/>
            <w:highlight w:val="yellow"/>
            <w:rPrChange w:id="720" w:author="Marine Uldry" w:date="2021-09-16T16:45:00Z">
              <w:rPr>
                <w:rStyle w:val="FootnoteReference"/>
              </w:rPr>
            </w:rPrChange>
          </w:rPr>
          <w:footnoteRef/>
        </w:r>
      </w:ins>
      <w:ins w:id="721" w:author="Marine Uldry" w:date="2021-09-16T16:44:00Z">
        <w:r w:rsidR="0034495D" w:rsidRPr="0034495D">
          <w:rPr>
            <w:sz w:val="18"/>
            <w:szCs w:val="18"/>
            <w:highlight w:val="yellow"/>
            <w:lang w:val="en-GB"/>
            <w:rPrChange w:id="722" w:author="Marine Uldry" w:date="2021-09-16T16:45:00Z">
              <w:rPr>
                <w:lang w:val="en-GB"/>
              </w:rPr>
            </w:rPrChange>
          </w:rPr>
          <w:t xml:space="preserve"> </w:t>
        </w:r>
      </w:ins>
      <w:ins w:id="723" w:author="Haydn hammersley" w:date="2021-09-03T11:31:00Z">
        <w:del w:id="724" w:author="Marine Uldry" w:date="2021-09-16T16:44:00Z">
          <w:r w:rsidRPr="0034495D" w:rsidDel="0034495D">
            <w:rPr>
              <w:sz w:val="18"/>
              <w:szCs w:val="18"/>
              <w:highlight w:val="yellow"/>
              <w:lang w:val="en-GB"/>
              <w:rPrChange w:id="725" w:author="Marine Uldry" w:date="2021-09-16T16:45:00Z">
                <w:rPr/>
              </w:rPrChange>
            </w:rPr>
            <w:delText xml:space="preserve"> </w:delText>
          </w:r>
        </w:del>
        <w:r w:rsidRPr="0034495D">
          <w:rPr>
            <w:sz w:val="18"/>
            <w:szCs w:val="18"/>
            <w:highlight w:val="yellow"/>
            <w:lang w:val="en-GB"/>
            <w:rPrChange w:id="726" w:author="Marine Uldry" w:date="2021-09-16T16:45:00Z">
              <w:rPr>
                <w:lang w:val="en-GB"/>
              </w:rPr>
            </w:rPrChange>
          </w:rPr>
          <w:t>https://ec.europa.eu/info/sites/default/files/about_the_european_commission/eu_budget/mff_2021-2027_breakdown_current_prices.pdf</w:t>
        </w:r>
      </w:ins>
    </w:p>
  </w:footnote>
  <w:footnote w:id="16">
    <w:p w14:paraId="60F530E2" w14:textId="23016BFD"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Pr="008F2E82">
        <w:rPr>
          <w:sz w:val="18"/>
          <w:szCs w:val="18"/>
          <w:lang w:val="en-GB"/>
        </w:rPr>
        <w:t>included requirements for accessibility for persons with disabilities, non-discrimination, forbidding investment in institutional care and supporting investment in social inclusion</w:t>
      </w:r>
      <w:r>
        <w:rPr>
          <w:sz w:val="18"/>
          <w:szCs w:val="18"/>
          <w:lang w:val="en-GB"/>
        </w:rPr>
        <w:t xml:space="preserve">. </w:t>
      </w:r>
    </w:p>
  </w:footnote>
  <w:footnote w:id="17">
    <w:p w14:paraId="1E1CE22F" w14:textId="5645B7F8" w:rsidR="008F2E82" w:rsidRPr="00972876" w:rsidRDefault="008F2E82">
      <w:pPr>
        <w:pStyle w:val="FootnoteText"/>
        <w:jc w:val="left"/>
        <w:rPr>
          <w:sz w:val="18"/>
          <w:szCs w:val="18"/>
          <w:lang w:val="en-US"/>
        </w:rPr>
        <w:pPrChange w:id="823" w:author="Marine Uldry" w:date="2021-09-16T16:49:00Z">
          <w:pPr>
            <w:pStyle w:val="FootnoteText"/>
          </w:pPr>
        </w:pPrChange>
      </w:pPr>
      <w:r w:rsidRPr="00972876">
        <w:rPr>
          <w:rStyle w:val="FootnoteReference"/>
          <w:sz w:val="18"/>
          <w:szCs w:val="18"/>
        </w:rPr>
        <w:footnoteRef/>
      </w:r>
      <w:r w:rsidRPr="00972876">
        <w:rPr>
          <w:sz w:val="18"/>
          <w:szCs w:val="18"/>
          <w:lang w:val="en-US"/>
        </w:rPr>
        <w:t xml:space="preserve"> More information on EDF website: </w:t>
      </w:r>
      <w:ins w:id="824" w:author="Mher Hakobyan" w:date="2021-09-13T16:35:00Z">
        <w:r w:rsidR="00242EF4" w:rsidRPr="00242EF4">
          <w:rPr>
            <w:sz w:val="18"/>
            <w:szCs w:val="18"/>
            <w:highlight w:val="yellow"/>
            <w:lang w:val="en-US"/>
            <w:rPrChange w:id="825" w:author="Mher Hakobyan" w:date="2021-09-13T16:35:00Z">
              <w:rPr>
                <w:sz w:val="18"/>
                <w:szCs w:val="18"/>
                <w:lang w:val="en-US"/>
              </w:rPr>
            </w:rPrChange>
          </w:rPr>
          <w:fldChar w:fldCharType="begin"/>
        </w:r>
        <w:r w:rsidR="00242EF4" w:rsidRPr="00242EF4">
          <w:rPr>
            <w:sz w:val="18"/>
            <w:szCs w:val="18"/>
            <w:highlight w:val="yellow"/>
            <w:lang w:val="en-US"/>
            <w:rPrChange w:id="826" w:author="Mher Hakobyan" w:date="2021-09-13T16:35:00Z">
              <w:rPr>
                <w:sz w:val="18"/>
                <w:szCs w:val="18"/>
                <w:lang w:val="en-US"/>
              </w:rPr>
            </w:rPrChange>
          </w:rPr>
          <w:instrText xml:space="preserve"> HYPERLINK "https://www.edf-feph.org/audiovisual-media-services-directive/" </w:instrText>
        </w:r>
        <w:r w:rsidR="00242EF4" w:rsidRPr="00242EF4">
          <w:rPr>
            <w:sz w:val="18"/>
            <w:szCs w:val="18"/>
            <w:highlight w:val="yellow"/>
            <w:lang w:val="en-US"/>
            <w:rPrChange w:id="827" w:author="Mher Hakobyan" w:date="2021-09-13T16:35:00Z">
              <w:rPr>
                <w:sz w:val="18"/>
                <w:szCs w:val="18"/>
                <w:lang w:val="en-US"/>
              </w:rPr>
            </w:rPrChange>
          </w:rPr>
          <w:fldChar w:fldCharType="separate"/>
        </w:r>
        <w:r w:rsidR="00242EF4" w:rsidRPr="00242EF4">
          <w:rPr>
            <w:rStyle w:val="Hyperlink"/>
            <w:sz w:val="18"/>
            <w:szCs w:val="18"/>
            <w:highlight w:val="yellow"/>
            <w:lang w:val="en-US"/>
            <w:rPrChange w:id="828" w:author="Mher Hakobyan" w:date="2021-09-13T16:35:00Z">
              <w:rPr>
                <w:rStyle w:val="Hyperlink"/>
                <w:sz w:val="18"/>
                <w:szCs w:val="18"/>
                <w:lang w:val="en-US"/>
              </w:rPr>
            </w:rPrChange>
          </w:rPr>
          <w:t>https://www.edf-feph.org/audiovisual-media-services-directive/</w:t>
        </w:r>
        <w:r w:rsidR="00242EF4" w:rsidRPr="00242EF4">
          <w:rPr>
            <w:sz w:val="18"/>
            <w:szCs w:val="18"/>
            <w:highlight w:val="yellow"/>
            <w:lang w:val="en-US"/>
            <w:rPrChange w:id="829" w:author="Mher Hakobyan" w:date="2021-09-13T16:35:00Z">
              <w:rPr>
                <w:sz w:val="18"/>
                <w:szCs w:val="18"/>
                <w:lang w:val="en-US"/>
              </w:rPr>
            </w:rPrChange>
          </w:rPr>
          <w:fldChar w:fldCharType="end"/>
        </w:r>
        <w:r w:rsidR="00242EF4">
          <w:rPr>
            <w:sz w:val="18"/>
            <w:szCs w:val="18"/>
            <w:lang w:val="en-US"/>
          </w:rPr>
          <w:t xml:space="preserve"> </w:t>
        </w:r>
      </w:ins>
      <w:ins w:id="830" w:author="Marine Uldry" w:date="2021-08-12T13:04:00Z">
        <w:del w:id="831" w:author="Mher Hakobyan" w:date="2021-09-13T16:35:00Z">
          <w:r w:rsidR="005C5540" w:rsidDel="00242EF4">
            <w:rPr>
              <w:sz w:val="18"/>
              <w:szCs w:val="18"/>
              <w:lang w:val="en-US"/>
            </w:rPr>
            <w:fldChar w:fldCharType="begin"/>
          </w:r>
          <w:r w:rsidR="005C5540" w:rsidDel="00242EF4">
            <w:rPr>
              <w:sz w:val="18"/>
              <w:szCs w:val="18"/>
              <w:lang w:val="en-US"/>
            </w:rPr>
            <w:delInstrText xml:space="preserve"> HYPERLINK "</w:delInstrText>
          </w:r>
        </w:del>
      </w:ins>
      <w:del w:id="832" w:author="Mher Hakobyan" w:date="2021-09-13T16:35:00Z">
        <w:r w:rsidR="005C5540" w:rsidRPr="00972876" w:rsidDel="00242EF4">
          <w:rPr>
            <w:sz w:val="18"/>
            <w:szCs w:val="18"/>
            <w:lang w:val="en-US"/>
          </w:rPr>
          <w:delInstrText>http://www.edf-feph.org/audiovisuals</w:delInstrText>
        </w:r>
      </w:del>
      <w:ins w:id="833" w:author="Marine Uldry" w:date="2021-08-12T13:04:00Z">
        <w:del w:id="834" w:author="Mher Hakobyan" w:date="2021-09-13T16:35:00Z">
          <w:r w:rsidR="005C5540" w:rsidDel="00242EF4">
            <w:rPr>
              <w:sz w:val="18"/>
              <w:szCs w:val="18"/>
              <w:lang w:val="en-US"/>
            </w:rPr>
            <w:delInstrText xml:space="preserve">" </w:delInstrText>
          </w:r>
          <w:r w:rsidR="005C5540" w:rsidDel="00242EF4">
            <w:rPr>
              <w:sz w:val="18"/>
              <w:szCs w:val="18"/>
              <w:lang w:val="en-US"/>
            </w:rPr>
            <w:fldChar w:fldCharType="separate"/>
          </w:r>
        </w:del>
      </w:ins>
      <w:del w:id="835" w:author="Mher Hakobyan" w:date="2021-09-13T16:35:00Z">
        <w:r w:rsidR="005C5540" w:rsidRPr="005A6BDC" w:rsidDel="00242EF4">
          <w:rPr>
            <w:rStyle w:val="Hyperlink"/>
            <w:sz w:val="18"/>
            <w:szCs w:val="18"/>
            <w:lang w:val="en-US"/>
          </w:rPr>
          <w:delText>http://www.edf-feph.org/audiovisuals</w:delText>
        </w:r>
      </w:del>
      <w:ins w:id="836" w:author="Marine Uldry" w:date="2021-08-12T13:04:00Z">
        <w:del w:id="837" w:author="Mher Hakobyan" w:date="2021-09-13T16:35:00Z">
          <w:r w:rsidR="005C5540" w:rsidDel="00242EF4">
            <w:rPr>
              <w:sz w:val="18"/>
              <w:szCs w:val="18"/>
              <w:lang w:val="en-US"/>
            </w:rPr>
            <w:fldChar w:fldCharType="end"/>
          </w:r>
          <w:r w:rsidR="005C5540" w:rsidDel="00242EF4">
            <w:rPr>
              <w:sz w:val="18"/>
              <w:szCs w:val="18"/>
              <w:lang w:val="en-US"/>
            </w:rPr>
            <w:delText xml:space="preserve"> </w:delText>
          </w:r>
        </w:del>
      </w:ins>
    </w:p>
  </w:footnote>
  <w:footnote w:id="18">
    <w:p w14:paraId="383B60AA" w14:textId="764C9080" w:rsidR="008F2E82" w:rsidRPr="00972876" w:rsidRDefault="008F2E82">
      <w:pPr>
        <w:pStyle w:val="FootnoteText"/>
        <w:jc w:val="left"/>
        <w:rPr>
          <w:sz w:val="18"/>
          <w:szCs w:val="18"/>
          <w:lang w:val="en-US"/>
        </w:rPr>
        <w:pPrChange w:id="838" w:author="Marine Uldry" w:date="2021-09-16T16:49:00Z">
          <w:pPr>
            <w:pStyle w:val="FootnoteText"/>
          </w:pPr>
        </w:pPrChange>
      </w:pPr>
      <w:r w:rsidRPr="00972876">
        <w:rPr>
          <w:rStyle w:val="FootnoteReference"/>
          <w:sz w:val="18"/>
          <w:szCs w:val="18"/>
        </w:rPr>
        <w:footnoteRef/>
      </w:r>
      <w:r w:rsidRPr="00972876">
        <w:rPr>
          <w:sz w:val="18"/>
          <w:szCs w:val="18"/>
          <w:lang w:val="en-US"/>
        </w:rPr>
        <w:t xml:space="preserve"> More information on EDF website: </w:t>
      </w:r>
      <w:ins w:id="839" w:author="Mher Hakobyan" w:date="2021-09-13T16:37:00Z">
        <w:r w:rsidR="00242EF4" w:rsidRPr="00242EF4">
          <w:rPr>
            <w:sz w:val="18"/>
            <w:szCs w:val="18"/>
            <w:highlight w:val="yellow"/>
            <w:lang w:val="en-US"/>
            <w:rPrChange w:id="840" w:author="Mher Hakobyan" w:date="2021-09-13T16:37:00Z">
              <w:rPr>
                <w:sz w:val="18"/>
                <w:szCs w:val="18"/>
                <w:lang w:val="en-US"/>
              </w:rPr>
            </w:rPrChange>
          </w:rPr>
          <w:fldChar w:fldCharType="begin"/>
        </w:r>
        <w:r w:rsidR="00242EF4" w:rsidRPr="00242EF4">
          <w:rPr>
            <w:sz w:val="18"/>
            <w:szCs w:val="18"/>
            <w:highlight w:val="yellow"/>
            <w:lang w:val="en-US"/>
            <w:rPrChange w:id="841" w:author="Mher Hakobyan" w:date="2021-09-13T16:37:00Z">
              <w:rPr>
                <w:sz w:val="18"/>
                <w:szCs w:val="18"/>
                <w:lang w:val="en-US"/>
              </w:rPr>
            </w:rPrChange>
          </w:rPr>
          <w:instrText xml:space="preserve"> HYPERLINK "https://www.edf-feph.org/electronic-communications/" </w:instrText>
        </w:r>
        <w:r w:rsidR="00242EF4" w:rsidRPr="00242EF4">
          <w:rPr>
            <w:sz w:val="18"/>
            <w:szCs w:val="18"/>
            <w:highlight w:val="yellow"/>
            <w:lang w:val="en-US"/>
            <w:rPrChange w:id="842" w:author="Mher Hakobyan" w:date="2021-09-13T16:37:00Z">
              <w:rPr>
                <w:sz w:val="18"/>
                <w:szCs w:val="18"/>
                <w:lang w:val="en-US"/>
              </w:rPr>
            </w:rPrChange>
          </w:rPr>
          <w:fldChar w:fldCharType="separate"/>
        </w:r>
        <w:r w:rsidR="00242EF4" w:rsidRPr="00242EF4">
          <w:rPr>
            <w:rStyle w:val="Hyperlink"/>
            <w:sz w:val="18"/>
            <w:szCs w:val="18"/>
            <w:highlight w:val="yellow"/>
            <w:lang w:val="en-US"/>
            <w:rPrChange w:id="843" w:author="Mher Hakobyan" w:date="2021-09-13T16:37:00Z">
              <w:rPr>
                <w:rStyle w:val="Hyperlink"/>
                <w:sz w:val="18"/>
                <w:szCs w:val="18"/>
                <w:lang w:val="en-US"/>
              </w:rPr>
            </w:rPrChange>
          </w:rPr>
          <w:t>https://www.edf-feph.org/electronic-communications/</w:t>
        </w:r>
        <w:r w:rsidR="00242EF4" w:rsidRPr="00242EF4">
          <w:rPr>
            <w:sz w:val="18"/>
            <w:szCs w:val="18"/>
            <w:highlight w:val="yellow"/>
            <w:lang w:val="en-US"/>
            <w:rPrChange w:id="844" w:author="Mher Hakobyan" w:date="2021-09-13T16:37:00Z">
              <w:rPr>
                <w:sz w:val="18"/>
                <w:szCs w:val="18"/>
                <w:lang w:val="en-US"/>
              </w:rPr>
            </w:rPrChange>
          </w:rPr>
          <w:fldChar w:fldCharType="end"/>
        </w:r>
        <w:r w:rsidR="00242EF4">
          <w:rPr>
            <w:sz w:val="18"/>
            <w:szCs w:val="18"/>
            <w:lang w:val="en-US"/>
          </w:rPr>
          <w:t xml:space="preserve"> </w:t>
        </w:r>
      </w:ins>
      <w:ins w:id="845" w:author="Marine Uldry" w:date="2021-08-12T13:04:00Z">
        <w:del w:id="846" w:author="Mher Hakobyan" w:date="2021-09-13T16:37:00Z">
          <w:r w:rsidR="005C5540" w:rsidDel="00242EF4">
            <w:rPr>
              <w:sz w:val="18"/>
              <w:szCs w:val="18"/>
              <w:lang w:val="en-US"/>
            </w:rPr>
            <w:fldChar w:fldCharType="begin"/>
          </w:r>
          <w:r w:rsidR="005C5540" w:rsidDel="00242EF4">
            <w:rPr>
              <w:sz w:val="18"/>
              <w:szCs w:val="18"/>
              <w:lang w:val="en-US"/>
            </w:rPr>
            <w:delInstrText xml:space="preserve"> HYPERLINK "</w:delInstrText>
          </w:r>
        </w:del>
      </w:ins>
      <w:del w:id="847" w:author="Mher Hakobyan" w:date="2021-09-13T16:37:00Z">
        <w:r w:rsidR="005C5540" w:rsidRPr="00972876" w:rsidDel="00242EF4">
          <w:rPr>
            <w:sz w:val="18"/>
            <w:szCs w:val="18"/>
            <w:lang w:val="en-US"/>
          </w:rPr>
          <w:delInstrText>http://www.edf-feph.org/telecommunications</w:delInstrText>
        </w:r>
      </w:del>
      <w:ins w:id="848" w:author="Marine Uldry" w:date="2021-08-12T13:04:00Z">
        <w:del w:id="849" w:author="Mher Hakobyan" w:date="2021-09-13T16:37:00Z">
          <w:r w:rsidR="005C5540" w:rsidDel="00242EF4">
            <w:rPr>
              <w:sz w:val="18"/>
              <w:szCs w:val="18"/>
              <w:lang w:val="en-US"/>
            </w:rPr>
            <w:delInstrText xml:space="preserve">" </w:delInstrText>
          </w:r>
          <w:r w:rsidR="005C5540" w:rsidDel="00242EF4">
            <w:rPr>
              <w:sz w:val="18"/>
              <w:szCs w:val="18"/>
              <w:lang w:val="en-US"/>
            </w:rPr>
            <w:fldChar w:fldCharType="separate"/>
          </w:r>
        </w:del>
      </w:ins>
      <w:del w:id="850" w:author="Mher Hakobyan" w:date="2021-09-13T16:37:00Z">
        <w:r w:rsidR="005C5540" w:rsidRPr="005A6BDC" w:rsidDel="00242EF4">
          <w:rPr>
            <w:rStyle w:val="Hyperlink"/>
            <w:sz w:val="18"/>
            <w:szCs w:val="18"/>
            <w:lang w:val="en-US"/>
          </w:rPr>
          <w:delText>http://www.edf-feph.org/telecommunications</w:delText>
        </w:r>
      </w:del>
      <w:ins w:id="851" w:author="Marine Uldry" w:date="2021-08-12T13:04:00Z">
        <w:del w:id="852" w:author="Mher Hakobyan" w:date="2021-09-13T16:37:00Z">
          <w:r w:rsidR="005C5540" w:rsidDel="00242EF4">
            <w:rPr>
              <w:sz w:val="18"/>
              <w:szCs w:val="18"/>
              <w:lang w:val="en-US"/>
            </w:rPr>
            <w:fldChar w:fldCharType="end"/>
          </w:r>
          <w:r w:rsidR="005C5540" w:rsidDel="00242EF4">
            <w:rPr>
              <w:sz w:val="18"/>
              <w:szCs w:val="18"/>
              <w:lang w:val="en-US"/>
            </w:rPr>
            <w:delText xml:space="preserve"> </w:delText>
          </w:r>
        </w:del>
      </w:ins>
    </w:p>
  </w:footnote>
  <w:footnote w:id="19">
    <w:p w14:paraId="6984EC2E" w14:textId="2C8BBA04" w:rsidR="008F2E82" w:rsidRPr="00972876" w:rsidRDefault="008F2E82">
      <w:pPr>
        <w:pStyle w:val="FootnoteText"/>
        <w:rPr>
          <w:sz w:val="18"/>
          <w:szCs w:val="18"/>
          <w:lang w:val="en-US"/>
        </w:rPr>
      </w:pPr>
      <w:r w:rsidRPr="00972876">
        <w:rPr>
          <w:rStyle w:val="FootnoteReference"/>
          <w:sz w:val="18"/>
          <w:szCs w:val="18"/>
        </w:rPr>
        <w:footnoteRef/>
      </w:r>
      <w:r w:rsidRPr="00972876">
        <w:rPr>
          <w:sz w:val="18"/>
          <w:szCs w:val="18"/>
          <w:lang w:val="en-US"/>
        </w:rPr>
        <w:t xml:space="preserve"> </w:t>
      </w:r>
      <w:r w:rsidRPr="00CE4F4D">
        <w:rPr>
          <w:sz w:val="18"/>
          <w:szCs w:val="18"/>
          <w:highlight w:val="yellow"/>
          <w:lang w:val="en-US"/>
          <w:rPrChange w:id="868" w:author="Marine Uldry" w:date="2021-08-12T13:08:00Z">
            <w:rPr>
              <w:sz w:val="18"/>
              <w:szCs w:val="18"/>
              <w:lang w:val="en-US"/>
            </w:rPr>
          </w:rPrChange>
        </w:rPr>
        <w:t xml:space="preserve">More information on EDF website: </w:t>
      </w:r>
      <w:ins w:id="869" w:author="Marine Uldry" w:date="2021-08-12T13:08:00Z">
        <w:r w:rsidR="00CE4F4D" w:rsidRPr="00CE4F4D">
          <w:rPr>
            <w:sz w:val="18"/>
            <w:szCs w:val="18"/>
            <w:highlight w:val="yellow"/>
            <w:lang w:val="en-US"/>
            <w:rPrChange w:id="870" w:author="Marine Uldry" w:date="2021-08-12T13:08:00Z">
              <w:rPr>
                <w:sz w:val="18"/>
                <w:szCs w:val="18"/>
                <w:lang w:val="en-US"/>
              </w:rPr>
            </w:rPrChange>
          </w:rPr>
          <w:fldChar w:fldCharType="begin"/>
        </w:r>
        <w:r w:rsidR="00CE4F4D" w:rsidRPr="00CE4F4D">
          <w:rPr>
            <w:sz w:val="18"/>
            <w:szCs w:val="18"/>
            <w:highlight w:val="yellow"/>
            <w:lang w:val="en-US"/>
            <w:rPrChange w:id="871" w:author="Marine Uldry" w:date="2021-08-12T13:08:00Z">
              <w:rPr>
                <w:sz w:val="18"/>
                <w:szCs w:val="18"/>
                <w:lang w:val="en-US"/>
              </w:rPr>
            </w:rPrChange>
          </w:rPr>
          <w:instrText xml:space="preserve"> HYPERLINK "https://www.edf-feph.org/accessibility/" </w:instrText>
        </w:r>
        <w:r w:rsidR="00CE4F4D" w:rsidRPr="00CE4F4D">
          <w:rPr>
            <w:sz w:val="18"/>
            <w:szCs w:val="18"/>
            <w:highlight w:val="yellow"/>
            <w:lang w:val="en-US"/>
            <w:rPrChange w:id="872" w:author="Marine Uldry" w:date="2021-08-12T13:08:00Z">
              <w:rPr>
                <w:sz w:val="18"/>
                <w:szCs w:val="18"/>
                <w:lang w:val="en-US"/>
              </w:rPr>
            </w:rPrChange>
          </w:rPr>
          <w:fldChar w:fldCharType="separate"/>
        </w:r>
        <w:r w:rsidR="00CE4F4D" w:rsidRPr="00CE4F4D">
          <w:rPr>
            <w:rStyle w:val="Hyperlink"/>
            <w:sz w:val="18"/>
            <w:szCs w:val="18"/>
            <w:highlight w:val="yellow"/>
            <w:lang w:val="en-US"/>
            <w:rPrChange w:id="873" w:author="Marine Uldry" w:date="2021-08-12T13:08:00Z">
              <w:rPr>
                <w:rStyle w:val="Hyperlink"/>
                <w:sz w:val="18"/>
                <w:szCs w:val="18"/>
                <w:lang w:val="en-US"/>
              </w:rPr>
            </w:rPrChange>
          </w:rPr>
          <w:t>https://www.edf-feph.org/accessibility/</w:t>
        </w:r>
        <w:r w:rsidR="00CE4F4D" w:rsidRPr="00CE4F4D">
          <w:rPr>
            <w:sz w:val="18"/>
            <w:szCs w:val="18"/>
            <w:highlight w:val="yellow"/>
            <w:lang w:val="en-US"/>
            <w:rPrChange w:id="874" w:author="Marine Uldry" w:date="2021-08-12T13:08:00Z">
              <w:rPr>
                <w:sz w:val="18"/>
                <w:szCs w:val="18"/>
                <w:lang w:val="en-US"/>
              </w:rPr>
            </w:rPrChange>
          </w:rPr>
          <w:fldChar w:fldCharType="end"/>
        </w:r>
        <w:r w:rsidR="00CE4F4D">
          <w:rPr>
            <w:sz w:val="18"/>
            <w:szCs w:val="18"/>
            <w:lang w:val="en-US"/>
          </w:rPr>
          <w:t xml:space="preserve"> </w:t>
        </w:r>
      </w:ins>
    </w:p>
  </w:footnote>
  <w:footnote w:id="20">
    <w:p w14:paraId="7AD54CA5" w14:textId="02C47C7E"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You can only live in another MS for up to 3 months without any conditions, after that you need to be “economically active”.</w:t>
      </w:r>
    </w:p>
  </w:footnote>
  <w:footnote w:id="21">
    <w:p w14:paraId="6D64FEEB" w14:textId="4331A2D8" w:rsidR="008F2E82" w:rsidRPr="00972876" w:rsidRDefault="008F2E82">
      <w:pPr>
        <w:pStyle w:val="FootnoteText"/>
        <w:rPr>
          <w:sz w:val="18"/>
          <w:szCs w:val="18"/>
          <w:lang w:val="en-GB"/>
        </w:rPr>
      </w:pPr>
      <w:r w:rsidRPr="00EB69DE">
        <w:rPr>
          <w:rStyle w:val="FootnoteReference"/>
          <w:sz w:val="18"/>
          <w:szCs w:val="18"/>
          <w:highlight w:val="yellow"/>
          <w:rPrChange w:id="930" w:author="Marine Uldry" w:date="2021-09-16T17:01:00Z">
            <w:rPr>
              <w:rStyle w:val="FootnoteReference"/>
              <w:sz w:val="18"/>
              <w:szCs w:val="18"/>
            </w:rPr>
          </w:rPrChange>
        </w:rPr>
        <w:footnoteRef/>
      </w:r>
      <w:r w:rsidRPr="00EB69DE">
        <w:rPr>
          <w:sz w:val="18"/>
          <w:szCs w:val="18"/>
          <w:highlight w:val="yellow"/>
          <w:lang w:val="en-GB"/>
          <w:rPrChange w:id="931" w:author="Marine Uldry" w:date="2021-09-16T17:01:00Z">
            <w:rPr>
              <w:sz w:val="18"/>
              <w:szCs w:val="18"/>
              <w:lang w:val="en-GB"/>
            </w:rPr>
          </w:rPrChange>
        </w:rPr>
        <w:t xml:space="preserve"> </w:t>
      </w:r>
      <w:ins w:id="932" w:author="marie denninghaus" w:date="2021-08-20T11:32:00Z">
        <w:r w:rsidR="00091EC6" w:rsidRPr="00EB69DE">
          <w:rPr>
            <w:sz w:val="18"/>
            <w:szCs w:val="18"/>
            <w:highlight w:val="yellow"/>
            <w:lang w:val="en-GB"/>
            <w:rPrChange w:id="933" w:author="Marine Uldry" w:date="2021-09-16T17:01:00Z">
              <w:rPr>
                <w:sz w:val="18"/>
                <w:szCs w:val="18"/>
                <w:lang w:val="en-GB"/>
              </w:rPr>
            </w:rPrChange>
          </w:rPr>
          <w:fldChar w:fldCharType="begin"/>
        </w:r>
        <w:r w:rsidR="00091EC6" w:rsidRPr="00EB69DE">
          <w:rPr>
            <w:sz w:val="18"/>
            <w:szCs w:val="18"/>
            <w:highlight w:val="yellow"/>
            <w:lang w:val="en-GB"/>
            <w:rPrChange w:id="934" w:author="Marine Uldry" w:date="2021-09-16T17:01:00Z">
              <w:rPr>
                <w:sz w:val="18"/>
                <w:szCs w:val="18"/>
                <w:lang w:val="en-GB"/>
              </w:rPr>
            </w:rPrChange>
          </w:rPr>
          <w:instrText xml:space="preserve"> HYPERLINK "https://www.edf-feph.org/transport-5/" </w:instrText>
        </w:r>
        <w:r w:rsidR="00091EC6" w:rsidRPr="00EB69DE">
          <w:rPr>
            <w:sz w:val="18"/>
            <w:szCs w:val="18"/>
            <w:highlight w:val="yellow"/>
            <w:lang w:val="en-GB"/>
            <w:rPrChange w:id="935" w:author="Marine Uldry" w:date="2021-09-16T17:01:00Z">
              <w:rPr>
                <w:sz w:val="18"/>
                <w:szCs w:val="18"/>
                <w:lang w:val="en-GB"/>
              </w:rPr>
            </w:rPrChange>
          </w:rPr>
          <w:fldChar w:fldCharType="separate"/>
        </w:r>
        <w:r w:rsidR="00091EC6" w:rsidRPr="00EB69DE">
          <w:rPr>
            <w:rStyle w:val="Hyperlink"/>
            <w:sz w:val="18"/>
            <w:szCs w:val="18"/>
            <w:highlight w:val="yellow"/>
            <w:lang w:val="en-GB"/>
            <w:rPrChange w:id="936" w:author="Marine Uldry" w:date="2021-09-16T17:01:00Z">
              <w:rPr>
                <w:rStyle w:val="Hyperlink"/>
                <w:sz w:val="18"/>
                <w:szCs w:val="18"/>
                <w:lang w:val="en-GB"/>
              </w:rPr>
            </w:rPrChange>
          </w:rPr>
          <w:t>https://www.edf-feph.org/transport-5/</w:t>
        </w:r>
        <w:r w:rsidR="00091EC6" w:rsidRPr="00EB69DE">
          <w:rPr>
            <w:sz w:val="18"/>
            <w:szCs w:val="18"/>
            <w:highlight w:val="yellow"/>
            <w:lang w:val="en-GB"/>
            <w:rPrChange w:id="937" w:author="Marine Uldry" w:date="2021-09-16T17:01:00Z">
              <w:rPr>
                <w:sz w:val="18"/>
                <w:szCs w:val="18"/>
                <w:lang w:val="en-GB"/>
              </w:rPr>
            </w:rPrChange>
          </w:rPr>
          <w:fldChar w:fldCharType="end"/>
        </w:r>
        <w:r w:rsidR="00091EC6" w:rsidRPr="00EB69DE">
          <w:rPr>
            <w:sz w:val="18"/>
            <w:szCs w:val="18"/>
            <w:highlight w:val="yellow"/>
            <w:lang w:val="en-GB"/>
            <w:rPrChange w:id="938" w:author="Marine Uldry" w:date="2021-09-16T17:01:00Z">
              <w:rPr>
                <w:sz w:val="18"/>
                <w:szCs w:val="18"/>
                <w:lang w:val="en-GB"/>
              </w:rPr>
            </w:rPrChange>
          </w:rPr>
          <w:t xml:space="preserve"> </w:t>
        </w:r>
      </w:ins>
      <w:del w:id="939" w:author="marie denninghaus" w:date="2021-08-20T11:32:00Z">
        <w:r w:rsidRPr="00EB69DE" w:rsidDel="00091EC6">
          <w:rPr>
            <w:sz w:val="18"/>
            <w:szCs w:val="18"/>
            <w:highlight w:val="yellow"/>
            <w:lang w:val="en-GB"/>
            <w:rPrChange w:id="940" w:author="Marine Uldry" w:date="2021-09-16T17:01:00Z">
              <w:rPr>
                <w:sz w:val="18"/>
                <w:szCs w:val="18"/>
                <w:lang w:val="en-GB"/>
              </w:rPr>
            </w:rPrChange>
          </w:rPr>
          <w:delText xml:space="preserve">See </w:delText>
        </w:r>
        <w:r w:rsidR="003F2F50" w:rsidRPr="00EB69DE" w:rsidDel="00091EC6">
          <w:rPr>
            <w:highlight w:val="yellow"/>
            <w:rPrChange w:id="941" w:author="Marine Uldry" w:date="2021-09-16T17:01:00Z">
              <w:rPr/>
            </w:rPrChange>
          </w:rPr>
          <w:fldChar w:fldCharType="begin"/>
        </w:r>
        <w:r w:rsidR="003F2F50" w:rsidRPr="00EB69DE" w:rsidDel="00091EC6">
          <w:rPr>
            <w:highlight w:val="yellow"/>
            <w:lang w:val="en-GB"/>
            <w:rPrChange w:id="942" w:author="Marine Uldry" w:date="2021-09-16T17:01:00Z">
              <w:rPr/>
            </w:rPrChange>
          </w:rPr>
          <w:delInstrText xml:space="preserve"> HYPERLINK "http://www.edf-feph.org/webinar-passenger-rights" </w:delInstrText>
        </w:r>
        <w:r w:rsidR="003F2F50" w:rsidRPr="00EB69DE" w:rsidDel="00091EC6">
          <w:rPr>
            <w:highlight w:val="yellow"/>
            <w:rPrChange w:id="943" w:author="Marine Uldry" w:date="2021-09-16T17:01:00Z">
              <w:rPr>
                <w:rStyle w:val="Hyperlink"/>
                <w:sz w:val="18"/>
                <w:szCs w:val="18"/>
                <w:lang w:val="en-GB"/>
              </w:rPr>
            </w:rPrChange>
          </w:rPr>
          <w:fldChar w:fldCharType="separate"/>
        </w:r>
        <w:r w:rsidRPr="00EB69DE" w:rsidDel="00091EC6">
          <w:rPr>
            <w:rStyle w:val="Hyperlink"/>
            <w:sz w:val="18"/>
            <w:szCs w:val="18"/>
            <w:highlight w:val="yellow"/>
            <w:lang w:val="en-GB"/>
            <w:rPrChange w:id="944" w:author="Marine Uldry" w:date="2021-09-16T17:01:00Z">
              <w:rPr>
                <w:rStyle w:val="Hyperlink"/>
                <w:sz w:val="18"/>
                <w:szCs w:val="18"/>
                <w:lang w:val="en-GB"/>
              </w:rPr>
            </w:rPrChange>
          </w:rPr>
          <w:delText>EDF’s 2020 webinar on passenger rights</w:delText>
        </w:r>
        <w:r w:rsidR="003F2F50" w:rsidRPr="00EB69DE" w:rsidDel="00091EC6">
          <w:rPr>
            <w:rStyle w:val="Hyperlink"/>
            <w:sz w:val="18"/>
            <w:szCs w:val="18"/>
            <w:highlight w:val="yellow"/>
            <w:lang w:val="en-GB"/>
            <w:rPrChange w:id="945" w:author="Marine Uldry" w:date="2021-09-16T17:01:00Z">
              <w:rPr>
                <w:rStyle w:val="Hyperlink"/>
                <w:sz w:val="18"/>
                <w:szCs w:val="18"/>
                <w:lang w:val="en-GB"/>
              </w:rPr>
            </w:rPrChange>
          </w:rPr>
          <w:fldChar w:fldCharType="end"/>
        </w:r>
        <w:r w:rsidRPr="00EB69DE" w:rsidDel="00091EC6">
          <w:rPr>
            <w:sz w:val="18"/>
            <w:szCs w:val="18"/>
            <w:highlight w:val="yellow"/>
            <w:lang w:val="en-GB"/>
            <w:rPrChange w:id="946" w:author="Marine Uldry" w:date="2021-09-16T17:01:00Z">
              <w:rPr>
                <w:sz w:val="18"/>
                <w:szCs w:val="18"/>
                <w:lang w:val="en-GB"/>
              </w:rPr>
            </w:rPrChange>
          </w:rPr>
          <w:delText xml:space="preserve"> for additional information</w:delText>
        </w:r>
      </w:del>
    </w:p>
  </w:footnote>
  <w:footnote w:id="22">
    <w:p w14:paraId="12B12329" w14:textId="456048EF" w:rsidR="008F2E82" w:rsidRPr="00A843FB" w:rsidRDefault="008F2E82" w:rsidP="00A843FB">
      <w:pPr>
        <w:spacing w:line="259" w:lineRule="auto"/>
        <w:jc w:val="left"/>
        <w:rPr>
          <w:sz w:val="18"/>
          <w:szCs w:val="18"/>
          <w:lang w:val="en-US"/>
        </w:rPr>
      </w:pPr>
      <w:r w:rsidRPr="00A843FB">
        <w:rPr>
          <w:rStyle w:val="FootnoteReference"/>
          <w:sz w:val="18"/>
          <w:szCs w:val="18"/>
        </w:rPr>
        <w:footnoteRef/>
      </w:r>
      <w:r w:rsidRPr="00A843FB">
        <w:rPr>
          <w:sz w:val="18"/>
          <w:szCs w:val="18"/>
          <w:lang w:val="en-US"/>
        </w:rPr>
        <w:t xml:space="preserve"> In 2020, because of EDF and its members advocacy work, we managed to lower the pre-notification time from 48 hours to 24 hours in the revision of the Rail Passengers Rights Regulation.</w:t>
      </w:r>
    </w:p>
    <w:p w14:paraId="4972D09B" w14:textId="309E8A93" w:rsidR="008F2E82" w:rsidRPr="00A843FB" w:rsidRDefault="008F2E82">
      <w:pPr>
        <w:pStyle w:val="FootnoteText"/>
        <w:rPr>
          <w:lang w:val="en-US"/>
        </w:rPr>
      </w:pPr>
    </w:p>
  </w:footnote>
  <w:footnote w:id="23">
    <w:p w14:paraId="39612A90" w14:textId="1CDD7015" w:rsidR="008F2E82" w:rsidRPr="00972876" w:rsidRDefault="008F2E82">
      <w:pPr>
        <w:pStyle w:val="FootnoteText"/>
        <w:rPr>
          <w:sz w:val="18"/>
          <w:szCs w:val="18"/>
          <w:lang w:val="en-GB"/>
        </w:rPr>
      </w:pPr>
      <w:r w:rsidRPr="00972876">
        <w:rPr>
          <w:sz w:val="18"/>
          <w:szCs w:val="18"/>
          <w:lang w:val="en-GB"/>
        </w:rPr>
        <w:footnoteRef/>
      </w:r>
      <w:r w:rsidRPr="00972876">
        <w:rPr>
          <w:sz w:val="18"/>
          <w:szCs w:val="18"/>
          <w:lang w:val="en-GB"/>
        </w:rPr>
        <w:t xml:space="preserve"> </w:t>
      </w:r>
      <w:ins w:id="962" w:author="Marine Uldry" w:date="2021-08-12T13:09:00Z">
        <w:r w:rsidR="00732C0B">
          <w:rPr>
            <w:sz w:val="18"/>
            <w:szCs w:val="18"/>
            <w:lang w:val="en-GB"/>
          </w:rPr>
          <w:fldChar w:fldCharType="begin"/>
        </w:r>
        <w:r w:rsidR="00732C0B">
          <w:rPr>
            <w:sz w:val="18"/>
            <w:szCs w:val="18"/>
            <w:lang w:val="en-GB"/>
          </w:rPr>
          <w:instrText xml:space="preserve"> HYPERLINK "</w:instrText>
        </w:r>
      </w:ins>
      <w:r w:rsidR="00732C0B" w:rsidRPr="00972876">
        <w:rPr>
          <w:sz w:val="18"/>
          <w:szCs w:val="18"/>
          <w:lang w:val="en-GB"/>
        </w:rPr>
        <w:instrText>https://europa.eu/youreurope/citizens/travel/passenger-rights/rail/index_en.htm</w:instrText>
      </w:r>
      <w:ins w:id="963" w:author="Marine Uldry" w:date="2021-08-12T13:09:00Z">
        <w:r w:rsidR="00732C0B">
          <w:rPr>
            <w:sz w:val="18"/>
            <w:szCs w:val="18"/>
            <w:lang w:val="en-GB"/>
          </w:rPr>
          <w:instrText xml:space="preserve">" </w:instrText>
        </w:r>
        <w:r w:rsidR="00732C0B">
          <w:rPr>
            <w:sz w:val="18"/>
            <w:szCs w:val="18"/>
            <w:lang w:val="en-GB"/>
          </w:rPr>
          <w:fldChar w:fldCharType="separate"/>
        </w:r>
      </w:ins>
      <w:r w:rsidR="00732C0B" w:rsidRPr="005A6BDC">
        <w:rPr>
          <w:rStyle w:val="Hyperlink"/>
          <w:sz w:val="18"/>
          <w:szCs w:val="18"/>
          <w:lang w:val="en-GB"/>
        </w:rPr>
        <w:t>https://europa.eu/youreurope/citizens/travel/passenger-rights/rail/index_en.htm</w:t>
      </w:r>
      <w:ins w:id="964" w:author="Marine Uldry" w:date="2021-08-12T13:09:00Z">
        <w:r w:rsidR="00732C0B">
          <w:rPr>
            <w:sz w:val="18"/>
            <w:szCs w:val="18"/>
            <w:lang w:val="en-GB"/>
          </w:rPr>
          <w:fldChar w:fldCharType="end"/>
        </w:r>
        <w:r w:rsidR="00732C0B">
          <w:rPr>
            <w:sz w:val="18"/>
            <w:szCs w:val="18"/>
            <w:lang w:val="en-GB"/>
          </w:rPr>
          <w:t xml:space="preserve"> </w:t>
        </w:r>
      </w:ins>
    </w:p>
  </w:footnote>
  <w:footnote w:id="24">
    <w:p w14:paraId="5FAAB5B2"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966" w:author="Marine Uldry" w:date="2021-08-12T11:59:00Z">
            <w:rPr/>
          </w:rPrChange>
        </w:rPr>
        <w:instrText xml:space="preserve"> HYPERLINK "https://europa.eu/youreurope/citizens/travel/transport-disability/reduced-mobility/index_en.htm" </w:instrText>
      </w:r>
      <w:r w:rsidR="003F2F50">
        <w:fldChar w:fldCharType="separate"/>
      </w:r>
      <w:r w:rsidRPr="00972876">
        <w:rPr>
          <w:rStyle w:val="Hyperlink"/>
          <w:sz w:val="18"/>
          <w:szCs w:val="18"/>
          <w:lang w:val="en-GB"/>
        </w:rPr>
        <w:t>https://europa.eu/youreurope/citizens/travel/transport-disability/reduced-mobility/index_en.htm</w:t>
      </w:r>
      <w:r w:rsidR="003F2F50">
        <w:rPr>
          <w:rStyle w:val="Hyperlink"/>
          <w:sz w:val="18"/>
          <w:szCs w:val="18"/>
          <w:lang w:val="en-GB"/>
        </w:rPr>
        <w:fldChar w:fldCharType="end"/>
      </w:r>
      <w:r w:rsidRPr="00972876">
        <w:rPr>
          <w:sz w:val="18"/>
          <w:szCs w:val="18"/>
          <w:lang w:val="en-GB"/>
        </w:rPr>
        <w:t xml:space="preserve"> </w:t>
      </w:r>
    </w:p>
  </w:footnote>
  <w:footnote w:id="25">
    <w:p w14:paraId="33095045" w14:textId="77CB043B" w:rsidR="008F2E82" w:rsidRPr="00972876" w:rsidRDefault="008F2E82">
      <w:pPr>
        <w:pStyle w:val="FootnoteText"/>
        <w:rPr>
          <w:sz w:val="18"/>
          <w:szCs w:val="18"/>
          <w:lang w:val="en-GB"/>
        </w:rPr>
      </w:pPr>
      <w:r w:rsidRPr="00972876">
        <w:rPr>
          <w:sz w:val="18"/>
          <w:szCs w:val="18"/>
          <w:lang w:val="en-GB"/>
        </w:rPr>
        <w:footnoteRef/>
      </w:r>
      <w:r w:rsidRPr="00972876">
        <w:rPr>
          <w:sz w:val="18"/>
          <w:szCs w:val="18"/>
          <w:lang w:val="en-GB"/>
        </w:rPr>
        <w:t xml:space="preserve"> </w:t>
      </w:r>
      <w:ins w:id="977" w:author="Marine Uldry" w:date="2021-08-12T13:09:00Z">
        <w:r w:rsidR="00732C0B">
          <w:rPr>
            <w:sz w:val="18"/>
            <w:szCs w:val="18"/>
            <w:lang w:val="en-GB"/>
          </w:rPr>
          <w:fldChar w:fldCharType="begin"/>
        </w:r>
        <w:r w:rsidR="00732C0B">
          <w:rPr>
            <w:sz w:val="18"/>
            <w:szCs w:val="18"/>
            <w:lang w:val="en-GB"/>
          </w:rPr>
          <w:instrText xml:space="preserve"> HYPERLINK "</w:instrText>
        </w:r>
      </w:ins>
      <w:r w:rsidR="00732C0B" w:rsidRPr="00972876">
        <w:rPr>
          <w:sz w:val="18"/>
          <w:szCs w:val="18"/>
          <w:lang w:val="en-GB"/>
        </w:rPr>
        <w:instrText>https://europa.eu/youreurope/citizens/travel/passenger-rights/rail/index_en.htm</w:instrText>
      </w:r>
      <w:ins w:id="978" w:author="Marine Uldry" w:date="2021-08-12T13:09:00Z">
        <w:r w:rsidR="00732C0B">
          <w:rPr>
            <w:sz w:val="18"/>
            <w:szCs w:val="18"/>
            <w:lang w:val="en-GB"/>
          </w:rPr>
          <w:instrText xml:space="preserve">" </w:instrText>
        </w:r>
        <w:r w:rsidR="00732C0B">
          <w:rPr>
            <w:sz w:val="18"/>
            <w:szCs w:val="18"/>
            <w:lang w:val="en-GB"/>
          </w:rPr>
          <w:fldChar w:fldCharType="separate"/>
        </w:r>
      </w:ins>
      <w:r w:rsidR="00732C0B" w:rsidRPr="005A6BDC">
        <w:rPr>
          <w:rStyle w:val="Hyperlink"/>
          <w:sz w:val="18"/>
          <w:szCs w:val="18"/>
          <w:lang w:val="en-GB"/>
        </w:rPr>
        <w:t>https://europa.eu/youreurope/citizens/travel/passenger-rights/rail/index_en.htm</w:t>
      </w:r>
      <w:ins w:id="979" w:author="Marine Uldry" w:date="2021-08-12T13:09:00Z">
        <w:r w:rsidR="00732C0B">
          <w:rPr>
            <w:sz w:val="18"/>
            <w:szCs w:val="18"/>
            <w:lang w:val="en-GB"/>
          </w:rPr>
          <w:fldChar w:fldCharType="end"/>
        </w:r>
        <w:r w:rsidR="00732C0B">
          <w:rPr>
            <w:sz w:val="18"/>
            <w:szCs w:val="18"/>
            <w:lang w:val="en-GB"/>
          </w:rPr>
          <w:t xml:space="preserve"> </w:t>
        </w:r>
      </w:ins>
    </w:p>
  </w:footnote>
  <w:footnote w:id="26">
    <w:p w14:paraId="07594268"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980" w:author="Marine Uldry" w:date="2021-08-12T11:59:00Z">
            <w:rPr/>
          </w:rPrChange>
        </w:rPr>
        <w:instrText xml:space="preserve"> HYPERLINK "https://europa.eu/youreurope/citizens/travel/transport-disability/reduced-mobility/index_en.htm" </w:instrText>
      </w:r>
      <w:r w:rsidR="003F2F50">
        <w:fldChar w:fldCharType="separate"/>
      </w:r>
      <w:r w:rsidRPr="00972876">
        <w:rPr>
          <w:rStyle w:val="Hyperlink"/>
          <w:sz w:val="18"/>
          <w:szCs w:val="18"/>
          <w:lang w:val="en-GB"/>
        </w:rPr>
        <w:t>https://europa.eu/youreurope/citizens/travel/transport-disability/reduced-mobility/index_en.htm</w:t>
      </w:r>
      <w:r w:rsidR="003F2F50">
        <w:rPr>
          <w:rStyle w:val="Hyperlink"/>
          <w:sz w:val="18"/>
          <w:szCs w:val="18"/>
          <w:lang w:val="en-GB"/>
        </w:rPr>
        <w:fldChar w:fldCharType="end"/>
      </w:r>
      <w:r w:rsidRPr="00972876">
        <w:rPr>
          <w:sz w:val="18"/>
          <w:szCs w:val="18"/>
          <w:lang w:val="en-GB"/>
        </w:rPr>
        <w:t xml:space="preserve"> </w:t>
      </w:r>
    </w:p>
  </w:footnote>
  <w:footnote w:id="27">
    <w:p w14:paraId="0655535F"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982" w:author="Marine Uldry" w:date="2021-08-12T11:59:00Z">
            <w:rPr/>
          </w:rPrChange>
        </w:rPr>
        <w:instrText xml:space="preserve"> HYPERLINK "https://europa.eu/youreurope/citizens/travel/passenger-rights/bus-and-coach/index_en.htm" </w:instrText>
      </w:r>
      <w:r w:rsidR="003F2F50">
        <w:fldChar w:fldCharType="separate"/>
      </w:r>
      <w:r w:rsidRPr="00972876">
        <w:rPr>
          <w:rStyle w:val="Hyperlink"/>
          <w:sz w:val="18"/>
          <w:szCs w:val="18"/>
          <w:lang w:val="en-GB"/>
        </w:rPr>
        <w:t>https://europa.eu/youreurope/citizens/travel/passenger-rights/bus-and-coach/index_en.htm</w:t>
      </w:r>
      <w:r w:rsidR="003F2F50">
        <w:rPr>
          <w:rStyle w:val="Hyperlink"/>
          <w:sz w:val="18"/>
          <w:szCs w:val="18"/>
          <w:lang w:val="en-GB"/>
        </w:rPr>
        <w:fldChar w:fldCharType="end"/>
      </w:r>
      <w:r w:rsidRPr="00972876">
        <w:rPr>
          <w:sz w:val="18"/>
          <w:szCs w:val="18"/>
          <w:lang w:val="en-GB"/>
        </w:rPr>
        <w:t xml:space="preserve"> </w:t>
      </w:r>
    </w:p>
  </w:footnote>
  <w:footnote w:id="28">
    <w:p w14:paraId="126C10D9"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985" w:author="Marine Uldry" w:date="2021-08-12T11:59:00Z">
            <w:rPr/>
          </w:rPrChange>
        </w:rPr>
        <w:instrText xml:space="preserve"> HYPERLINK "https://europa.eu/youreurope/citizens/travel/transport-disability/reduced-mobility/index_en.htm" </w:instrText>
      </w:r>
      <w:r w:rsidR="003F2F50">
        <w:fldChar w:fldCharType="separate"/>
      </w:r>
      <w:r w:rsidRPr="00972876">
        <w:rPr>
          <w:rStyle w:val="Hyperlink"/>
          <w:sz w:val="18"/>
          <w:szCs w:val="18"/>
          <w:lang w:val="en-GB"/>
        </w:rPr>
        <w:t>https://europa.eu/youreurope/citizens/travel/transport-disability/reduced-mobility/index_en.htm</w:t>
      </w:r>
      <w:r w:rsidR="003F2F50">
        <w:rPr>
          <w:rStyle w:val="Hyperlink"/>
          <w:sz w:val="18"/>
          <w:szCs w:val="18"/>
          <w:lang w:val="en-GB"/>
        </w:rPr>
        <w:fldChar w:fldCharType="end"/>
      </w:r>
      <w:r w:rsidRPr="00972876">
        <w:rPr>
          <w:sz w:val="18"/>
          <w:szCs w:val="18"/>
          <w:lang w:val="en-GB"/>
        </w:rPr>
        <w:t xml:space="preserve"> </w:t>
      </w:r>
    </w:p>
  </w:footnote>
  <w:footnote w:id="29">
    <w:p w14:paraId="56CF0430"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987" w:author="Marine Uldry" w:date="2021-08-12T11:59:00Z">
            <w:rPr/>
          </w:rPrChange>
        </w:rPr>
        <w:instrText xml:space="preserve"> HYPERLINK "https://europa.eu/youreurope/citizens/travel/passenger-rights/ship/index_en.htm" </w:instrText>
      </w:r>
      <w:r w:rsidR="003F2F50">
        <w:fldChar w:fldCharType="separate"/>
      </w:r>
      <w:r w:rsidRPr="00972876">
        <w:rPr>
          <w:rStyle w:val="Hyperlink"/>
          <w:sz w:val="18"/>
          <w:szCs w:val="18"/>
          <w:lang w:val="en-GB"/>
        </w:rPr>
        <w:t>https://europa.eu/youreurope/citizens/travel/passenger-rights/ship/index_en.htm</w:t>
      </w:r>
      <w:r w:rsidR="003F2F50">
        <w:rPr>
          <w:rStyle w:val="Hyperlink"/>
          <w:sz w:val="18"/>
          <w:szCs w:val="18"/>
          <w:lang w:val="en-GB"/>
        </w:rPr>
        <w:fldChar w:fldCharType="end"/>
      </w:r>
      <w:r w:rsidRPr="00972876">
        <w:rPr>
          <w:sz w:val="18"/>
          <w:szCs w:val="18"/>
          <w:lang w:val="en-GB"/>
        </w:rPr>
        <w:t xml:space="preserve"> </w:t>
      </w:r>
    </w:p>
  </w:footnote>
  <w:footnote w:id="30">
    <w:p w14:paraId="5EE0777B"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990" w:author="Marine Uldry" w:date="2021-08-12T11:59:00Z">
            <w:rPr/>
          </w:rPrChange>
        </w:rPr>
        <w:instrText xml:space="preserve"> HYPERLINK "https://europa.eu/youreurope/citizens/travel/transport-disability/reduced-mobility/index_en.htm" </w:instrText>
      </w:r>
      <w:r w:rsidR="003F2F50">
        <w:fldChar w:fldCharType="separate"/>
      </w:r>
      <w:r w:rsidRPr="00972876">
        <w:rPr>
          <w:rStyle w:val="Hyperlink"/>
          <w:sz w:val="18"/>
          <w:szCs w:val="18"/>
          <w:lang w:val="en-GB"/>
        </w:rPr>
        <w:t>https://europa.eu/youreurope/citizens/travel/transport-disability/reduced-mobility/index_en.htm</w:t>
      </w:r>
      <w:r w:rsidR="003F2F50">
        <w:rPr>
          <w:rStyle w:val="Hyperlink"/>
          <w:sz w:val="18"/>
          <w:szCs w:val="18"/>
          <w:lang w:val="en-GB"/>
        </w:rPr>
        <w:fldChar w:fldCharType="end"/>
      </w:r>
      <w:r w:rsidRPr="00972876">
        <w:rPr>
          <w:sz w:val="18"/>
          <w:szCs w:val="18"/>
          <w:lang w:val="en-GB"/>
        </w:rPr>
        <w:t xml:space="preserve"> </w:t>
      </w:r>
    </w:p>
  </w:footnote>
  <w:footnote w:id="31">
    <w:p w14:paraId="6454A5EA"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994" w:author="Marine Uldry" w:date="2021-08-12T11:59:00Z">
            <w:rPr/>
          </w:rPrChange>
        </w:rPr>
        <w:instrText xml:space="preserve"> HYPERLINK "https://europa.eu/youreurope/citizens/travel/passenger-rights/index_en.htm" </w:instrText>
      </w:r>
      <w:r w:rsidR="003F2F50">
        <w:fldChar w:fldCharType="separate"/>
      </w:r>
      <w:r w:rsidRPr="00972876">
        <w:rPr>
          <w:rStyle w:val="Hyperlink"/>
          <w:sz w:val="18"/>
          <w:szCs w:val="18"/>
          <w:lang w:val="en-GB"/>
        </w:rPr>
        <w:t>https://europa.eu/youreurope/citizens/travel/passenger-rights/index_en.htm</w:t>
      </w:r>
      <w:r w:rsidR="003F2F50">
        <w:rPr>
          <w:rStyle w:val="Hyperlink"/>
          <w:sz w:val="18"/>
          <w:szCs w:val="18"/>
          <w:lang w:val="en-GB"/>
        </w:rPr>
        <w:fldChar w:fldCharType="end"/>
      </w:r>
    </w:p>
  </w:footnote>
  <w:footnote w:id="32">
    <w:p w14:paraId="130377E5" w14:textId="50AA9CB9" w:rsidR="00847893" w:rsidRPr="00847893" w:rsidRDefault="00847893">
      <w:pPr>
        <w:pStyle w:val="FootnoteText"/>
        <w:rPr>
          <w:lang w:val="en-GB"/>
          <w:rPrChange w:id="1027" w:author="marie denninghaus" w:date="2021-08-20T11:10:00Z">
            <w:rPr/>
          </w:rPrChange>
        </w:rPr>
      </w:pPr>
      <w:ins w:id="1028" w:author="marie denninghaus" w:date="2021-08-20T11:10:00Z">
        <w:r w:rsidRPr="00BB35AC">
          <w:rPr>
            <w:rStyle w:val="FootnoteReference"/>
            <w:sz w:val="18"/>
            <w:szCs w:val="18"/>
            <w:highlight w:val="yellow"/>
            <w:rPrChange w:id="1029" w:author="Marine Uldry" w:date="2021-09-16T17:07:00Z">
              <w:rPr>
                <w:rStyle w:val="FootnoteReference"/>
              </w:rPr>
            </w:rPrChange>
          </w:rPr>
          <w:footnoteRef/>
        </w:r>
        <w:r w:rsidRPr="00BB35AC">
          <w:rPr>
            <w:sz w:val="18"/>
            <w:szCs w:val="18"/>
            <w:highlight w:val="yellow"/>
            <w:lang w:val="en-GB"/>
            <w:rPrChange w:id="1030" w:author="Marine Uldry" w:date="2021-09-16T17:07:00Z">
              <w:rPr/>
            </w:rPrChange>
          </w:rPr>
          <w:t xml:space="preserve"> </w:t>
        </w:r>
        <w:r w:rsidRPr="00BB35AC">
          <w:rPr>
            <w:sz w:val="18"/>
            <w:szCs w:val="18"/>
            <w:highlight w:val="yellow"/>
            <w:lang w:val="en-GB"/>
            <w:rPrChange w:id="1031" w:author="Marine Uldry" w:date="2021-09-16T17:07:00Z">
              <w:rPr>
                <w:lang w:val="en-GB"/>
              </w:rPr>
            </w:rPrChange>
          </w:rPr>
          <w:t>https://europa.eu/youreurope/citizens/travel/transport-disability/parking-card-disabilities-people/index_en.htm</w:t>
        </w:r>
      </w:ins>
    </w:p>
  </w:footnote>
  <w:footnote w:id="33">
    <w:p w14:paraId="1E6DE1FE" w14:textId="3858FE87" w:rsidR="008F2E82" w:rsidRPr="00972876" w:rsidRDefault="008F2E82">
      <w:pPr>
        <w:pStyle w:val="FootnoteText"/>
        <w:jc w:val="left"/>
        <w:rPr>
          <w:sz w:val="18"/>
          <w:szCs w:val="18"/>
          <w:lang w:val="en-GB"/>
        </w:rPr>
      </w:pPr>
      <w:r w:rsidRPr="00972876">
        <w:rPr>
          <w:rStyle w:val="FootnoteReference"/>
          <w:sz w:val="18"/>
          <w:szCs w:val="18"/>
        </w:rPr>
        <w:footnoteRef/>
      </w:r>
      <w:r w:rsidRPr="00972876">
        <w:rPr>
          <w:sz w:val="18"/>
          <w:szCs w:val="18"/>
          <w:lang w:val="en-GB"/>
        </w:rPr>
        <w:t xml:space="preserve"> </w:t>
      </w:r>
      <w:ins w:id="1035" w:author="Marine Uldry" w:date="2021-08-12T13:15:00Z">
        <w:r w:rsidR="00732C0B">
          <w:rPr>
            <w:sz w:val="18"/>
            <w:szCs w:val="18"/>
            <w:lang w:val="en-GB"/>
          </w:rPr>
          <w:fldChar w:fldCharType="begin"/>
        </w:r>
        <w:r w:rsidR="00732C0B">
          <w:rPr>
            <w:sz w:val="18"/>
            <w:szCs w:val="18"/>
            <w:lang w:val="en-GB"/>
          </w:rPr>
          <w:instrText xml:space="preserve"> HYPERLINK "</w:instrText>
        </w:r>
      </w:ins>
      <w:r w:rsidR="00732C0B" w:rsidRPr="00972876">
        <w:rPr>
          <w:sz w:val="18"/>
          <w:szCs w:val="18"/>
          <w:lang w:val="en-GB"/>
        </w:rPr>
        <w:instrText>https://europa.eu/youreurope/citizens/national-contact-points/index_en.htm?topic=vehicles&amp;contacts=id-2763910</w:instrText>
      </w:r>
      <w:ins w:id="1036" w:author="Marine Uldry" w:date="2021-08-12T13:15:00Z">
        <w:r w:rsidR="00732C0B">
          <w:rPr>
            <w:sz w:val="18"/>
            <w:szCs w:val="18"/>
            <w:lang w:val="en-GB"/>
          </w:rPr>
          <w:instrText xml:space="preserve">" </w:instrText>
        </w:r>
        <w:r w:rsidR="00732C0B">
          <w:rPr>
            <w:sz w:val="18"/>
            <w:szCs w:val="18"/>
            <w:lang w:val="en-GB"/>
          </w:rPr>
          <w:fldChar w:fldCharType="separate"/>
        </w:r>
      </w:ins>
      <w:r w:rsidR="00732C0B" w:rsidRPr="005A6BDC">
        <w:rPr>
          <w:rStyle w:val="Hyperlink"/>
          <w:sz w:val="18"/>
          <w:szCs w:val="18"/>
          <w:lang w:val="en-GB"/>
        </w:rPr>
        <w:t>https://europa.eu/youreurope/citizens/national-contact-points/index_en.htm?topic=vehicles&amp;contacts=id-2763910</w:t>
      </w:r>
      <w:ins w:id="1037" w:author="Marine Uldry" w:date="2021-08-12T13:15:00Z">
        <w:r w:rsidR="00732C0B">
          <w:rPr>
            <w:sz w:val="18"/>
            <w:szCs w:val="18"/>
            <w:lang w:val="en-GB"/>
          </w:rPr>
          <w:fldChar w:fldCharType="end"/>
        </w:r>
        <w:r w:rsidR="00732C0B">
          <w:rPr>
            <w:sz w:val="18"/>
            <w:szCs w:val="18"/>
            <w:lang w:val="en-GB"/>
          </w:rPr>
          <w:t xml:space="preserve"> </w:t>
        </w:r>
      </w:ins>
    </w:p>
  </w:footnote>
  <w:footnote w:id="34">
    <w:p w14:paraId="78839AE5" w14:textId="326F5782"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ins w:id="1044" w:author="Marine Uldry" w:date="2021-08-12T13:15:00Z">
        <w:r w:rsidR="00732C0B">
          <w:rPr>
            <w:sz w:val="18"/>
            <w:szCs w:val="18"/>
            <w:lang w:val="en-GB"/>
          </w:rPr>
          <w:fldChar w:fldCharType="begin"/>
        </w:r>
        <w:r w:rsidR="00732C0B">
          <w:rPr>
            <w:sz w:val="18"/>
            <w:szCs w:val="18"/>
            <w:lang w:val="en-GB"/>
          </w:rPr>
          <w:instrText xml:space="preserve"> HYPERLINK "</w:instrText>
        </w:r>
      </w:ins>
      <w:r w:rsidR="00732C0B" w:rsidRPr="00972876">
        <w:rPr>
          <w:sz w:val="18"/>
          <w:szCs w:val="18"/>
          <w:lang w:val="en-GB"/>
        </w:rPr>
        <w:instrText>https://eur-lex.europa.eu/legal-content/EN/TXT/HTML/?uri=CELEX:32000L0078&amp;from=EN</w:instrText>
      </w:r>
      <w:ins w:id="1045" w:author="Marine Uldry" w:date="2021-08-12T13:15:00Z">
        <w:r w:rsidR="00732C0B">
          <w:rPr>
            <w:sz w:val="18"/>
            <w:szCs w:val="18"/>
            <w:lang w:val="en-GB"/>
          </w:rPr>
          <w:instrText xml:space="preserve">" </w:instrText>
        </w:r>
        <w:r w:rsidR="00732C0B">
          <w:rPr>
            <w:sz w:val="18"/>
            <w:szCs w:val="18"/>
            <w:lang w:val="en-GB"/>
          </w:rPr>
          <w:fldChar w:fldCharType="separate"/>
        </w:r>
      </w:ins>
      <w:r w:rsidR="00732C0B" w:rsidRPr="005A6BDC">
        <w:rPr>
          <w:rStyle w:val="Hyperlink"/>
          <w:sz w:val="18"/>
          <w:szCs w:val="18"/>
          <w:lang w:val="en-GB"/>
        </w:rPr>
        <w:t>https://eur-lex.europa.eu/legal-content/EN/TXT/HTML/?uri=CELEX:32000L0078&amp;from=EN</w:t>
      </w:r>
      <w:ins w:id="1046" w:author="Marine Uldry" w:date="2021-08-12T13:15:00Z">
        <w:r w:rsidR="00732C0B">
          <w:rPr>
            <w:sz w:val="18"/>
            <w:szCs w:val="18"/>
            <w:lang w:val="en-GB"/>
          </w:rPr>
          <w:fldChar w:fldCharType="end"/>
        </w:r>
        <w:r w:rsidR="00732C0B">
          <w:rPr>
            <w:sz w:val="18"/>
            <w:szCs w:val="18"/>
            <w:lang w:val="en-GB"/>
          </w:rPr>
          <w:t xml:space="preserve"> </w:t>
        </w:r>
      </w:ins>
    </w:p>
  </w:footnote>
  <w:footnote w:id="35">
    <w:p w14:paraId="6BDA4A49"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051" w:author="Marine Uldry" w:date="2021-08-12T11:59:00Z">
            <w:rPr/>
          </w:rPrChange>
        </w:rPr>
        <w:instrText xml:space="preserve"> HYPERLINK "http://ec.europa.eu/social/main.jsp?catId=25&amp;langId=en" </w:instrText>
      </w:r>
      <w:r w:rsidR="003F2F50">
        <w:fldChar w:fldCharType="separate"/>
      </w:r>
      <w:r w:rsidRPr="00972876">
        <w:rPr>
          <w:rStyle w:val="Hyperlink"/>
          <w:sz w:val="18"/>
          <w:szCs w:val="18"/>
          <w:lang w:val="en-GB"/>
        </w:rPr>
        <w:t>http://ec.europa.eu/social/main.jsp?catId=25&amp;langId=en</w:t>
      </w:r>
      <w:r w:rsidR="003F2F50">
        <w:rPr>
          <w:rStyle w:val="Hyperlink"/>
          <w:sz w:val="18"/>
          <w:szCs w:val="18"/>
          <w:lang w:val="en-GB"/>
        </w:rPr>
        <w:fldChar w:fldCharType="end"/>
      </w:r>
    </w:p>
  </w:footnote>
  <w:footnote w:id="36">
    <w:p w14:paraId="3060BF8B"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053" w:author="Marine Uldry" w:date="2021-08-12T11:59:00Z">
            <w:rPr/>
          </w:rPrChange>
        </w:rPr>
        <w:instrText xml:space="preserve"> HYPERLINK "https://ec.europa.eu/eures/public/en/homepage" </w:instrText>
      </w:r>
      <w:r w:rsidR="003F2F50">
        <w:fldChar w:fldCharType="separate"/>
      </w:r>
      <w:r w:rsidRPr="00972876">
        <w:rPr>
          <w:rStyle w:val="Hyperlink"/>
          <w:sz w:val="18"/>
          <w:szCs w:val="18"/>
          <w:lang w:val="en-GB"/>
        </w:rPr>
        <w:t>https://ec.europa.eu/eures/public/en/homepage</w:t>
      </w:r>
      <w:r w:rsidR="003F2F50">
        <w:rPr>
          <w:rStyle w:val="Hyperlink"/>
          <w:sz w:val="18"/>
          <w:szCs w:val="18"/>
          <w:lang w:val="en-GB"/>
        </w:rPr>
        <w:fldChar w:fldCharType="end"/>
      </w:r>
    </w:p>
  </w:footnote>
  <w:footnote w:id="37">
    <w:p w14:paraId="385C65FB" w14:textId="72C953D5"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058" w:author="Marine Uldry" w:date="2021-08-12T11:59:00Z">
            <w:rPr/>
          </w:rPrChange>
        </w:rPr>
        <w:instrText xml:space="preserve"> HYPERLINK "https://enil.eu/wp-content/uploads/2019/10/Freedom-of-Movement_Background-Paper_Final-1.pdf" </w:instrText>
      </w:r>
      <w:r w:rsidR="003F2F50">
        <w:fldChar w:fldCharType="separate"/>
      </w:r>
      <w:r w:rsidRPr="00972876">
        <w:rPr>
          <w:rStyle w:val="Hyperlink"/>
          <w:sz w:val="18"/>
          <w:szCs w:val="18"/>
          <w:lang w:val="en-GB"/>
        </w:rPr>
        <w:t>https://enil.eu/wp-content/uploads/2019/10/Freedom-of-Movement_Background-Paper_Final-1.pdf</w:t>
      </w:r>
      <w:r w:rsidR="003F2F50">
        <w:rPr>
          <w:rStyle w:val="Hyperlink"/>
          <w:sz w:val="18"/>
          <w:szCs w:val="18"/>
          <w:lang w:val="en-GB"/>
        </w:rPr>
        <w:fldChar w:fldCharType="end"/>
      </w:r>
    </w:p>
  </w:footnote>
  <w:footnote w:id="38">
    <w:p w14:paraId="0AA0F611" w14:textId="4E68718B"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ins w:id="1059" w:author="Marine Uldry" w:date="2021-08-12T13:16:00Z">
        <w:r w:rsidR="00732C0B">
          <w:rPr>
            <w:sz w:val="18"/>
            <w:szCs w:val="18"/>
            <w:lang w:val="en-GB"/>
          </w:rPr>
          <w:fldChar w:fldCharType="begin"/>
        </w:r>
        <w:r w:rsidR="00732C0B">
          <w:rPr>
            <w:sz w:val="18"/>
            <w:szCs w:val="18"/>
            <w:lang w:val="en-GB"/>
          </w:rPr>
          <w:instrText xml:space="preserve"> HYPERLINK "</w:instrText>
        </w:r>
      </w:ins>
      <w:r w:rsidR="00732C0B" w:rsidRPr="00972876">
        <w:rPr>
          <w:sz w:val="18"/>
          <w:szCs w:val="18"/>
          <w:lang w:val="en-GB"/>
        </w:rPr>
        <w:instrText>http://ec.europa.eu/social/main.jsp?catId=849&amp;langId=en</w:instrText>
      </w:r>
      <w:ins w:id="1060" w:author="Marine Uldry" w:date="2021-08-12T13:16:00Z">
        <w:r w:rsidR="00732C0B">
          <w:rPr>
            <w:sz w:val="18"/>
            <w:szCs w:val="18"/>
            <w:lang w:val="en-GB"/>
          </w:rPr>
          <w:instrText xml:space="preserve">" </w:instrText>
        </w:r>
        <w:r w:rsidR="00732C0B">
          <w:rPr>
            <w:sz w:val="18"/>
            <w:szCs w:val="18"/>
            <w:lang w:val="en-GB"/>
          </w:rPr>
          <w:fldChar w:fldCharType="separate"/>
        </w:r>
      </w:ins>
      <w:r w:rsidR="00732C0B" w:rsidRPr="005A6BDC">
        <w:rPr>
          <w:rStyle w:val="Hyperlink"/>
          <w:sz w:val="18"/>
          <w:szCs w:val="18"/>
          <w:lang w:val="en-GB"/>
        </w:rPr>
        <w:t>http://ec.europa.eu/social/main.jsp?catId=849&amp;langId=en</w:t>
      </w:r>
      <w:ins w:id="1061" w:author="Marine Uldry" w:date="2021-08-12T13:16:00Z">
        <w:r w:rsidR="00732C0B">
          <w:rPr>
            <w:sz w:val="18"/>
            <w:szCs w:val="18"/>
            <w:lang w:val="en-GB"/>
          </w:rPr>
          <w:fldChar w:fldCharType="end"/>
        </w:r>
        <w:r w:rsidR="00732C0B">
          <w:rPr>
            <w:sz w:val="18"/>
            <w:szCs w:val="18"/>
            <w:lang w:val="en-GB"/>
          </w:rPr>
          <w:t xml:space="preserve"> </w:t>
        </w:r>
      </w:ins>
    </w:p>
  </w:footnote>
  <w:footnote w:id="39">
    <w:p w14:paraId="5C0C90FD" w14:textId="7EDD3B9C"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ins w:id="1063" w:author="Marine Uldry" w:date="2021-08-12T13:17:00Z">
        <w:r w:rsidR="00967266">
          <w:rPr>
            <w:sz w:val="18"/>
            <w:szCs w:val="18"/>
            <w:lang w:val="en-GB"/>
          </w:rPr>
          <w:fldChar w:fldCharType="begin"/>
        </w:r>
        <w:r w:rsidR="00967266">
          <w:rPr>
            <w:sz w:val="18"/>
            <w:szCs w:val="18"/>
            <w:lang w:val="en-GB"/>
          </w:rPr>
          <w:instrText xml:space="preserve"> HYPERLINK "</w:instrText>
        </w:r>
      </w:ins>
      <w:r w:rsidR="00967266" w:rsidRPr="00972876">
        <w:rPr>
          <w:sz w:val="18"/>
          <w:szCs w:val="18"/>
          <w:lang w:val="en-GB"/>
        </w:rPr>
        <w:instrText>https://eur-lex.europa.eu/LexUriServ/LexUriServ.do?uri=OJ:L:2004:166:0001:0123:en:PDF</w:instrText>
      </w:r>
      <w:ins w:id="1064" w:author="Marine Uldry" w:date="2021-08-12T13:17:00Z">
        <w:r w:rsidR="00967266">
          <w:rPr>
            <w:sz w:val="18"/>
            <w:szCs w:val="18"/>
            <w:lang w:val="en-GB"/>
          </w:rPr>
          <w:instrText xml:space="preserve">" </w:instrText>
        </w:r>
        <w:r w:rsidR="00967266">
          <w:rPr>
            <w:sz w:val="18"/>
            <w:szCs w:val="18"/>
            <w:lang w:val="en-GB"/>
          </w:rPr>
          <w:fldChar w:fldCharType="separate"/>
        </w:r>
      </w:ins>
      <w:r w:rsidR="00967266" w:rsidRPr="005A6BDC">
        <w:rPr>
          <w:rStyle w:val="Hyperlink"/>
          <w:sz w:val="18"/>
          <w:szCs w:val="18"/>
          <w:lang w:val="en-GB"/>
        </w:rPr>
        <w:t>https://eur-lex.europa.eu/LexUriServ/LexUriServ.do?uri=OJ:L:2004:166:0001:0123:en:PDF</w:t>
      </w:r>
      <w:ins w:id="1065" w:author="Marine Uldry" w:date="2021-08-12T13:17:00Z">
        <w:r w:rsidR="00967266">
          <w:rPr>
            <w:sz w:val="18"/>
            <w:szCs w:val="18"/>
            <w:lang w:val="en-GB"/>
          </w:rPr>
          <w:fldChar w:fldCharType="end"/>
        </w:r>
        <w:r w:rsidR="00967266">
          <w:rPr>
            <w:sz w:val="18"/>
            <w:szCs w:val="18"/>
            <w:lang w:val="en-GB"/>
          </w:rPr>
          <w:t xml:space="preserve"> </w:t>
        </w:r>
      </w:ins>
    </w:p>
  </w:footnote>
  <w:footnote w:id="40">
    <w:p w14:paraId="69231732"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112" w:author="Marine Uldry" w:date="2021-08-12T11:59:00Z">
            <w:rPr/>
          </w:rPrChange>
        </w:rPr>
        <w:instrText xml:space="preserve"> HYPERLINK "https://ec.europa.eu/programmes/erasmus-plus/opportunities/individuals/physical-mental-conditions_en" </w:instrText>
      </w:r>
      <w:r w:rsidR="003F2F50">
        <w:fldChar w:fldCharType="separate"/>
      </w:r>
      <w:r w:rsidRPr="00972876">
        <w:rPr>
          <w:rStyle w:val="Hyperlink"/>
          <w:sz w:val="18"/>
          <w:szCs w:val="18"/>
          <w:lang w:val="en-GB"/>
        </w:rPr>
        <w:t>https://ec.europa.eu/programmes/erasmus-plus/opportunities/individuals/physical-mental-conditions_en</w:t>
      </w:r>
      <w:r w:rsidR="003F2F50">
        <w:rPr>
          <w:rStyle w:val="Hyperlink"/>
          <w:sz w:val="18"/>
          <w:szCs w:val="18"/>
          <w:lang w:val="en-GB"/>
        </w:rPr>
        <w:fldChar w:fldCharType="end"/>
      </w:r>
    </w:p>
  </w:footnote>
  <w:footnote w:id="41">
    <w:p w14:paraId="023DB87A" w14:textId="787D2F1B"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del w:id="1129" w:author="Marine Uldry" w:date="2021-09-16T17:18:00Z">
        <w:r w:rsidR="003F2F50" w:rsidRPr="00EF2265" w:rsidDel="00EF2265">
          <w:rPr>
            <w:highlight w:val="yellow"/>
            <w:rPrChange w:id="1130" w:author="Marine Uldry" w:date="2021-09-16T17:18:00Z">
              <w:rPr/>
            </w:rPrChange>
          </w:rPr>
          <w:fldChar w:fldCharType="begin"/>
        </w:r>
        <w:r w:rsidR="003F2F50" w:rsidRPr="00EF2265" w:rsidDel="00EF2265">
          <w:rPr>
            <w:highlight w:val="yellow"/>
            <w:lang w:val="en-GB"/>
            <w:rPrChange w:id="1131" w:author="Marine Uldry" w:date="2021-09-16T17:18:00Z">
              <w:rPr/>
            </w:rPrChange>
          </w:rPr>
          <w:delInstrText xml:space="preserve"> HYPERLINK "https://eur-lex.europa.eu/legal-content/EN/TXT/HTML/?uri=CELEX:32013R1288&amp;from=EN" </w:delInstrText>
        </w:r>
        <w:r w:rsidR="003F2F50" w:rsidRPr="00EF2265" w:rsidDel="00EF2265">
          <w:rPr>
            <w:highlight w:val="yellow"/>
            <w:rPrChange w:id="1132" w:author="Marine Uldry" w:date="2021-09-16T17:18:00Z">
              <w:rPr>
                <w:rStyle w:val="Hyperlink"/>
                <w:sz w:val="18"/>
                <w:szCs w:val="18"/>
                <w:lang w:val="en-GB"/>
              </w:rPr>
            </w:rPrChange>
          </w:rPr>
          <w:fldChar w:fldCharType="separate"/>
        </w:r>
        <w:r w:rsidRPr="00EF2265" w:rsidDel="00EF2265">
          <w:rPr>
            <w:rStyle w:val="Hyperlink"/>
            <w:sz w:val="18"/>
            <w:szCs w:val="18"/>
            <w:highlight w:val="yellow"/>
            <w:lang w:val="en-GB"/>
            <w:rPrChange w:id="1133" w:author="Marine Uldry" w:date="2021-09-16T17:18:00Z">
              <w:rPr>
                <w:rStyle w:val="Hyperlink"/>
                <w:sz w:val="18"/>
                <w:szCs w:val="18"/>
                <w:lang w:val="en-GB"/>
              </w:rPr>
            </w:rPrChange>
          </w:rPr>
          <w:delText>https://eur-lex.europa.eu/legal-content/EN/TXT/HTML/?uri=CELEX:32013R1288&amp;from=EN</w:delText>
        </w:r>
        <w:r w:rsidR="003F2F50" w:rsidRPr="00EF2265" w:rsidDel="00EF2265">
          <w:rPr>
            <w:rStyle w:val="Hyperlink"/>
            <w:sz w:val="18"/>
            <w:szCs w:val="18"/>
            <w:highlight w:val="yellow"/>
            <w:lang w:val="en-GB"/>
            <w:rPrChange w:id="1134" w:author="Marine Uldry" w:date="2021-09-16T17:18:00Z">
              <w:rPr>
                <w:rStyle w:val="Hyperlink"/>
                <w:sz w:val="18"/>
                <w:szCs w:val="18"/>
                <w:lang w:val="en-GB"/>
              </w:rPr>
            </w:rPrChange>
          </w:rPr>
          <w:fldChar w:fldCharType="end"/>
        </w:r>
        <w:r w:rsidRPr="00EF2265" w:rsidDel="00EF2265">
          <w:rPr>
            <w:sz w:val="18"/>
            <w:szCs w:val="18"/>
            <w:highlight w:val="yellow"/>
            <w:lang w:val="en-GB"/>
            <w:rPrChange w:id="1135" w:author="Marine Uldry" w:date="2021-09-16T17:18:00Z">
              <w:rPr>
                <w:sz w:val="18"/>
                <w:szCs w:val="18"/>
                <w:lang w:val="en-GB"/>
              </w:rPr>
            </w:rPrChange>
          </w:rPr>
          <w:delText xml:space="preserve"> </w:delText>
        </w:r>
      </w:del>
      <w:ins w:id="1136" w:author="Marine Uldry" w:date="2021-09-16T17:18:00Z">
        <w:r w:rsidR="00EF2265" w:rsidRPr="00EF2265">
          <w:rPr>
            <w:sz w:val="18"/>
            <w:szCs w:val="18"/>
            <w:highlight w:val="yellow"/>
            <w:lang w:val="en-GB"/>
            <w:rPrChange w:id="1137" w:author="Marine Uldry" w:date="2021-09-16T17:18:00Z">
              <w:rPr>
                <w:sz w:val="18"/>
                <w:szCs w:val="18"/>
                <w:lang w:val="en-GB"/>
              </w:rPr>
            </w:rPrChange>
          </w:rPr>
          <w:fldChar w:fldCharType="begin"/>
        </w:r>
        <w:r w:rsidR="00EF2265" w:rsidRPr="00EF2265">
          <w:rPr>
            <w:sz w:val="18"/>
            <w:szCs w:val="18"/>
            <w:highlight w:val="yellow"/>
            <w:lang w:val="en-GB"/>
            <w:rPrChange w:id="1138" w:author="Marine Uldry" w:date="2021-09-16T17:18:00Z">
              <w:rPr>
                <w:sz w:val="18"/>
                <w:szCs w:val="18"/>
                <w:lang w:val="en-GB"/>
              </w:rPr>
            </w:rPrChange>
          </w:rPr>
          <w:instrText xml:space="preserve"> HYPERLINK "https://eur-lex.europa.eu/legal-content/en/TXT/?uri=CELEX%3A32021R0817" </w:instrText>
        </w:r>
        <w:r w:rsidR="00EF2265" w:rsidRPr="00EF2265">
          <w:rPr>
            <w:sz w:val="18"/>
            <w:szCs w:val="18"/>
            <w:highlight w:val="yellow"/>
            <w:lang w:val="en-GB"/>
            <w:rPrChange w:id="1139" w:author="Marine Uldry" w:date="2021-09-16T17:18:00Z">
              <w:rPr>
                <w:sz w:val="18"/>
                <w:szCs w:val="18"/>
                <w:lang w:val="en-GB"/>
              </w:rPr>
            </w:rPrChange>
          </w:rPr>
          <w:fldChar w:fldCharType="separate"/>
        </w:r>
        <w:r w:rsidR="00EF2265" w:rsidRPr="00EF2265">
          <w:rPr>
            <w:rStyle w:val="Hyperlink"/>
            <w:sz w:val="18"/>
            <w:szCs w:val="18"/>
            <w:highlight w:val="yellow"/>
            <w:lang w:val="en-GB"/>
            <w:rPrChange w:id="1140" w:author="Marine Uldry" w:date="2021-09-16T17:18:00Z">
              <w:rPr>
                <w:rStyle w:val="Hyperlink"/>
                <w:sz w:val="18"/>
                <w:szCs w:val="18"/>
                <w:lang w:val="en-GB"/>
              </w:rPr>
            </w:rPrChange>
          </w:rPr>
          <w:t>https://eur-lex.europa.eu/legal-content/en/TXT/?uri=CELEX%3A32021R0817</w:t>
        </w:r>
        <w:r w:rsidR="00EF2265" w:rsidRPr="00EF2265">
          <w:rPr>
            <w:sz w:val="18"/>
            <w:szCs w:val="18"/>
            <w:highlight w:val="yellow"/>
            <w:lang w:val="en-GB"/>
            <w:rPrChange w:id="1141" w:author="Marine Uldry" w:date="2021-09-16T17:18:00Z">
              <w:rPr>
                <w:sz w:val="18"/>
                <w:szCs w:val="18"/>
                <w:lang w:val="en-GB"/>
              </w:rPr>
            </w:rPrChange>
          </w:rPr>
          <w:fldChar w:fldCharType="end"/>
        </w:r>
        <w:r w:rsidR="00EF2265">
          <w:rPr>
            <w:sz w:val="18"/>
            <w:szCs w:val="18"/>
            <w:lang w:val="en-GB"/>
          </w:rPr>
          <w:t xml:space="preserve"> </w:t>
        </w:r>
      </w:ins>
    </w:p>
  </w:footnote>
  <w:footnote w:id="42">
    <w:p w14:paraId="14DAD599" w14:textId="77777777" w:rsidR="008F2E82" w:rsidRPr="00E531DB" w:rsidRDefault="008F2E82">
      <w:pPr>
        <w:pStyle w:val="FootnoteText"/>
        <w:rPr>
          <w:sz w:val="18"/>
          <w:szCs w:val="18"/>
          <w:lang w:val="en-GB"/>
        </w:rPr>
      </w:pPr>
      <w:r w:rsidRPr="00E531DB">
        <w:rPr>
          <w:rStyle w:val="FootnoteReference"/>
          <w:sz w:val="18"/>
          <w:szCs w:val="18"/>
        </w:rPr>
        <w:footnoteRef/>
      </w:r>
      <w:r w:rsidRPr="00E531DB">
        <w:rPr>
          <w:sz w:val="18"/>
          <w:szCs w:val="18"/>
          <w:lang w:val="en-GB"/>
        </w:rPr>
        <w:t xml:space="preserve"> </w:t>
      </w:r>
      <w:r w:rsidR="003F2F50" w:rsidRPr="00E531DB">
        <w:rPr>
          <w:sz w:val="18"/>
          <w:szCs w:val="18"/>
          <w:rPrChange w:id="1165" w:author="Marine Uldry" w:date="2021-09-17T16:19:00Z">
            <w:rPr/>
          </w:rPrChange>
        </w:rPr>
        <w:fldChar w:fldCharType="begin"/>
      </w:r>
      <w:r w:rsidR="003F2F50" w:rsidRPr="00E531DB">
        <w:rPr>
          <w:sz w:val="18"/>
          <w:szCs w:val="18"/>
          <w:lang w:val="en-GB"/>
          <w:rPrChange w:id="1166" w:author="Marine Uldry" w:date="2021-09-17T16:19:00Z">
            <w:rPr/>
          </w:rPrChange>
        </w:rPr>
        <w:instrText xml:space="preserve"> HYPERLINK "https://europa.eu/youth/solidarity_en" </w:instrText>
      </w:r>
      <w:r w:rsidR="003F2F50" w:rsidRPr="00E531DB">
        <w:rPr>
          <w:rPrChange w:id="1167" w:author="Marine Uldry" w:date="2021-09-17T16:19:00Z">
            <w:rPr>
              <w:rStyle w:val="Hyperlink"/>
              <w:sz w:val="18"/>
              <w:szCs w:val="18"/>
              <w:lang w:val="en-GB"/>
            </w:rPr>
          </w:rPrChange>
        </w:rPr>
        <w:fldChar w:fldCharType="separate"/>
      </w:r>
      <w:r w:rsidRPr="00E531DB">
        <w:rPr>
          <w:rStyle w:val="Hyperlink"/>
          <w:sz w:val="18"/>
          <w:szCs w:val="18"/>
          <w:lang w:val="en-GB"/>
        </w:rPr>
        <w:t>https://europa.eu/youth/solidarity_en</w:t>
      </w:r>
      <w:r w:rsidR="003F2F50" w:rsidRPr="00E531DB">
        <w:rPr>
          <w:rStyle w:val="Hyperlink"/>
          <w:sz w:val="18"/>
          <w:szCs w:val="18"/>
          <w:lang w:val="en-GB"/>
          <w:rPrChange w:id="1168" w:author="Marine Uldry" w:date="2021-09-17T16:19:00Z">
            <w:rPr>
              <w:rStyle w:val="Hyperlink"/>
              <w:sz w:val="18"/>
              <w:szCs w:val="18"/>
              <w:lang w:val="en-GB"/>
            </w:rPr>
          </w:rPrChange>
        </w:rPr>
        <w:fldChar w:fldCharType="end"/>
      </w:r>
      <w:r w:rsidRPr="00E531DB">
        <w:rPr>
          <w:sz w:val="18"/>
          <w:szCs w:val="18"/>
          <w:lang w:val="en-GB"/>
        </w:rPr>
        <w:t xml:space="preserve"> </w:t>
      </w:r>
    </w:p>
  </w:footnote>
  <w:footnote w:id="43">
    <w:p w14:paraId="201ED276" w14:textId="4AA98684" w:rsidR="00D81268" w:rsidRPr="00E531DB" w:rsidRDefault="00D81268">
      <w:pPr>
        <w:pStyle w:val="FootnoteText"/>
        <w:rPr>
          <w:sz w:val="18"/>
          <w:szCs w:val="18"/>
          <w:lang w:val="en-GB"/>
          <w:rPrChange w:id="1181" w:author="Marine Uldry" w:date="2021-09-17T16:19:00Z">
            <w:rPr/>
          </w:rPrChange>
        </w:rPr>
      </w:pPr>
      <w:ins w:id="1182" w:author="Marine Uldry" w:date="2021-09-16T17:23:00Z">
        <w:r w:rsidRPr="00E531DB">
          <w:rPr>
            <w:rStyle w:val="FootnoteReference"/>
            <w:sz w:val="18"/>
            <w:szCs w:val="18"/>
            <w:highlight w:val="yellow"/>
            <w:rPrChange w:id="1183" w:author="Marine Uldry" w:date="2021-09-17T16:19:00Z">
              <w:rPr>
                <w:rStyle w:val="FootnoteReference"/>
              </w:rPr>
            </w:rPrChange>
          </w:rPr>
          <w:footnoteRef/>
        </w:r>
        <w:r w:rsidRPr="00E531DB">
          <w:rPr>
            <w:sz w:val="18"/>
            <w:szCs w:val="18"/>
            <w:highlight w:val="yellow"/>
            <w:lang w:val="en-GB"/>
            <w:rPrChange w:id="1184" w:author="Marine Uldry" w:date="2021-09-17T16:19:00Z">
              <w:rPr/>
            </w:rPrChange>
          </w:rPr>
          <w:t xml:space="preserve"> </w:t>
        </w:r>
        <w:r w:rsidRPr="00E531DB">
          <w:rPr>
            <w:sz w:val="18"/>
            <w:szCs w:val="18"/>
            <w:highlight w:val="yellow"/>
            <w:lang w:val="en-GB"/>
            <w:rPrChange w:id="1185" w:author="Marine Uldry" w:date="2021-09-17T16:19:00Z">
              <w:rPr>
                <w:lang w:val="en-GB"/>
              </w:rPr>
            </w:rPrChange>
          </w:rPr>
          <w:fldChar w:fldCharType="begin"/>
        </w:r>
        <w:r w:rsidRPr="00E531DB">
          <w:rPr>
            <w:sz w:val="18"/>
            <w:szCs w:val="18"/>
            <w:highlight w:val="yellow"/>
            <w:lang w:val="en-GB"/>
            <w:rPrChange w:id="1186" w:author="Marine Uldry" w:date="2021-09-17T16:19:00Z">
              <w:rPr>
                <w:lang w:val="en-GB"/>
              </w:rPr>
            </w:rPrChange>
          </w:rPr>
          <w:instrText xml:space="preserve"> HYPERLINK "https://eur-lex.europa.eu/legal-content/en/TXT/?uri=CELEX%3A32021R0888" </w:instrText>
        </w:r>
        <w:r w:rsidRPr="00E531DB">
          <w:rPr>
            <w:sz w:val="18"/>
            <w:szCs w:val="18"/>
            <w:highlight w:val="yellow"/>
            <w:lang w:val="en-GB"/>
            <w:rPrChange w:id="1187" w:author="Marine Uldry" w:date="2021-09-17T16:19:00Z">
              <w:rPr>
                <w:lang w:val="en-GB"/>
              </w:rPr>
            </w:rPrChange>
          </w:rPr>
          <w:fldChar w:fldCharType="separate"/>
        </w:r>
        <w:r w:rsidRPr="00E531DB">
          <w:rPr>
            <w:rStyle w:val="Hyperlink"/>
            <w:sz w:val="18"/>
            <w:szCs w:val="18"/>
            <w:highlight w:val="yellow"/>
            <w:lang w:val="en-GB"/>
            <w:rPrChange w:id="1188" w:author="Marine Uldry" w:date="2021-09-17T16:19:00Z">
              <w:rPr>
                <w:rStyle w:val="Hyperlink"/>
                <w:lang w:val="en-GB"/>
              </w:rPr>
            </w:rPrChange>
          </w:rPr>
          <w:t>https://eur-lex.europa.eu/legal-content/en/TXT/?uri=CELEX%3A32021R0888</w:t>
        </w:r>
        <w:r w:rsidRPr="00E531DB">
          <w:rPr>
            <w:sz w:val="18"/>
            <w:szCs w:val="18"/>
            <w:highlight w:val="yellow"/>
            <w:lang w:val="en-GB"/>
            <w:rPrChange w:id="1189" w:author="Marine Uldry" w:date="2021-09-17T16:19:00Z">
              <w:rPr>
                <w:lang w:val="en-GB"/>
              </w:rPr>
            </w:rPrChange>
          </w:rPr>
          <w:fldChar w:fldCharType="end"/>
        </w:r>
        <w:r w:rsidRPr="00E531DB">
          <w:rPr>
            <w:sz w:val="18"/>
            <w:szCs w:val="18"/>
            <w:lang w:val="en-GB"/>
            <w:rPrChange w:id="1190" w:author="Marine Uldry" w:date="2021-09-17T16:19:00Z">
              <w:rPr>
                <w:lang w:val="en-GB"/>
              </w:rPr>
            </w:rPrChange>
          </w:rPr>
          <w:t xml:space="preserve"> </w:t>
        </w:r>
      </w:ins>
    </w:p>
  </w:footnote>
  <w:footnote w:id="44">
    <w:p w14:paraId="2A4107AE" w14:textId="77777777" w:rsidR="008F2E82" w:rsidRPr="00E531DB" w:rsidDel="002730ED" w:rsidRDefault="008F2E82">
      <w:pPr>
        <w:pStyle w:val="FootnoteText"/>
        <w:rPr>
          <w:del w:id="1203" w:author="Marine Uldry" w:date="2021-09-17T16:06:00Z"/>
          <w:sz w:val="18"/>
          <w:szCs w:val="18"/>
          <w:lang w:val="en-GB"/>
        </w:rPr>
      </w:pPr>
      <w:del w:id="1204" w:author="Marine Uldry" w:date="2021-09-17T16:06:00Z">
        <w:r w:rsidRPr="00E531DB" w:rsidDel="002730ED">
          <w:rPr>
            <w:rStyle w:val="FootnoteReference"/>
            <w:sz w:val="18"/>
            <w:szCs w:val="18"/>
          </w:rPr>
          <w:footnoteRef/>
        </w:r>
        <w:r w:rsidRPr="00E531DB" w:rsidDel="002730ED">
          <w:rPr>
            <w:sz w:val="18"/>
            <w:szCs w:val="18"/>
          </w:rPr>
          <w:delText xml:space="preserve"> </w:delText>
        </w:r>
        <w:r w:rsidR="003F2F50" w:rsidRPr="00E531DB" w:rsidDel="002730ED">
          <w:rPr>
            <w:sz w:val="18"/>
            <w:szCs w:val="18"/>
            <w:rPrChange w:id="1205" w:author="Marine Uldry" w:date="2021-09-17T16:19:00Z">
              <w:rPr/>
            </w:rPrChange>
          </w:rPr>
          <w:fldChar w:fldCharType="begin"/>
        </w:r>
        <w:r w:rsidR="003F2F50" w:rsidRPr="00E531DB" w:rsidDel="002730ED">
          <w:rPr>
            <w:sz w:val="18"/>
            <w:szCs w:val="18"/>
            <w:lang w:val="en-GB"/>
            <w:rPrChange w:id="1206" w:author="Marine Uldry" w:date="2021-09-17T16:19:00Z">
              <w:rPr/>
            </w:rPrChange>
          </w:rPr>
          <w:delInstrText xml:space="preserve"> HYPERLINK "http://ec.europa.eu/social/main.jsp?catId=1079" </w:delInstrText>
        </w:r>
        <w:r w:rsidR="003F2F50" w:rsidRPr="00E531DB" w:rsidDel="002730ED">
          <w:rPr>
            <w:rPrChange w:id="1207" w:author="Marine Uldry" w:date="2021-09-17T16:19:00Z">
              <w:rPr>
                <w:rStyle w:val="Hyperlink"/>
                <w:sz w:val="18"/>
                <w:szCs w:val="18"/>
              </w:rPr>
            </w:rPrChange>
          </w:rPr>
          <w:fldChar w:fldCharType="separate"/>
        </w:r>
        <w:r w:rsidRPr="00E531DB" w:rsidDel="002730ED">
          <w:rPr>
            <w:rStyle w:val="Hyperlink"/>
            <w:sz w:val="18"/>
            <w:szCs w:val="18"/>
          </w:rPr>
          <w:delText>http://ec.europa.eu/social/main.jsp?catId=1079</w:delText>
        </w:r>
        <w:r w:rsidR="003F2F50" w:rsidRPr="00E531DB" w:rsidDel="002730ED">
          <w:rPr>
            <w:rStyle w:val="Hyperlink"/>
            <w:sz w:val="18"/>
            <w:szCs w:val="18"/>
            <w:rPrChange w:id="1208" w:author="Marine Uldry" w:date="2021-09-17T16:19:00Z">
              <w:rPr>
                <w:rStyle w:val="Hyperlink"/>
                <w:sz w:val="18"/>
                <w:szCs w:val="18"/>
              </w:rPr>
            </w:rPrChange>
          </w:rPr>
          <w:fldChar w:fldCharType="end"/>
        </w:r>
        <w:r w:rsidRPr="00E531DB" w:rsidDel="002730ED">
          <w:rPr>
            <w:sz w:val="18"/>
            <w:szCs w:val="18"/>
          </w:rPr>
          <w:delText xml:space="preserve"> </w:delText>
        </w:r>
      </w:del>
    </w:p>
  </w:footnote>
  <w:footnote w:id="45">
    <w:p w14:paraId="31B9BABE" w14:textId="77777777" w:rsidR="00BB35AC" w:rsidRPr="00D26112" w:rsidRDefault="00BB35AC" w:rsidP="00BB35AC">
      <w:pPr>
        <w:pStyle w:val="FootnoteText"/>
        <w:rPr>
          <w:ins w:id="1219" w:author="Marine Uldry" w:date="2021-09-16T17:14:00Z"/>
          <w:lang w:val="en-GB"/>
        </w:rPr>
      </w:pPr>
      <w:ins w:id="1220" w:author="Marine Uldry" w:date="2021-09-16T17:14:00Z">
        <w:r w:rsidRPr="00E531DB">
          <w:rPr>
            <w:rStyle w:val="FootnoteReference"/>
            <w:sz w:val="18"/>
            <w:szCs w:val="18"/>
            <w:highlight w:val="yellow"/>
            <w:rPrChange w:id="1221" w:author="Marine Uldry" w:date="2021-09-17T16:19:00Z">
              <w:rPr>
                <w:rStyle w:val="FootnoteReference"/>
              </w:rPr>
            </w:rPrChange>
          </w:rPr>
          <w:footnoteRef/>
        </w:r>
        <w:r w:rsidRPr="00E531DB">
          <w:rPr>
            <w:sz w:val="18"/>
            <w:szCs w:val="18"/>
            <w:highlight w:val="yellow"/>
            <w:lang w:val="en-GB"/>
            <w:rPrChange w:id="1222" w:author="Marine Uldry" w:date="2021-09-17T16:19:00Z">
              <w:rPr>
                <w:lang w:val="en-GB"/>
              </w:rPr>
            </w:rPrChange>
          </w:rPr>
          <w:t xml:space="preserve"> </w:t>
        </w:r>
        <w:r w:rsidRPr="00E531DB">
          <w:rPr>
            <w:sz w:val="18"/>
            <w:szCs w:val="18"/>
            <w:highlight w:val="yellow"/>
            <w:lang w:val="en-GB"/>
            <w:rPrChange w:id="1223" w:author="Marine Uldry" w:date="2021-09-17T16:19:00Z">
              <w:rPr>
                <w:lang w:val="en-GB"/>
              </w:rPr>
            </w:rPrChange>
          </w:rPr>
          <w:fldChar w:fldCharType="begin"/>
        </w:r>
        <w:r w:rsidRPr="00E531DB">
          <w:rPr>
            <w:sz w:val="18"/>
            <w:szCs w:val="18"/>
            <w:highlight w:val="yellow"/>
            <w:lang w:val="en-GB"/>
            <w:rPrChange w:id="1224" w:author="Marine Uldry" w:date="2021-09-17T16:19:00Z">
              <w:rPr>
                <w:lang w:val="en-GB"/>
              </w:rPr>
            </w:rPrChange>
          </w:rPr>
          <w:instrText xml:space="preserve"> HYPERLINK "https://www.salto-youth.net/downloads/4-17-4177/InclusionAndDiversityStrategy.pdf" </w:instrText>
        </w:r>
        <w:r w:rsidRPr="00E531DB">
          <w:rPr>
            <w:sz w:val="18"/>
            <w:szCs w:val="18"/>
            <w:highlight w:val="yellow"/>
            <w:lang w:val="en-GB"/>
            <w:rPrChange w:id="1225" w:author="Marine Uldry" w:date="2021-09-17T16:19:00Z">
              <w:rPr>
                <w:lang w:val="en-GB"/>
              </w:rPr>
            </w:rPrChange>
          </w:rPr>
          <w:fldChar w:fldCharType="separate"/>
        </w:r>
        <w:r w:rsidRPr="00E531DB">
          <w:rPr>
            <w:rStyle w:val="Hyperlink"/>
            <w:sz w:val="18"/>
            <w:szCs w:val="18"/>
            <w:highlight w:val="yellow"/>
            <w:lang w:val="en-GB"/>
            <w:rPrChange w:id="1226" w:author="Marine Uldry" w:date="2021-09-17T16:19:00Z">
              <w:rPr>
                <w:rStyle w:val="Hyperlink"/>
                <w:lang w:val="en-GB"/>
              </w:rPr>
            </w:rPrChange>
          </w:rPr>
          <w:t>https://www.salto-youth.net/downloads/4-17-4177/InclusionAndDiversityStrategy.pdf</w:t>
        </w:r>
        <w:r w:rsidRPr="00E531DB">
          <w:rPr>
            <w:sz w:val="18"/>
            <w:szCs w:val="18"/>
            <w:highlight w:val="yellow"/>
            <w:lang w:val="en-GB"/>
            <w:rPrChange w:id="1227" w:author="Marine Uldry" w:date="2021-09-17T16:19:00Z">
              <w:rPr>
                <w:lang w:val="en-GB"/>
              </w:rPr>
            </w:rPrChange>
          </w:rPr>
          <w:fldChar w:fldCharType="end"/>
        </w:r>
        <w:r>
          <w:rPr>
            <w:lang w:val="en-GB"/>
          </w:rPr>
          <w:t xml:space="preserve"> </w:t>
        </w:r>
      </w:ins>
    </w:p>
  </w:footnote>
  <w:footnote w:id="46">
    <w:p w14:paraId="7B0D086F" w14:textId="5A2DAD41" w:rsidR="006B1151" w:rsidRPr="006B1151" w:rsidRDefault="006B1151">
      <w:pPr>
        <w:pStyle w:val="FootnoteText"/>
        <w:jc w:val="left"/>
        <w:rPr>
          <w:lang w:val="en-GB"/>
          <w:rPrChange w:id="1281" w:author="Marine Uldry" w:date="2021-09-17T16:15:00Z">
            <w:rPr/>
          </w:rPrChange>
        </w:rPr>
        <w:pPrChange w:id="1282" w:author="Marine Uldry" w:date="2021-09-17T16:15:00Z">
          <w:pPr>
            <w:pStyle w:val="FootnoteText"/>
          </w:pPr>
        </w:pPrChange>
      </w:pPr>
      <w:ins w:id="1283" w:author="Marine Uldry" w:date="2021-09-17T16:15:00Z">
        <w:r w:rsidRPr="006B1151">
          <w:rPr>
            <w:rStyle w:val="FootnoteReference"/>
            <w:sz w:val="18"/>
            <w:szCs w:val="18"/>
            <w:highlight w:val="yellow"/>
            <w:rPrChange w:id="1284" w:author="Marine Uldry" w:date="2021-09-17T16:16:00Z">
              <w:rPr>
                <w:rStyle w:val="FootnoteReference"/>
              </w:rPr>
            </w:rPrChange>
          </w:rPr>
          <w:footnoteRef/>
        </w:r>
        <w:r w:rsidRPr="006B1151">
          <w:rPr>
            <w:sz w:val="18"/>
            <w:szCs w:val="18"/>
            <w:highlight w:val="yellow"/>
            <w:lang w:val="en-GB"/>
            <w:rPrChange w:id="1285" w:author="Marine Uldry" w:date="2021-09-17T16:16:00Z">
              <w:rPr/>
            </w:rPrChange>
          </w:rPr>
          <w:t xml:space="preserve"> </w:t>
        </w:r>
        <w:r w:rsidRPr="006B1151">
          <w:rPr>
            <w:sz w:val="18"/>
            <w:szCs w:val="18"/>
            <w:highlight w:val="yellow"/>
            <w:lang w:val="en-GB"/>
            <w:rPrChange w:id="1286" w:author="Marine Uldry" w:date="2021-09-17T16:16:00Z">
              <w:rPr>
                <w:lang w:val="en-GB"/>
              </w:rPr>
            </w:rPrChange>
          </w:rPr>
          <w:fldChar w:fldCharType="begin"/>
        </w:r>
        <w:r w:rsidRPr="006B1151">
          <w:rPr>
            <w:sz w:val="18"/>
            <w:szCs w:val="18"/>
            <w:highlight w:val="yellow"/>
            <w:lang w:val="en-GB"/>
            <w:rPrChange w:id="1287" w:author="Marine Uldry" w:date="2021-09-17T16:16:00Z">
              <w:rPr>
                <w:lang w:val="en-GB"/>
              </w:rPr>
            </w:rPrChange>
          </w:rPr>
          <w:instrText xml:space="preserve"> HYPERLINK "https://eur-lex.europa.eu/legal-content/EN/TXT/?uri=uriserv%3AOJ.C_.2020.372.01.0001.01.ENG&amp;toc=OJ%3AC%3A2020%3A372%3ATOC" </w:instrText>
        </w:r>
        <w:r w:rsidRPr="006B1151">
          <w:rPr>
            <w:sz w:val="18"/>
            <w:szCs w:val="18"/>
            <w:highlight w:val="yellow"/>
            <w:lang w:val="en-GB"/>
            <w:rPrChange w:id="1288" w:author="Marine Uldry" w:date="2021-09-17T16:16:00Z">
              <w:rPr>
                <w:lang w:val="en-GB"/>
              </w:rPr>
            </w:rPrChange>
          </w:rPr>
          <w:fldChar w:fldCharType="separate"/>
        </w:r>
        <w:r w:rsidRPr="006B1151">
          <w:rPr>
            <w:rStyle w:val="Hyperlink"/>
            <w:sz w:val="18"/>
            <w:szCs w:val="18"/>
            <w:highlight w:val="yellow"/>
            <w:lang w:val="en-GB"/>
            <w:rPrChange w:id="1289" w:author="Marine Uldry" w:date="2021-09-17T16:16:00Z">
              <w:rPr>
                <w:rStyle w:val="Hyperlink"/>
                <w:lang w:val="en-GB"/>
              </w:rPr>
            </w:rPrChange>
          </w:rPr>
          <w:t>https://eur-lex.europa.eu/legal-content/EN/TXT/?uri=uriserv%3AOJ.C_.2020.372.01.0001.01.ENG&amp;toc=OJ%3AC%3A2020%3A372%3ATOC</w:t>
        </w:r>
        <w:r w:rsidRPr="006B1151">
          <w:rPr>
            <w:sz w:val="18"/>
            <w:szCs w:val="18"/>
            <w:highlight w:val="yellow"/>
            <w:lang w:val="en-GB"/>
            <w:rPrChange w:id="1290" w:author="Marine Uldry" w:date="2021-09-17T16:16:00Z">
              <w:rPr>
                <w:lang w:val="en-GB"/>
              </w:rPr>
            </w:rPrChange>
          </w:rPr>
          <w:fldChar w:fldCharType="end"/>
        </w:r>
        <w:r w:rsidRPr="006B1151">
          <w:rPr>
            <w:sz w:val="18"/>
            <w:szCs w:val="18"/>
            <w:lang w:val="en-GB"/>
            <w:rPrChange w:id="1291" w:author="Marine Uldry" w:date="2021-09-17T16:16:00Z">
              <w:rPr>
                <w:lang w:val="en-GB"/>
              </w:rPr>
            </w:rPrChange>
          </w:rPr>
          <w:t xml:space="preserve"> </w:t>
        </w:r>
      </w:ins>
    </w:p>
  </w:footnote>
  <w:footnote w:id="47">
    <w:p w14:paraId="200C0D18" w14:textId="77777777" w:rsidR="002730ED" w:rsidRPr="00972876" w:rsidRDefault="002730ED" w:rsidP="002730ED">
      <w:pPr>
        <w:pStyle w:val="FootnoteText"/>
        <w:rPr>
          <w:ins w:id="1298" w:author="Marine Uldry" w:date="2021-09-17T16:10:00Z"/>
          <w:sz w:val="18"/>
          <w:szCs w:val="18"/>
          <w:lang w:val="en-GB"/>
        </w:rPr>
      </w:pPr>
      <w:ins w:id="1299" w:author="Marine Uldry" w:date="2021-09-17T16:10:00Z">
        <w:r w:rsidRPr="00972876">
          <w:rPr>
            <w:rStyle w:val="FootnoteReference"/>
            <w:sz w:val="18"/>
            <w:szCs w:val="18"/>
          </w:rPr>
          <w:footnoteRef/>
        </w:r>
        <w:r w:rsidRPr="00972876">
          <w:rPr>
            <w:sz w:val="18"/>
            <w:szCs w:val="18"/>
            <w:lang w:val="en-GB"/>
          </w:rPr>
          <w:t xml:space="preserve"> </w:t>
        </w:r>
        <w:r>
          <w:fldChar w:fldCharType="begin"/>
        </w:r>
        <w:r w:rsidRPr="00E60CC1">
          <w:rPr>
            <w:lang w:val="en-GB"/>
          </w:rPr>
          <w:instrText xml:space="preserve"> HYPERLINK "http://ec.europa.eu/social/main.jsp?catId=1079" </w:instrText>
        </w:r>
        <w:r>
          <w:fldChar w:fldCharType="separate"/>
        </w:r>
        <w:r w:rsidRPr="00972876">
          <w:rPr>
            <w:rStyle w:val="Hyperlink"/>
            <w:sz w:val="18"/>
            <w:szCs w:val="18"/>
            <w:lang w:val="en-GB"/>
          </w:rPr>
          <w:t>http://ec.europa.eu/social/main.jsp?catId=1079</w:t>
        </w:r>
        <w:r>
          <w:rPr>
            <w:rStyle w:val="Hyperlink"/>
            <w:sz w:val="18"/>
            <w:szCs w:val="18"/>
            <w:lang w:val="en-GB"/>
          </w:rPr>
          <w:fldChar w:fldCharType="end"/>
        </w:r>
        <w:r w:rsidRPr="00972876">
          <w:rPr>
            <w:sz w:val="18"/>
            <w:szCs w:val="18"/>
            <w:lang w:val="en-GB"/>
          </w:rPr>
          <w:t xml:space="preserve"> </w:t>
        </w:r>
      </w:ins>
    </w:p>
  </w:footnote>
  <w:footnote w:id="48">
    <w:p w14:paraId="44739D9F" w14:textId="38E30792" w:rsidR="006B1151" w:rsidRPr="006B1151" w:rsidRDefault="006B1151">
      <w:pPr>
        <w:pStyle w:val="FootnoteText"/>
        <w:rPr>
          <w:lang w:val="en-GB"/>
          <w:rPrChange w:id="1312" w:author="Marine Uldry" w:date="2021-09-17T16:15:00Z">
            <w:rPr/>
          </w:rPrChange>
        </w:rPr>
      </w:pPr>
      <w:ins w:id="1313" w:author="Marine Uldry" w:date="2021-09-17T16:15:00Z">
        <w:r w:rsidRPr="006B1151">
          <w:rPr>
            <w:rStyle w:val="FootnoteReference"/>
            <w:sz w:val="18"/>
            <w:szCs w:val="18"/>
            <w:highlight w:val="yellow"/>
            <w:rPrChange w:id="1314" w:author="Marine Uldry" w:date="2021-09-17T16:15:00Z">
              <w:rPr>
                <w:rStyle w:val="FootnoteReference"/>
              </w:rPr>
            </w:rPrChange>
          </w:rPr>
          <w:footnoteRef/>
        </w:r>
        <w:r w:rsidRPr="006B1151">
          <w:rPr>
            <w:sz w:val="18"/>
            <w:szCs w:val="18"/>
            <w:highlight w:val="yellow"/>
            <w:lang w:val="en-GB"/>
            <w:rPrChange w:id="1315" w:author="Marine Uldry" w:date="2021-09-17T16:15:00Z">
              <w:rPr/>
            </w:rPrChange>
          </w:rPr>
          <w:t xml:space="preserve"> </w:t>
        </w:r>
        <w:r w:rsidRPr="006B1151">
          <w:rPr>
            <w:sz w:val="18"/>
            <w:szCs w:val="18"/>
            <w:highlight w:val="yellow"/>
            <w:lang w:val="en-GB"/>
            <w:rPrChange w:id="1316" w:author="Marine Uldry" w:date="2021-09-17T16:15:00Z">
              <w:rPr>
                <w:lang w:val="en-GB"/>
              </w:rPr>
            </w:rPrChange>
          </w:rPr>
          <w:fldChar w:fldCharType="begin"/>
        </w:r>
        <w:r w:rsidRPr="006B1151">
          <w:rPr>
            <w:sz w:val="18"/>
            <w:szCs w:val="18"/>
            <w:highlight w:val="yellow"/>
            <w:lang w:val="en-GB"/>
            <w:rPrChange w:id="1317" w:author="Marine Uldry" w:date="2021-09-17T16:15:00Z">
              <w:rPr>
                <w:lang w:val="en-GB"/>
              </w:rPr>
            </w:rPrChange>
          </w:rPr>
          <w:instrText xml:space="preserve"> HYPERLINK "https://ec.europa.eu/social/BlobServlet?docId=11490&amp;langId=en" </w:instrText>
        </w:r>
        <w:r w:rsidRPr="006B1151">
          <w:rPr>
            <w:sz w:val="18"/>
            <w:szCs w:val="18"/>
            <w:highlight w:val="yellow"/>
            <w:lang w:val="en-GB"/>
            <w:rPrChange w:id="1318" w:author="Marine Uldry" w:date="2021-09-17T16:15:00Z">
              <w:rPr>
                <w:lang w:val="en-GB"/>
              </w:rPr>
            </w:rPrChange>
          </w:rPr>
          <w:fldChar w:fldCharType="separate"/>
        </w:r>
        <w:r w:rsidRPr="006B1151">
          <w:rPr>
            <w:rStyle w:val="Hyperlink"/>
            <w:sz w:val="18"/>
            <w:szCs w:val="18"/>
            <w:highlight w:val="yellow"/>
            <w:lang w:val="en-GB"/>
            <w:rPrChange w:id="1319" w:author="Marine Uldry" w:date="2021-09-17T16:15:00Z">
              <w:rPr>
                <w:rStyle w:val="Hyperlink"/>
                <w:lang w:val="en-GB"/>
              </w:rPr>
            </w:rPrChange>
          </w:rPr>
          <w:t>https://ec.europa.eu/social/BlobServlet?docId=11490&amp;langId=en</w:t>
        </w:r>
        <w:r w:rsidRPr="006B1151">
          <w:rPr>
            <w:sz w:val="18"/>
            <w:szCs w:val="18"/>
            <w:highlight w:val="yellow"/>
            <w:lang w:val="en-GB"/>
            <w:rPrChange w:id="1320" w:author="Marine Uldry" w:date="2021-09-17T16:15:00Z">
              <w:rPr>
                <w:lang w:val="en-GB"/>
              </w:rPr>
            </w:rPrChange>
          </w:rPr>
          <w:fldChar w:fldCharType="end"/>
        </w:r>
        <w:r w:rsidRPr="006B1151">
          <w:rPr>
            <w:sz w:val="18"/>
            <w:szCs w:val="18"/>
            <w:lang w:val="en-GB"/>
            <w:rPrChange w:id="1321" w:author="Marine Uldry" w:date="2021-09-17T16:15:00Z">
              <w:rPr>
                <w:lang w:val="en-GB"/>
              </w:rPr>
            </w:rPrChange>
          </w:rPr>
          <w:t xml:space="preserve"> </w:t>
        </w:r>
      </w:ins>
    </w:p>
  </w:footnote>
  <w:footnote w:id="49">
    <w:p w14:paraId="15173811" w14:textId="455AAB24" w:rsidR="001F2651" w:rsidRPr="001F2651" w:rsidRDefault="001F2651">
      <w:pPr>
        <w:pStyle w:val="FootnoteText"/>
        <w:rPr>
          <w:lang w:val="en-GB"/>
          <w:rPrChange w:id="1336" w:author="Marine Uldry" w:date="2021-09-16T17:25:00Z">
            <w:rPr/>
          </w:rPrChange>
        </w:rPr>
      </w:pPr>
      <w:ins w:id="1337" w:author="Marine Uldry" w:date="2021-09-16T17:25:00Z">
        <w:r w:rsidRPr="001F2651">
          <w:rPr>
            <w:rStyle w:val="FootnoteReference"/>
            <w:sz w:val="18"/>
            <w:szCs w:val="18"/>
            <w:highlight w:val="yellow"/>
            <w:rPrChange w:id="1338" w:author="Marine Uldry" w:date="2021-09-16T17:26:00Z">
              <w:rPr>
                <w:rStyle w:val="FootnoteReference"/>
              </w:rPr>
            </w:rPrChange>
          </w:rPr>
          <w:footnoteRef/>
        </w:r>
        <w:r w:rsidRPr="001F2651">
          <w:rPr>
            <w:sz w:val="18"/>
            <w:szCs w:val="18"/>
            <w:highlight w:val="yellow"/>
            <w:lang w:val="en-GB"/>
            <w:rPrChange w:id="1339" w:author="Marine Uldry" w:date="2021-09-16T17:26:00Z">
              <w:rPr/>
            </w:rPrChange>
          </w:rPr>
          <w:t xml:space="preserve"> </w:t>
        </w:r>
      </w:ins>
      <w:ins w:id="1340" w:author="Marine Uldry" w:date="2021-09-16T17:26:00Z">
        <w:r w:rsidRPr="001F2651">
          <w:rPr>
            <w:sz w:val="18"/>
            <w:szCs w:val="18"/>
            <w:highlight w:val="yellow"/>
            <w:lang w:val="en-GB"/>
            <w:rPrChange w:id="1341" w:author="Marine Uldry" w:date="2021-09-16T17:26:00Z">
              <w:rPr>
                <w:lang w:val="en-GB"/>
              </w:rPr>
            </w:rPrChange>
          </w:rPr>
          <w:fldChar w:fldCharType="begin"/>
        </w:r>
        <w:r w:rsidRPr="001F2651">
          <w:rPr>
            <w:sz w:val="18"/>
            <w:szCs w:val="18"/>
            <w:highlight w:val="yellow"/>
            <w:lang w:val="en-GB"/>
            <w:rPrChange w:id="1342" w:author="Marine Uldry" w:date="2021-09-16T17:26:00Z">
              <w:rPr>
                <w:lang w:val="en-GB"/>
              </w:rPr>
            </w:rPrChange>
          </w:rPr>
          <w:instrText xml:space="preserve"> HYPERLINK "https://www.eyca.org/about" </w:instrText>
        </w:r>
        <w:r w:rsidRPr="001F2651">
          <w:rPr>
            <w:sz w:val="18"/>
            <w:szCs w:val="18"/>
            <w:highlight w:val="yellow"/>
            <w:lang w:val="en-GB"/>
            <w:rPrChange w:id="1343" w:author="Marine Uldry" w:date="2021-09-16T17:26:00Z">
              <w:rPr>
                <w:lang w:val="en-GB"/>
              </w:rPr>
            </w:rPrChange>
          </w:rPr>
          <w:fldChar w:fldCharType="separate"/>
        </w:r>
        <w:r w:rsidRPr="001F2651">
          <w:rPr>
            <w:rStyle w:val="Hyperlink"/>
            <w:sz w:val="18"/>
            <w:szCs w:val="18"/>
            <w:highlight w:val="yellow"/>
            <w:lang w:val="en-GB"/>
            <w:rPrChange w:id="1344" w:author="Marine Uldry" w:date="2021-09-16T17:26:00Z">
              <w:rPr>
                <w:rStyle w:val="Hyperlink"/>
                <w:lang w:val="en-GB"/>
              </w:rPr>
            </w:rPrChange>
          </w:rPr>
          <w:t>https://www.eyca.org/about</w:t>
        </w:r>
        <w:r w:rsidRPr="001F2651">
          <w:rPr>
            <w:sz w:val="18"/>
            <w:szCs w:val="18"/>
            <w:highlight w:val="yellow"/>
            <w:lang w:val="en-GB"/>
            <w:rPrChange w:id="1345" w:author="Marine Uldry" w:date="2021-09-16T17:26:00Z">
              <w:rPr>
                <w:lang w:val="en-GB"/>
              </w:rPr>
            </w:rPrChange>
          </w:rPr>
          <w:fldChar w:fldCharType="end"/>
        </w:r>
        <w:r w:rsidRPr="001F2651">
          <w:rPr>
            <w:sz w:val="18"/>
            <w:szCs w:val="18"/>
            <w:lang w:val="en-GB"/>
            <w:rPrChange w:id="1346" w:author="Marine Uldry" w:date="2021-09-16T17:26:00Z">
              <w:rPr>
                <w:lang w:val="en-GB"/>
              </w:rPr>
            </w:rPrChange>
          </w:rPr>
          <w:t xml:space="preserve"> </w:t>
        </w:r>
      </w:ins>
    </w:p>
  </w:footnote>
  <w:footnote w:id="50">
    <w:p w14:paraId="1BD0786D"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353" w:author="Marine Uldry" w:date="2021-08-12T11:59:00Z">
            <w:rPr/>
          </w:rPrChange>
        </w:rPr>
        <w:instrText xml:space="preserve"> HYPERLINK "https://ec.europa.eu/info/policies/justice-and-fundamental-rights/criminal-justice/victims-rights_en" </w:instrText>
      </w:r>
      <w:r w:rsidR="003F2F50">
        <w:fldChar w:fldCharType="separate"/>
      </w:r>
      <w:r w:rsidRPr="00972876">
        <w:rPr>
          <w:rStyle w:val="Hyperlink"/>
          <w:sz w:val="18"/>
          <w:szCs w:val="18"/>
          <w:lang w:val="en-GB"/>
        </w:rPr>
        <w:t>https://ec.europa.eu/info/policies/justice-and-fundamental-rights/criminal-justice/victims-rights_en</w:t>
      </w:r>
      <w:r w:rsidR="003F2F50">
        <w:rPr>
          <w:rStyle w:val="Hyperlink"/>
          <w:sz w:val="18"/>
          <w:szCs w:val="18"/>
          <w:lang w:val="en-GB"/>
        </w:rPr>
        <w:fldChar w:fldCharType="end"/>
      </w:r>
      <w:r w:rsidRPr="00972876">
        <w:rPr>
          <w:sz w:val="18"/>
          <w:szCs w:val="18"/>
          <w:lang w:val="en-GB"/>
        </w:rPr>
        <w:t xml:space="preserve"> </w:t>
      </w:r>
    </w:p>
  </w:footnote>
  <w:footnote w:id="51">
    <w:p w14:paraId="27A8BBC0"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356" w:author="Marine Uldry" w:date="2021-08-12T11:59:00Z">
            <w:rPr/>
          </w:rPrChange>
        </w:rPr>
        <w:instrText xml:space="preserve"> HYPERLINK "https://eur-lex.europa.eu/legal-content/EN/TXT/HTML/?uri=CELEX:32012L0029&amp;from=EN" </w:instrText>
      </w:r>
      <w:r w:rsidR="003F2F50">
        <w:fldChar w:fldCharType="separate"/>
      </w:r>
      <w:r w:rsidRPr="00972876">
        <w:rPr>
          <w:rStyle w:val="Hyperlink"/>
          <w:sz w:val="18"/>
          <w:szCs w:val="18"/>
          <w:lang w:val="en-GB"/>
        </w:rPr>
        <w:t>https://eur-lex.europa.eu/legal-content/EN/TXT/HTML/?uri=CELEX:32012L0029&amp;from=EN</w:t>
      </w:r>
      <w:r w:rsidR="003F2F50">
        <w:rPr>
          <w:rStyle w:val="Hyperlink"/>
          <w:sz w:val="18"/>
          <w:szCs w:val="18"/>
          <w:lang w:val="en-GB"/>
        </w:rPr>
        <w:fldChar w:fldCharType="end"/>
      </w:r>
    </w:p>
  </w:footnote>
  <w:footnote w:id="52">
    <w:p w14:paraId="0F37798A"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368" w:author="Marine Uldry" w:date="2021-08-12T11:59:00Z">
            <w:rPr/>
          </w:rPrChange>
        </w:rPr>
        <w:instrText xml:space="preserve"> HYPERLINK "https://eur-lex.europa.eu/legal-content/EN/TXT/?qid=1503680152962&amp;uri=CELEX:32016L0800" </w:instrText>
      </w:r>
      <w:r w:rsidR="003F2F50">
        <w:fldChar w:fldCharType="separate"/>
      </w:r>
      <w:r w:rsidRPr="00972876">
        <w:rPr>
          <w:rStyle w:val="Hyperlink"/>
          <w:sz w:val="18"/>
          <w:szCs w:val="18"/>
          <w:lang w:val="en-GB"/>
        </w:rPr>
        <w:t>https://eur-lex.europa.eu/legal-content/EN/TXT/?qid=1503680152962&amp;uri=CELEX:32016L0800</w:t>
      </w:r>
      <w:r w:rsidR="003F2F50">
        <w:rPr>
          <w:rStyle w:val="Hyperlink"/>
          <w:sz w:val="18"/>
          <w:szCs w:val="18"/>
          <w:lang w:val="en-GB"/>
        </w:rPr>
        <w:fldChar w:fldCharType="end"/>
      </w:r>
      <w:r w:rsidRPr="00972876">
        <w:rPr>
          <w:sz w:val="18"/>
          <w:szCs w:val="18"/>
          <w:lang w:val="en-GB"/>
        </w:rPr>
        <w:t xml:space="preserve"> </w:t>
      </w:r>
    </w:p>
  </w:footnote>
  <w:footnote w:id="53">
    <w:p w14:paraId="52C15596" w14:textId="7EE72DFB" w:rsidR="008F2E82" w:rsidRPr="00972876" w:rsidRDefault="008F2E82" w:rsidP="00870239">
      <w:pPr>
        <w:pStyle w:val="FootnoteText"/>
        <w:jc w:val="left"/>
        <w:rPr>
          <w:sz w:val="18"/>
          <w:szCs w:val="18"/>
          <w:lang w:val="en-GB"/>
        </w:rPr>
      </w:pPr>
      <w:r w:rsidRPr="00972876">
        <w:rPr>
          <w:rStyle w:val="FootnoteReference"/>
          <w:sz w:val="18"/>
          <w:szCs w:val="18"/>
        </w:rPr>
        <w:footnoteRef/>
      </w:r>
      <w:r w:rsidRPr="00972876">
        <w:rPr>
          <w:sz w:val="18"/>
          <w:szCs w:val="18"/>
          <w:lang w:val="en-GB"/>
        </w:rPr>
        <w:t xml:space="preserve"> </w:t>
      </w:r>
      <w:ins w:id="1370" w:author="Marine Uldry" w:date="2021-08-13T11:45:00Z">
        <w:r w:rsidR="00207013">
          <w:rPr>
            <w:sz w:val="18"/>
            <w:szCs w:val="18"/>
            <w:lang w:val="en-GB"/>
          </w:rPr>
          <w:fldChar w:fldCharType="begin"/>
        </w:r>
        <w:r w:rsidR="00207013">
          <w:rPr>
            <w:sz w:val="18"/>
            <w:szCs w:val="18"/>
            <w:lang w:val="en-GB"/>
          </w:rPr>
          <w:instrText xml:space="preserve"> HYPERLINK "</w:instrText>
        </w:r>
      </w:ins>
      <w:r w:rsidR="00207013">
        <w:rPr>
          <w:sz w:val="18"/>
          <w:szCs w:val="18"/>
          <w:lang w:val="en-GB"/>
        </w:rPr>
        <w:instrText>h</w:instrText>
      </w:r>
      <w:r w:rsidR="00207013" w:rsidRPr="00972876">
        <w:rPr>
          <w:sz w:val="18"/>
          <w:szCs w:val="18"/>
          <w:lang w:val="en-GB"/>
        </w:rPr>
        <w:instrText>ttps://ec.europa.eu/info/policies/justice-and-fundamental-rights/criminal-justice/rights-suspects-and-accused_en#designingcriminallaw</w:instrText>
      </w:r>
      <w:ins w:id="1371" w:author="Marine Uldry" w:date="2021-08-13T11:45:00Z">
        <w:r w:rsidR="00207013">
          <w:rPr>
            <w:sz w:val="18"/>
            <w:szCs w:val="18"/>
            <w:lang w:val="en-GB"/>
          </w:rPr>
          <w:instrText xml:space="preserve">" </w:instrText>
        </w:r>
        <w:r w:rsidR="00207013">
          <w:rPr>
            <w:sz w:val="18"/>
            <w:szCs w:val="18"/>
            <w:lang w:val="en-GB"/>
          </w:rPr>
          <w:fldChar w:fldCharType="separate"/>
        </w:r>
      </w:ins>
      <w:r w:rsidR="00207013" w:rsidRPr="000A7D29">
        <w:rPr>
          <w:rStyle w:val="Hyperlink"/>
          <w:sz w:val="18"/>
          <w:szCs w:val="18"/>
          <w:lang w:val="en-GB"/>
        </w:rPr>
        <w:t>https://ec.europa.eu/info/policies/justice-and-fundamental-rights/criminal-justice/rights-suspects-and-accused_en#designingcriminallaw</w:t>
      </w:r>
      <w:ins w:id="1372" w:author="Marine Uldry" w:date="2021-08-13T11:45:00Z">
        <w:r w:rsidR="00207013">
          <w:rPr>
            <w:sz w:val="18"/>
            <w:szCs w:val="18"/>
            <w:lang w:val="en-GB"/>
          </w:rPr>
          <w:fldChar w:fldCharType="end"/>
        </w:r>
        <w:r w:rsidR="00207013">
          <w:rPr>
            <w:sz w:val="18"/>
            <w:szCs w:val="18"/>
            <w:lang w:val="en-GB"/>
          </w:rPr>
          <w:t xml:space="preserve"> </w:t>
        </w:r>
      </w:ins>
    </w:p>
    <w:p w14:paraId="5E3E4CDE" w14:textId="5DFD478A" w:rsidR="008F2E82" w:rsidRPr="00972876" w:rsidRDefault="008F2E82">
      <w:pPr>
        <w:pStyle w:val="FootnoteText"/>
        <w:rPr>
          <w:sz w:val="18"/>
          <w:szCs w:val="18"/>
          <w:lang w:val="en-GB"/>
        </w:rPr>
      </w:pPr>
    </w:p>
  </w:footnote>
  <w:footnote w:id="54">
    <w:p w14:paraId="0DBF96F1" w14:textId="2D55B79C" w:rsidR="00F04F14" w:rsidRPr="00F04F14" w:rsidRDefault="00F04F14">
      <w:pPr>
        <w:pStyle w:val="FootnoteText"/>
        <w:rPr>
          <w:lang w:val="en-GB"/>
          <w:rPrChange w:id="1381" w:author="Marine Uldry" w:date="2021-08-13T11:51:00Z">
            <w:rPr/>
          </w:rPrChange>
        </w:rPr>
      </w:pPr>
      <w:ins w:id="1382" w:author="Marine Uldry" w:date="2021-08-13T11:51:00Z">
        <w:r w:rsidRPr="00F04F14">
          <w:rPr>
            <w:rStyle w:val="FootnoteReference"/>
            <w:highlight w:val="yellow"/>
            <w:rPrChange w:id="1383" w:author="Marine Uldry" w:date="2021-08-13T11:51:00Z">
              <w:rPr>
                <w:rStyle w:val="FootnoteReference"/>
              </w:rPr>
            </w:rPrChange>
          </w:rPr>
          <w:footnoteRef/>
        </w:r>
        <w:r w:rsidRPr="00F04F14">
          <w:rPr>
            <w:highlight w:val="yellow"/>
            <w:lang w:val="en-GB"/>
            <w:rPrChange w:id="1384" w:author="Marine Uldry" w:date="2021-08-13T11:51:00Z">
              <w:rPr/>
            </w:rPrChange>
          </w:rPr>
          <w:t xml:space="preserve"> </w:t>
        </w:r>
        <w:r w:rsidRPr="00670854">
          <w:rPr>
            <w:sz w:val="18"/>
            <w:szCs w:val="18"/>
            <w:highlight w:val="yellow"/>
            <w:lang w:val="en-GB"/>
            <w:rPrChange w:id="1385" w:author="Marine Uldry" w:date="2021-08-13T11:58:00Z">
              <w:rPr>
                <w:lang w:val="en-GB"/>
              </w:rPr>
            </w:rPrChange>
          </w:rPr>
          <w:fldChar w:fldCharType="begin"/>
        </w:r>
        <w:r w:rsidRPr="00670854">
          <w:rPr>
            <w:sz w:val="18"/>
            <w:szCs w:val="18"/>
            <w:highlight w:val="yellow"/>
            <w:lang w:val="en-GB"/>
            <w:rPrChange w:id="1386" w:author="Marine Uldry" w:date="2021-08-13T11:58:00Z">
              <w:rPr>
                <w:lang w:val="en-GB"/>
              </w:rPr>
            </w:rPrChange>
          </w:rPr>
          <w:instrText xml:space="preserve"> HYPERLINK "https://ec.europa.eu/health/sites/default/files/cross_border_care/docs/cbhc_ncp_en.pdf" </w:instrText>
        </w:r>
        <w:r w:rsidRPr="00670854">
          <w:rPr>
            <w:sz w:val="18"/>
            <w:szCs w:val="18"/>
            <w:highlight w:val="yellow"/>
            <w:lang w:val="en-GB"/>
            <w:rPrChange w:id="1387" w:author="Marine Uldry" w:date="2021-08-13T11:58:00Z">
              <w:rPr>
                <w:lang w:val="en-GB"/>
              </w:rPr>
            </w:rPrChange>
          </w:rPr>
          <w:fldChar w:fldCharType="separate"/>
        </w:r>
        <w:r w:rsidRPr="00670854">
          <w:rPr>
            <w:rStyle w:val="Hyperlink"/>
            <w:sz w:val="18"/>
            <w:szCs w:val="18"/>
            <w:highlight w:val="yellow"/>
            <w:lang w:val="en-GB"/>
            <w:rPrChange w:id="1388" w:author="Marine Uldry" w:date="2021-08-13T11:58:00Z">
              <w:rPr>
                <w:rStyle w:val="Hyperlink"/>
                <w:lang w:val="en-GB"/>
              </w:rPr>
            </w:rPrChange>
          </w:rPr>
          <w:t>https://ec.europa.eu/health/sites/default/files/cross_border_care/docs/cbhc_ncp_en.pdf</w:t>
        </w:r>
        <w:r w:rsidRPr="00670854">
          <w:rPr>
            <w:sz w:val="18"/>
            <w:szCs w:val="18"/>
            <w:highlight w:val="yellow"/>
            <w:lang w:val="en-GB"/>
            <w:rPrChange w:id="1389" w:author="Marine Uldry" w:date="2021-08-13T11:58:00Z">
              <w:rPr>
                <w:lang w:val="en-GB"/>
              </w:rPr>
            </w:rPrChange>
          </w:rPr>
          <w:fldChar w:fldCharType="end"/>
        </w:r>
        <w:r w:rsidRPr="00670854">
          <w:rPr>
            <w:sz w:val="18"/>
            <w:szCs w:val="18"/>
            <w:lang w:val="en-GB"/>
            <w:rPrChange w:id="1390" w:author="Marine Uldry" w:date="2021-08-13T11:58:00Z">
              <w:rPr>
                <w:lang w:val="en-GB"/>
              </w:rPr>
            </w:rPrChange>
          </w:rPr>
          <w:t xml:space="preserve"> </w:t>
        </w:r>
      </w:ins>
    </w:p>
  </w:footnote>
  <w:footnote w:id="55">
    <w:p w14:paraId="1717C129" w14:textId="77777777" w:rsidR="008F2E82" w:rsidRPr="00972876" w:rsidRDefault="008F2E82">
      <w:pPr>
        <w:pStyle w:val="FootnoteText"/>
        <w:rPr>
          <w:b/>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392" w:author="Marine Uldry" w:date="2021-08-12T11:59:00Z">
            <w:rPr/>
          </w:rPrChange>
        </w:rPr>
        <w:instrText xml:space="preserve"> HYPERLINK "https://ec.europa.eu/health/cross_border_care/policy_en" </w:instrText>
      </w:r>
      <w:r w:rsidR="003F2F50">
        <w:fldChar w:fldCharType="separate"/>
      </w:r>
      <w:r w:rsidRPr="00972876">
        <w:rPr>
          <w:rStyle w:val="Hyperlink"/>
          <w:sz w:val="18"/>
          <w:szCs w:val="18"/>
          <w:lang w:val="en-GB"/>
        </w:rPr>
        <w:t>https://ec.europa.eu/health/cross_border_care/policy_en</w:t>
      </w:r>
      <w:r w:rsidR="003F2F50">
        <w:rPr>
          <w:rStyle w:val="Hyperlink"/>
          <w:sz w:val="18"/>
          <w:szCs w:val="18"/>
          <w:lang w:val="en-GB"/>
        </w:rPr>
        <w:fldChar w:fldCharType="end"/>
      </w:r>
      <w:r w:rsidRPr="00972876">
        <w:rPr>
          <w:sz w:val="18"/>
          <w:szCs w:val="18"/>
          <w:lang w:val="en-GB"/>
        </w:rPr>
        <w:t xml:space="preserve"> </w:t>
      </w:r>
    </w:p>
  </w:footnote>
  <w:footnote w:id="56">
    <w:p w14:paraId="0559F393" w14:textId="1619217B" w:rsidR="008F2E82" w:rsidRPr="00972876" w:rsidRDefault="008F2E82">
      <w:pPr>
        <w:pStyle w:val="FootnoteText"/>
        <w:rPr>
          <w:b/>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395" w:author="Marine Uldry" w:date="2021-08-12T11:59:00Z">
            <w:rPr/>
          </w:rPrChange>
        </w:rPr>
        <w:instrText xml:space="preserve"> HYPERLINK "https://ec.europa.eu/health/sites/health/files/cross_border_care/docs/cbhc_leafletet_en.pdf" </w:instrText>
      </w:r>
      <w:r w:rsidR="003F2F50">
        <w:fldChar w:fldCharType="separate"/>
      </w:r>
      <w:r w:rsidRPr="00972876">
        <w:rPr>
          <w:rStyle w:val="Hyperlink"/>
          <w:color w:val="auto"/>
          <w:sz w:val="18"/>
          <w:szCs w:val="18"/>
          <w:shd w:val="clear" w:color="auto" w:fill="FFFFFF"/>
          <w:lang w:val="en-GB"/>
        </w:rPr>
        <w:t>https://ec.europa.eu/health/sites/health/files/cross_border_care/docs/cbhc_leafletet_en.pdf</w:t>
      </w:r>
      <w:r w:rsidR="003F2F50">
        <w:rPr>
          <w:rStyle w:val="Hyperlink"/>
          <w:color w:val="auto"/>
          <w:sz w:val="18"/>
          <w:szCs w:val="18"/>
          <w:shd w:val="clear" w:color="auto" w:fill="FFFFFF"/>
          <w:lang w:val="en-GB"/>
        </w:rPr>
        <w:fldChar w:fldCharType="end"/>
      </w:r>
      <w:ins w:id="1396" w:author="Marine Uldry" w:date="2021-08-13T11:52:00Z">
        <w:r w:rsidR="00F04F14">
          <w:rPr>
            <w:rStyle w:val="Hyperlink"/>
            <w:color w:val="auto"/>
            <w:sz w:val="18"/>
            <w:szCs w:val="18"/>
            <w:shd w:val="clear" w:color="auto" w:fill="FFFFFF"/>
            <w:lang w:val="en-GB"/>
          </w:rPr>
          <w:t xml:space="preserve"> </w:t>
        </w:r>
      </w:ins>
      <w:r w:rsidRPr="00972876">
        <w:rPr>
          <w:rStyle w:val="Hyperlink"/>
          <w:color w:val="auto"/>
          <w:sz w:val="18"/>
          <w:szCs w:val="18"/>
          <w:shd w:val="clear" w:color="auto" w:fill="FFFFFF"/>
          <w:lang w:val="en-GB"/>
        </w:rPr>
        <w:t xml:space="preserve"> </w:t>
      </w:r>
    </w:p>
  </w:footnote>
  <w:footnote w:id="57">
    <w:p w14:paraId="66E21249" w14:textId="77777777" w:rsidR="008F2E82" w:rsidRPr="00972876" w:rsidRDefault="008F2E82">
      <w:pPr>
        <w:pStyle w:val="FootnoteText"/>
        <w:rPr>
          <w:b/>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399" w:author="Marine Uldry" w:date="2021-08-12T11:59:00Z">
            <w:rPr/>
          </w:rPrChange>
        </w:rPr>
        <w:instrText xml:space="preserve"> HYPERLINK "https://eur-lex.europa.eu/legal-content/EN/TXT/?uri=CELEX%3A32011L0024" </w:instrText>
      </w:r>
      <w:r w:rsidR="003F2F50">
        <w:fldChar w:fldCharType="separate"/>
      </w:r>
      <w:r w:rsidRPr="00972876">
        <w:rPr>
          <w:rStyle w:val="Hyperlink"/>
          <w:sz w:val="18"/>
          <w:szCs w:val="18"/>
          <w:shd w:val="clear" w:color="auto" w:fill="FFFFFF"/>
          <w:lang w:val="en-GB"/>
        </w:rPr>
        <w:t>https://eur-lex.europa.eu/legal-content/EN/TXT/?uri=CELEX%3A32011L0024</w:t>
      </w:r>
      <w:r w:rsidR="003F2F50">
        <w:rPr>
          <w:rStyle w:val="Hyperlink"/>
          <w:sz w:val="18"/>
          <w:szCs w:val="18"/>
          <w:shd w:val="clear" w:color="auto" w:fill="FFFFFF"/>
          <w:lang w:val="en-GB"/>
        </w:rPr>
        <w:fldChar w:fldCharType="end"/>
      </w:r>
    </w:p>
  </w:footnote>
  <w:footnote w:id="58">
    <w:p w14:paraId="09E46A17"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411" w:author="Marine Uldry" w:date="2021-08-12T11:59:00Z">
            <w:rPr/>
          </w:rPrChange>
        </w:rPr>
        <w:instrText xml:space="preserve"> HYPERLINK "https://europa.eu/youreurope/citizens/consumers/shopping/contract-information/index_en.htm" </w:instrText>
      </w:r>
      <w:r w:rsidR="003F2F50">
        <w:fldChar w:fldCharType="separate"/>
      </w:r>
      <w:r w:rsidRPr="00972876">
        <w:rPr>
          <w:rStyle w:val="Hyperlink"/>
          <w:sz w:val="18"/>
          <w:szCs w:val="18"/>
          <w:lang w:val="en-GB"/>
        </w:rPr>
        <w:t>https://europa.eu/youreurope/citizens/consumers/shopping/contract-information/index_en.htm</w:t>
      </w:r>
      <w:r w:rsidR="003F2F50">
        <w:rPr>
          <w:rStyle w:val="Hyperlink"/>
          <w:sz w:val="18"/>
          <w:szCs w:val="18"/>
          <w:lang w:val="en-GB"/>
        </w:rPr>
        <w:fldChar w:fldCharType="end"/>
      </w:r>
    </w:p>
  </w:footnote>
  <w:footnote w:id="59">
    <w:p w14:paraId="3D2C6DBB" w14:textId="60DDE449" w:rsidR="00657955" w:rsidRPr="00657955" w:rsidRDefault="00657955">
      <w:pPr>
        <w:pStyle w:val="FootnoteText"/>
        <w:rPr>
          <w:lang w:val="en-GB"/>
          <w:rPrChange w:id="1418" w:author="Marine Uldry" w:date="2021-08-13T11:55:00Z">
            <w:rPr/>
          </w:rPrChange>
        </w:rPr>
      </w:pPr>
      <w:ins w:id="1419" w:author="Marine Uldry" w:date="2021-08-13T11:55:00Z">
        <w:r w:rsidRPr="00657955">
          <w:rPr>
            <w:rStyle w:val="FootnoteReference"/>
            <w:highlight w:val="yellow"/>
            <w:rPrChange w:id="1420" w:author="Marine Uldry" w:date="2021-08-13T11:55:00Z">
              <w:rPr>
                <w:rStyle w:val="FootnoteReference"/>
              </w:rPr>
            </w:rPrChange>
          </w:rPr>
          <w:footnoteRef/>
        </w:r>
        <w:r w:rsidRPr="00657955">
          <w:rPr>
            <w:highlight w:val="yellow"/>
            <w:lang w:val="en-GB"/>
            <w:rPrChange w:id="1421" w:author="Marine Uldry" w:date="2021-08-13T11:55:00Z">
              <w:rPr/>
            </w:rPrChange>
          </w:rPr>
          <w:t xml:space="preserve"> </w:t>
        </w:r>
        <w:r w:rsidRPr="00670854">
          <w:rPr>
            <w:sz w:val="18"/>
            <w:szCs w:val="18"/>
            <w:highlight w:val="yellow"/>
            <w:lang w:val="en-GB"/>
            <w:rPrChange w:id="1422" w:author="Marine Uldry" w:date="2021-08-13T11:58:00Z">
              <w:rPr>
                <w:lang w:val="en-GB"/>
              </w:rPr>
            </w:rPrChange>
          </w:rPr>
          <w:fldChar w:fldCharType="begin"/>
        </w:r>
        <w:r w:rsidRPr="00670854">
          <w:rPr>
            <w:sz w:val="18"/>
            <w:szCs w:val="18"/>
            <w:highlight w:val="yellow"/>
            <w:lang w:val="en-GB"/>
            <w:rPrChange w:id="1423" w:author="Marine Uldry" w:date="2021-08-13T11:58:00Z">
              <w:rPr>
                <w:lang w:val="en-GB"/>
              </w:rPr>
            </w:rPrChange>
          </w:rPr>
          <w:instrText xml:space="preserve"> HYPERLINK "https://eur-lex.europa.eu/legal-content/EN/TXT/?uri=CELEX:32011L0083&amp;qid=1403274218893" </w:instrText>
        </w:r>
        <w:r w:rsidRPr="00670854">
          <w:rPr>
            <w:sz w:val="18"/>
            <w:szCs w:val="18"/>
            <w:highlight w:val="yellow"/>
            <w:lang w:val="en-GB"/>
            <w:rPrChange w:id="1424" w:author="Marine Uldry" w:date="2021-08-13T11:58:00Z">
              <w:rPr>
                <w:lang w:val="en-GB"/>
              </w:rPr>
            </w:rPrChange>
          </w:rPr>
          <w:fldChar w:fldCharType="separate"/>
        </w:r>
        <w:r w:rsidRPr="00670854">
          <w:rPr>
            <w:rStyle w:val="Hyperlink"/>
            <w:sz w:val="18"/>
            <w:szCs w:val="18"/>
            <w:highlight w:val="yellow"/>
            <w:lang w:val="en-GB"/>
            <w:rPrChange w:id="1425" w:author="Marine Uldry" w:date="2021-08-13T11:58:00Z">
              <w:rPr>
                <w:rStyle w:val="Hyperlink"/>
                <w:lang w:val="en-GB"/>
              </w:rPr>
            </w:rPrChange>
          </w:rPr>
          <w:t>https://eur-lex.europa.eu/legal-content/EN/TXT/?uri=CELEX:32011L0083&amp;qid=1403274218893</w:t>
        </w:r>
        <w:r w:rsidRPr="00670854">
          <w:rPr>
            <w:sz w:val="18"/>
            <w:szCs w:val="18"/>
            <w:highlight w:val="yellow"/>
            <w:lang w:val="en-GB"/>
            <w:rPrChange w:id="1426" w:author="Marine Uldry" w:date="2021-08-13T11:58:00Z">
              <w:rPr>
                <w:lang w:val="en-GB"/>
              </w:rPr>
            </w:rPrChange>
          </w:rPr>
          <w:fldChar w:fldCharType="end"/>
        </w:r>
        <w:r w:rsidRPr="00670854">
          <w:rPr>
            <w:sz w:val="18"/>
            <w:szCs w:val="18"/>
            <w:lang w:val="en-GB"/>
            <w:rPrChange w:id="1427" w:author="Marine Uldry" w:date="2021-08-13T11:58:00Z">
              <w:rPr>
                <w:lang w:val="en-GB"/>
              </w:rPr>
            </w:rPrChange>
          </w:rPr>
          <w:t xml:space="preserve"> </w:t>
        </w:r>
      </w:ins>
    </w:p>
  </w:footnote>
  <w:footnote w:id="60">
    <w:p w14:paraId="1AC6B998"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430" w:author="Marine Uldry" w:date="2021-08-12T11:59:00Z">
            <w:rPr/>
          </w:rPrChange>
        </w:rPr>
        <w:instrText xml:space="preserve"> HYPERLINK "https://europa.eu/youreurope/citizens/consumers/shopping/pricing-payments/index_en.htm" </w:instrText>
      </w:r>
      <w:r w:rsidR="003F2F50">
        <w:fldChar w:fldCharType="separate"/>
      </w:r>
      <w:r w:rsidRPr="00972876">
        <w:rPr>
          <w:rStyle w:val="Hyperlink"/>
          <w:sz w:val="18"/>
          <w:szCs w:val="18"/>
          <w:lang w:val="en-GB"/>
        </w:rPr>
        <w:t>https://europa.eu/youreurope/citizens/consumers/shopping/pricing-payments/index_en.htm</w:t>
      </w:r>
      <w:r w:rsidR="003F2F50">
        <w:rPr>
          <w:rStyle w:val="Hyperlink"/>
          <w:sz w:val="18"/>
          <w:szCs w:val="18"/>
          <w:lang w:val="en-GB"/>
        </w:rPr>
        <w:fldChar w:fldCharType="end"/>
      </w:r>
    </w:p>
  </w:footnote>
  <w:footnote w:id="61">
    <w:p w14:paraId="54CAA966"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433" w:author="Marine Uldry" w:date="2021-08-12T11:59:00Z">
            <w:rPr/>
          </w:rPrChange>
        </w:rPr>
        <w:instrText xml:space="preserve"> HYPERLINK "https://europa.eu/youreurope/citizens/consumers/shopping/guarantees-returns/index_en.htm" </w:instrText>
      </w:r>
      <w:r w:rsidR="003F2F50">
        <w:fldChar w:fldCharType="separate"/>
      </w:r>
      <w:r w:rsidRPr="00972876">
        <w:rPr>
          <w:rStyle w:val="Hyperlink"/>
          <w:sz w:val="18"/>
          <w:szCs w:val="18"/>
          <w:lang w:val="en-GB"/>
        </w:rPr>
        <w:t>https://europa.eu/youreurope/citizens/consumers/shopping/guarantees-returns/index_en.htm</w:t>
      </w:r>
      <w:r w:rsidR="003F2F50">
        <w:rPr>
          <w:rStyle w:val="Hyperlink"/>
          <w:sz w:val="18"/>
          <w:szCs w:val="18"/>
          <w:lang w:val="en-GB"/>
        </w:rPr>
        <w:fldChar w:fldCharType="end"/>
      </w:r>
    </w:p>
  </w:footnote>
  <w:footnote w:id="62">
    <w:p w14:paraId="7DD19C32"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437" w:author="Marine Uldry" w:date="2021-08-12T11:59:00Z">
            <w:rPr/>
          </w:rPrChange>
        </w:rPr>
        <w:instrText xml:space="preserve"> HYPERLINK "https://eur-lex.europa.eu/legal-content/EN/TXT/?uri=CELEX:32011L0083&amp;qid=1403274218893" </w:instrText>
      </w:r>
      <w:r w:rsidR="003F2F50">
        <w:fldChar w:fldCharType="separate"/>
      </w:r>
      <w:r w:rsidRPr="00972876">
        <w:rPr>
          <w:rStyle w:val="Hyperlink"/>
          <w:sz w:val="18"/>
          <w:szCs w:val="18"/>
          <w:lang w:val="en-GB"/>
        </w:rPr>
        <w:t>https://eur-lex.europa.eu/legal-content/EN/TXT/?uri=CELEX:32011L0083&amp;qid=1403274218893</w:t>
      </w:r>
      <w:r w:rsidR="003F2F50">
        <w:rPr>
          <w:rStyle w:val="Hyperlink"/>
          <w:sz w:val="18"/>
          <w:szCs w:val="18"/>
          <w:lang w:val="en-GB"/>
        </w:rPr>
        <w:fldChar w:fldCharType="end"/>
      </w:r>
    </w:p>
  </w:footnote>
  <w:footnote w:id="63">
    <w:p w14:paraId="157A5416" w14:textId="04A10DCB" w:rsidR="00223EA3" w:rsidRPr="00223EA3" w:rsidRDefault="00223EA3">
      <w:pPr>
        <w:pStyle w:val="FootnoteText"/>
        <w:rPr>
          <w:lang w:val="en-GB"/>
          <w:rPrChange w:id="1449" w:author="Marine Uldry" w:date="2021-08-13T11:59:00Z">
            <w:rPr/>
          </w:rPrChange>
        </w:rPr>
      </w:pPr>
      <w:ins w:id="1450" w:author="Marine Uldry" w:date="2021-08-13T11:59:00Z">
        <w:r w:rsidRPr="00223EA3">
          <w:rPr>
            <w:rStyle w:val="FootnoteReference"/>
            <w:sz w:val="18"/>
            <w:szCs w:val="18"/>
            <w:highlight w:val="yellow"/>
            <w:rPrChange w:id="1451" w:author="Marine Uldry" w:date="2021-08-13T11:59:00Z">
              <w:rPr>
                <w:rStyle w:val="FootnoteReference"/>
              </w:rPr>
            </w:rPrChange>
          </w:rPr>
          <w:footnoteRef/>
        </w:r>
        <w:r w:rsidRPr="00223EA3">
          <w:rPr>
            <w:sz w:val="18"/>
            <w:szCs w:val="18"/>
            <w:highlight w:val="yellow"/>
            <w:lang w:val="en-GB"/>
            <w:rPrChange w:id="1452" w:author="Marine Uldry" w:date="2021-08-13T11:59:00Z">
              <w:rPr/>
            </w:rPrChange>
          </w:rPr>
          <w:t xml:space="preserve"> </w:t>
        </w:r>
        <w:r w:rsidRPr="00223EA3">
          <w:rPr>
            <w:sz w:val="18"/>
            <w:szCs w:val="18"/>
            <w:highlight w:val="yellow"/>
            <w:lang w:val="en-GB"/>
            <w:rPrChange w:id="1453" w:author="Marine Uldry" w:date="2021-08-13T11:59:00Z">
              <w:rPr>
                <w:lang w:val="en-GB"/>
              </w:rPr>
            </w:rPrChange>
          </w:rPr>
          <w:fldChar w:fldCharType="begin"/>
        </w:r>
        <w:r w:rsidRPr="00223EA3">
          <w:rPr>
            <w:sz w:val="18"/>
            <w:szCs w:val="18"/>
            <w:highlight w:val="yellow"/>
            <w:lang w:val="en-GB"/>
            <w:rPrChange w:id="1454" w:author="Marine Uldry" w:date="2021-08-13T11:59:00Z">
              <w:rPr>
                <w:lang w:val="en-GB"/>
              </w:rPr>
            </w:rPrChange>
          </w:rPr>
          <w:instrText xml:space="preserve"> HYPERLINK "https://eur-lex.europa.eu/legal-content/EN/TXT/?uri=CELEX%3A32019L0882" </w:instrText>
        </w:r>
        <w:r w:rsidRPr="00223EA3">
          <w:rPr>
            <w:sz w:val="18"/>
            <w:szCs w:val="18"/>
            <w:highlight w:val="yellow"/>
            <w:lang w:val="en-GB"/>
            <w:rPrChange w:id="1455" w:author="Marine Uldry" w:date="2021-08-13T11:59:00Z">
              <w:rPr>
                <w:lang w:val="en-GB"/>
              </w:rPr>
            </w:rPrChange>
          </w:rPr>
          <w:fldChar w:fldCharType="separate"/>
        </w:r>
        <w:r w:rsidRPr="00223EA3">
          <w:rPr>
            <w:rStyle w:val="Hyperlink"/>
            <w:sz w:val="18"/>
            <w:szCs w:val="18"/>
            <w:highlight w:val="yellow"/>
            <w:lang w:val="en-GB"/>
            <w:rPrChange w:id="1456" w:author="Marine Uldry" w:date="2021-08-13T11:59:00Z">
              <w:rPr>
                <w:rStyle w:val="Hyperlink"/>
                <w:lang w:val="en-GB"/>
              </w:rPr>
            </w:rPrChange>
          </w:rPr>
          <w:t>https://eur-lex.europa.eu/legal-content/EN/TXT/?uri=CELEX%3A32019L0882</w:t>
        </w:r>
        <w:r w:rsidRPr="00223EA3">
          <w:rPr>
            <w:sz w:val="18"/>
            <w:szCs w:val="18"/>
            <w:highlight w:val="yellow"/>
            <w:lang w:val="en-GB"/>
            <w:rPrChange w:id="1457" w:author="Marine Uldry" w:date="2021-08-13T11:59:00Z">
              <w:rPr>
                <w:lang w:val="en-GB"/>
              </w:rPr>
            </w:rPrChange>
          </w:rPr>
          <w:fldChar w:fldCharType="end"/>
        </w:r>
        <w:r w:rsidRPr="00223EA3">
          <w:rPr>
            <w:sz w:val="18"/>
            <w:szCs w:val="18"/>
            <w:lang w:val="en-GB"/>
            <w:rPrChange w:id="1458" w:author="Marine Uldry" w:date="2021-08-13T11:59:00Z">
              <w:rPr>
                <w:lang w:val="en-GB"/>
              </w:rPr>
            </w:rPrChange>
          </w:rPr>
          <w:t xml:space="preserve"> </w:t>
        </w:r>
      </w:ins>
    </w:p>
  </w:footnote>
  <w:footnote w:id="64">
    <w:p w14:paraId="7BBA7882" w14:textId="4EE2C6C1" w:rsidR="008F2E82" w:rsidRPr="00972876" w:rsidRDefault="008F2E82">
      <w:pPr>
        <w:pStyle w:val="FootnoteText"/>
        <w:rPr>
          <w:sz w:val="18"/>
          <w:szCs w:val="18"/>
          <w:lang w:val="en-GB"/>
        </w:rPr>
      </w:pPr>
      <w:r w:rsidRPr="008A5ED9">
        <w:rPr>
          <w:rStyle w:val="FootnoteReference"/>
          <w:sz w:val="18"/>
          <w:szCs w:val="18"/>
          <w:highlight w:val="yellow"/>
          <w:rPrChange w:id="1477" w:author="Mher Hakobyan" w:date="2021-09-13T16:59:00Z">
            <w:rPr>
              <w:rStyle w:val="FootnoteReference"/>
              <w:sz w:val="18"/>
              <w:szCs w:val="18"/>
            </w:rPr>
          </w:rPrChange>
        </w:rPr>
        <w:footnoteRef/>
      </w:r>
      <w:r w:rsidRPr="008A5ED9">
        <w:rPr>
          <w:sz w:val="18"/>
          <w:szCs w:val="18"/>
          <w:highlight w:val="yellow"/>
          <w:lang w:val="en-GB"/>
          <w:rPrChange w:id="1478" w:author="Mher Hakobyan" w:date="2021-09-13T16:59:00Z">
            <w:rPr>
              <w:sz w:val="18"/>
              <w:szCs w:val="18"/>
              <w:lang w:val="en-GB"/>
            </w:rPr>
          </w:rPrChange>
        </w:rPr>
        <w:t xml:space="preserve"> You can advocate to strengthen the Act in your country while your government is putting the Act into national law. </w:t>
      </w:r>
      <w:del w:id="1479" w:author="Mher Hakobyan" w:date="2021-09-13T16:52:00Z">
        <w:r w:rsidRPr="008A5ED9" w:rsidDel="008A5ED9">
          <w:rPr>
            <w:sz w:val="18"/>
            <w:szCs w:val="18"/>
            <w:highlight w:val="yellow"/>
            <w:lang w:val="en-GB"/>
            <w:rPrChange w:id="1480" w:author="Mher Hakobyan" w:date="2021-09-13T16:59:00Z">
              <w:rPr>
                <w:sz w:val="18"/>
                <w:szCs w:val="18"/>
                <w:lang w:val="en-GB"/>
              </w:rPr>
            </w:rPrChange>
          </w:rPr>
          <w:delText>Look out for</w:delText>
        </w:r>
      </w:del>
      <w:ins w:id="1481" w:author="Mher Hakobyan" w:date="2021-09-13T16:52:00Z">
        <w:r w:rsidR="008A5ED9" w:rsidRPr="008A5ED9">
          <w:rPr>
            <w:sz w:val="18"/>
            <w:szCs w:val="18"/>
            <w:highlight w:val="yellow"/>
            <w:lang w:val="en-GB"/>
            <w:rPrChange w:id="1482" w:author="Mher Hakobyan" w:date="2021-09-13T16:59:00Z">
              <w:rPr>
                <w:sz w:val="18"/>
                <w:szCs w:val="18"/>
                <w:lang w:val="en-GB"/>
              </w:rPr>
            </w:rPrChange>
          </w:rPr>
          <w:t>Check</w:t>
        </w:r>
      </w:ins>
      <w:r w:rsidRPr="008A5ED9">
        <w:rPr>
          <w:sz w:val="18"/>
          <w:szCs w:val="18"/>
          <w:highlight w:val="yellow"/>
          <w:lang w:val="en-GB"/>
          <w:rPrChange w:id="1483" w:author="Mher Hakobyan" w:date="2021-09-13T16:59:00Z">
            <w:rPr>
              <w:sz w:val="18"/>
              <w:szCs w:val="18"/>
              <w:lang w:val="en-GB"/>
            </w:rPr>
          </w:rPrChange>
        </w:rPr>
        <w:t xml:space="preserve"> </w:t>
      </w:r>
      <w:ins w:id="1484" w:author="Mher Hakobyan" w:date="2021-09-13T16:52:00Z">
        <w:r w:rsidR="008A5ED9" w:rsidRPr="008A5ED9">
          <w:rPr>
            <w:sz w:val="18"/>
            <w:szCs w:val="18"/>
            <w:highlight w:val="yellow"/>
            <w:lang w:val="en-GB"/>
            <w:rPrChange w:id="1485" w:author="Mher Hakobyan" w:date="2021-09-13T16:59:00Z">
              <w:rPr>
                <w:sz w:val="18"/>
                <w:szCs w:val="18"/>
                <w:lang w:val="en-GB"/>
              </w:rPr>
            </w:rPrChange>
          </w:rPr>
          <w:fldChar w:fldCharType="begin"/>
        </w:r>
        <w:r w:rsidR="008A5ED9" w:rsidRPr="008A5ED9">
          <w:rPr>
            <w:sz w:val="18"/>
            <w:szCs w:val="18"/>
            <w:highlight w:val="yellow"/>
            <w:lang w:val="en-GB"/>
            <w:rPrChange w:id="1486" w:author="Mher Hakobyan" w:date="2021-09-13T16:59:00Z">
              <w:rPr>
                <w:sz w:val="18"/>
                <w:szCs w:val="18"/>
                <w:lang w:val="en-GB"/>
              </w:rPr>
            </w:rPrChange>
          </w:rPr>
          <w:instrText xml:space="preserve"> HYPERLINK "https://www.edf-feph.org/publications/eaa-toolkit/" </w:instrText>
        </w:r>
        <w:r w:rsidR="008A5ED9" w:rsidRPr="008A5ED9">
          <w:rPr>
            <w:sz w:val="18"/>
            <w:szCs w:val="18"/>
            <w:highlight w:val="yellow"/>
            <w:lang w:val="en-GB"/>
            <w:rPrChange w:id="1487" w:author="Mher Hakobyan" w:date="2021-09-13T16:59:00Z">
              <w:rPr>
                <w:sz w:val="18"/>
                <w:szCs w:val="18"/>
                <w:lang w:val="en-GB"/>
              </w:rPr>
            </w:rPrChange>
          </w:rPr>
          <w:fldChar w:fldCharType="separate"/>
        </w:r>
        <w:r w:rsidRPr="008A5ED9">
          <w:rPr>
            <w:rStyle w:val="Hyperlink"/>
            <w:sz w:val="18"/>
            <w:szCs w:val="18"/>
            <w:highlight w:val="yellow"/>
            <w:lang w:val="en-GB"/>
            <w:rPrChange w:id="1488" w:author="Mher Hakobyan" w:date="2021-09-13T16:59:00Z">
              <w:rPr>
                <w:rStyle w:val="Hyperlink"/>
                <w:sz w:val="18"/>
                <w:szCs w:val="18"/>
                <w:lang w:val="en-GB"/>
              </w:rPr>
            </w:rPrChange>
          </w:rPr>
          <w:t>EDF toolkit</w:t>
        </w:r>
        <w:r w:rsidR="008A5ED9" w:rsidRPr="008A5ED9">
          <w:rPr>
            <w:sz w:val="18"/>
            <w:szCs w:val="18"/>
            <w:highlight w:val="yellow"/>
            <w:lang w:val="en-GB"/>
            <w:rPrChange w:id="1489" w:author="Mher Hakobyan" w:date="2021-09-13T16:59:00Z">
              <w:rPr>
                <w:sz w:val="18"/>
                <w:szCs w:val="18"/>
                <w:lang w:val="en-GB"/>
              </w:rPr>
            </w:rPrChange>
          </w:rPr>
          <w:fldChar w:fldCharType="end"/>
        </w:r>
      </w:ins>
      <w:r w:rsidRPr="008A5ED9">
        <w:rPr>
          <w:sz w:val="18"/>
          <w:szCs w:val="18"/>
          <w:highlight w:val="yellow"/>
          <w:lang w:val="en-GB"/>
          <w:rPrChange w:id="1490" w:author="Mher Hakobyan" w:date="2021-09-13T16:59:00Z">
            <w:rPr>
              <w:sz w:val="18"/>
              <w:szCs w:val="18"/>
              <w:lang w:val="en-GB"/>
            </w:rPr>
          </w:rPrChange>
        </w:rPr>
        <w:t xml:space="preserve"> and </w:t>
      </w:r>
      <w:ins w:id="1491" w:author="Mher Hakobyan" w:date="2021-09-13T16:54:00Z">
        <w:r w:rsidR="008A5ED9" w:rsidRPr="008A5ED9">
          <w:rPr>
            <w:sz w:val="18"/>
            <w:szCs w:val="18"/>
            <w:highlight w:val="yellow"/>
            <w:lang w:val="en-GB"/>
            <w:rPrChange w:id="1492" w:author="Mher Hakobyan" w:date="2021-09-13T16:59:00Z">
              <w:rPr>
                <w:sz w:val="18"/>
                <w:szCs w:val="18"/>
                <w:lang w:val="en-GB"/>
              </w:rPr>
            </w:rPrChange>
          </w:rPr>
          <w:fldChar w:fldCharType="begin"/>
        </w:r>
        <w:r w:rsidR="008A5ED9" w:rsidRPr="008A5ED9">
          <w:rPr>
            <w:sz w:val="18"/>
            <w:szCs w:val="18"/>
            <w:highlight w:val="yellow"/>
            <w:lang w:val="en-GB"/>
            <w:rPrChange w:id="1493" w:author="Mher Hakobyan" w:date="2021-09-13T16:59:00Z">
              <w:rPr>
                <w:sz w:val="18"/>
                <w:szCs w:val="18"/>
                <w:lang w:val="en-GB"/>
              </w:rPr>
            </w:rPrChange>
          </w:rPr>
          <w:instrText xml:space="preserve"> HYPERLINK "https://www.edf-feph.org/publications/webinar-advocating-for-strong-national-adoption-of-the-european-accessibility-act-september-2019/" </w:instrText>
        </w:r>
        <w:r w:rsidR="008A5ED9" w:rsidRPr="008A5ED9">
          <w:rPr>
            <w:sz w:val="18"/>
            <w:szCs w:val="18"/>
            <w:highlight w:val="yellow"/>
            <w:lang w:val="en-GB"/>
            <w:rPrChange w:id="1494" w:author="Mher Hakobyan" w:date="2021-09-13T16:59:00Z">
              <w:rPr>
                <w:sz w:val="18"/>
                <w:szCs w:val="18"/>
                <w:lang w:val="en-GB"/>
              </w:rPr>
            </w:rPrChange>
          </w:rPr>
          <w:fldChar w:fldCharType="separate"/>
        </w:r>
        <w:r w:rsidRPr="008A5ED9">
          <w:rPr>
            <w:rStyle w:val="Hyperlink"/>
            <w:sz w:val="18"/>
            <w:szCs w:val="18"/>
            <w:highlight w:val="yellow"/>
            <w:lang w:val="en-GB"/>
            <w:rPrChange w:id="1495" w:author="Mher Hakobyan" w:date="2021-09-13T16:59:00Z">
              <w:rPr>
                <w:rStyle w:val="Hyperlink"/>
                <w:sz w:val="18"/>
                <w:szCs w:val="18"/>
                <w:lang w:val="en-GB"/>
              </w:rPr>
            </w:rPrChange>
          </w:rPr>
          <w:t>webinar</w:t>
        </w:r>
        <w:r w:rsidR="008A5ED9" w:rsidRPr="008A5ED9">
          <w:rPr>
            <w:sz w:val="18"/>
            <w:szCs w:val="18"/>
            <w:highlight w:val="yellow"/>
            <w:lang w:val="en-GB"/>
            <w:rPrChange w:id="1496" w:author="Mher Hakobyan" w:date="2021-09-13T16:59:00Z">
              <w:rPr>
                <w:sz w:val="18"/>
                <w:szCs w:val="18"/>
                <w:lang w:val="en-GB"/>
              </w:rPr>
            </w:rPrChange>
          </w:rPr>
          <w:fldChar w:fldCharType="end"/>
        </w:r>
      </w:ins>
      <w:r w:rsidRPr="008A5ED9">
        <w:rPr>
          <w:sz w:val="18"/>
          <w:szCs w:val="18"/>
          <w:highlight w:val="yellow"/>
          <w:lang w:val="en-GB"/>
          <w:rPrChange w:id="1497" w:author="Mher Hakobyan" w:date="2021-09-13T16:59:00Z">
            <w:rPr>
              <w:sz w:val="18"/>
              <w:szCs w:val="18"/>
              <w:lang w:val="en-GB"/>
            </w:rPr>
          </w:rPrChange>
        </w:rPr>
        <w:t xml:space="preserve"> to guide you how to do this</w:t>
      </w:r>
      <w:r w:rsidRPr="00972876">
        <w:rPr>
          <w:sz w:val="18"/>
          <w:szCs w:val="18"/>
          <w:lang w:val="en-GB"/>
        </w:rPr>
        <w:t xml:space="preserve">.  </w:t>
      </w:r>
    </w:p>
  </w:footnote>
  <w:footnote w:id="65">
    <w:p w14:paraId="76EBA5E2" w14:textId="43BC7F82" w:rsidR="00E02804" w:rsidRPr="00D8188C" w:rsidRDefault="00E02804" w:rsidP="00E02804">
      <w:pPr>
        <w:pStyle w:val="FootnoteText"/>
        <w:rPr>
          <w:ins w:id="1555" w:author="Marine Uldry" w:date="2021-08-13T12:05:00Z"/>
          <w:sz w:val="18"/>
          <w:szCs w:val="18"/>
          <w:highlight w:val="yellow"/>
          <w:lang w:val="en-GB"/>
          <w:rPrChange w:id="1556" w:author="Marine Uldry" w:date="2021-09-16T17:34:00Z">
            <w:rPr>
              <w:ins w:id="1557" w:author="Marine Uldry" w:date="2021-08-13T12:05:00Z"/>
              <w:sz w:val="18"/>
              <w:szCs w:val="18"/>
              <w:lang w:val="en-GB"/>
            </w:rPr>
          </w:rPrChange>
        </w:rPr>
      </w:pPr>
      <w:ins w:id="1558" w:author="Marine Uldry" w:date="2021-08-13T12:05:00Z">
        <w:r w:rsidRPr="00D8188C">
          <w:rPr>
            <w:rStyle w:val="FootnoteReference"/>
            <w:sz w:val="18"/>
            <w:szCs w:val="18"/>
            <w:highlight w:val="yellow"/>
            <w:rPrChange w:id="1559" w:author="Marine Uldry" w:date="2021-09-16T17:34:00Z">
              <w:rPr>
                <w:rStyle w:val="FootnoteReference"/>
                <w:sz w:val="18"/>
                <w:szCs w:val="18"/>
              </w:rPr>
            </w:rPrChange>
          </w:rPr>
          <w:footnoteRef/>
        </w:r>
        <w:r w:rsidRPr="00D8188C">
          <w:rPr>
            <w:sz w:val="18"/>
            <w:szCs w:val="18"/>
            <w:highlight w:val="yellow"/>
            <w:lang w:val="en-GB"/>
            <w:rPrChange w:id="1560" w:author="Marine Uldry" w:date="2021-09-16T17:34:00Z">
              <w:rPr>
                <w:sz w:val="18"/>
                <w:szCs w:val="18"/>
                <w:lang w:val="en-GB"/>
              </w:rPr>
            </w:rPrChange>
          </w:rPr>
          <w:t xml:space="preserve"> </w:t>
        </w:r>
      </w:ins>
      <w:ins w:id="1561" w:author="Marine Uldry" w:date="2021-09-16T17:33:00Z">
        <w:r w:rsidR="00D8188C" w:rsidRPr="00D8188C">
          <w:rPr>
            <w:sz w:val="18"/>
            <w:szCs w:val="18"/>
            <w:highlight w:val="yellow"/>
            <w:lang w:val="en-GB"/>
            <w:rPrChange w:id="1562" w:author="Marine Uldry" w:date="2021-09-16T17:34:00Z">
              <w:rPr>
                <w:sz w:val="18"/>
                <w:szCs w:val="18"/>
                <w:lang w:val="en-GB"/>
              </w:rPr>
            </w:rPrChange>
          </w:rPr>
          <w:fldChar w:fldCharType="begin"/>
        </w:r>
        <w:r w:rsidR="00D8188C" w:rsidRPr="00D8188C">
          <w:rPr>
            <w:sz w:val="18"/>
            <w:szCs w:val="18"/>
            <w:highlight w:val="yellow"/>
            <w:lang w:val="en-GB"/>
            <w:rPrChange w:id="1563" w:author="Marine Uldry" w:date="2021-09-16T17:34:00Z">
              <w:rPr>
                <w:sz w:val="18"/>
                <w:szCs w:val="18"/>
                <w:lang w:val="en-GB"/>
              </w:rPr>
            </w:rPrChange>
          </w:rPr>
          <w:instrText xml:space="preserve"> HYPERLINK "https://www.edf-feph.org/publications/webinar-european-accessibility-act-june-2019/" </w:instrText>
        </w:r>
        <w:r w:rsidR="00D8188C" w:rsidRPr="00D8188C">
          <w:rPr>
            <w:sz w:val="18"/>
            <w:szCs w:val="18"/>
            <w:highlight w:val="yellow"/>
            <w:lang w:val="en-GB"/>
            <w:rPrChange w:id="1564" w:author="Marine Uldry" w:date="2021-09-16T17:34:00Z">
              <w:rPr>
                <w:sz w:val="18"/>
                <w:szCs w:val="18"/>
                <w:lang w:val="en-GB"/>
              </w:rPr>
            </w:rPrChange>
          </w:rPr>
          <w:fldChar w:fldCharType="separate"/>
        </w:r>
        <w:r w:rsidR="00D8188C" w:rsidRPr="00D8188C">
          <w:rPr>
            <w:rStyle w:val="Hyperlink"/>
            <w:sz w:val="18"/>
            <w:szCs w:val="18"/>
            <w:highlight w:val="yellow"/>
            <w:lang w:val="en-GB"/>
            <w:rPrChange w:id="1565" w:author="Marine Uldry" w:date="2021-09-16T17:34:00Z">
              <w:rPr>
                <w:rStyle w:val="Hyperlink"/>
                <w:sz w:val="18"/>
                <w:szCs w:val="18"/>
                <w:lang w:val="en-GB"/>
              </w:rPr>
            </w:rPrChange>
          </w:rPr>
          <w:t>https://www.edf-feph.org/publications/webinar-european-accessibility-act-june-2019/</w:t>
        </w:r>
        <w:r w:rsidR="00D8188C" w:rsidRPr="00D8188C">
          <w:rPr>
            <w:sz w:val="18"/>
            <w:szCs w:val="18"/>
            <w:highlight w:val="yellow"/>
            <w:lang w:val="en-GB"/>
            <w:rPrChange w:id="1566" w:author="Marine Uldry" w:date="2021-09-16T17:34:00Z">
              <w:rPr>
                <w:sz w:val="18"/>
                <w:szCs w:val="18"/>
                <w:lang w:val="en-GB"/>
              </w:rPr>
            </w:rPrChange>
          </w:rPr>
          <w:fldChar w:fldCharType="end"/>
        </w:r>
      </w:ins>
      <w:ins w:id="1567" w:author="Marine Uldry" w:date="2021-09-16T17:34:00Z">
        <w:r w:rsidR="00D8188C" w:rsidRPr="00D8188C">
          <w:rPr>
            <w:sz w:val="18"/>
            <w:szCs w:val="18"/>
            <w:highlight w:val="yellow"/>
            <w:lang w:val="en-GB"/>
            <w:rPrChange w:id="1568" w:author="Marine Uldry" w:date="2021-09-16T17:34:00Z">
              <w:rPr>
                <w:sz w:val="18"/>
                <w:szCs w:val="18"/>
                <w:lang w:val="en-GB"/>
              </w:rPr>
            </w:rPrChange>
          </w:rPr>
          <w:t xml:space="preserve">; </w:t>
        </w:r>
      </w:ins>
      <w:ins w:id="1569" w:author="Marine Uldry" w:date="2021-08-13T12:05:00Z">
        <w:r w:rsidRPr="00D8188C">
          <w:rPr>
            <w:sz w:val="18"/>
            <w:szCs w:val="18"/>
            <w:highlight w:val="yellow"/>
            <w:lang w:val="en-GB"/>
            <w:rPrChange w:id="1570" w:author="Marine Uldry" w:date="2021-09-16T17:34:00Z">
              <w:rPr>
                <w:sz w:val="18"/>
                <w:szCs w:val="18"/>
                <w:lang w:val="en-GB"/>
              </w:rPr>
            </w:rPrChange>
          </w:rPr>
          <w:t xml:space="preserve">We have also presented </w:t>
        </w:r>
        <w:r w:rsidRPr="00D8188C">
          <w:rPr>
            <w:highlight w:val="yellow"/>
            <w:rPrChange w:id="1571" w:author="Marine Uldry" w:date="2021-09-16T17:34:00Z">
              <w:rPr/>
            </w:rPrChange>
          </w:rPr>
          <w:fldChar w:fldCharType="begin"/>
        </w:r>
        <w:r w:rsidRPr="00D8188C">
          <w:rPr>
            <w:highlight w:val="yellow"/>
            <w:lang w:val="en-GB"/>
            <w:rPrChange w:id="1572" w:author="Marine Uldry" w:date="2021-09-16T17:34:00Z">
              <w:rPr>
                <w:lang w:val="en-GB"/>
              </w:rPr>
            </w:rPrChange>
          </w:rPr>
          <w:instrText xml:space="preserve"> HYPERLINK "https://www.youtube.com/watch?v=S4_TG3x1HDs&amp;feature=youtu.be" </w:instrText>
        </w:r>
        <w:r w:rsidRPr="00D8188C">
          <w:rPr>
            <w:highlight w:val="yellow"/>
            <w:rPrChange w:id="1573" w:author="Marine Uldry" w:date="2021-09-16T17:34:00Z">
              <w:rPr>
                <w:rStyle w:val="Hyperlink"/>
                <w:sz w:val="18"/>
                <w:szCs w:val="18"/>
                <w:lang w:val="en-GB"/>
              </w:rPr>
            </w:rPrChange>
          </w:rPr>
          <w:fldChar w:fldCharType="separate"/>
        </w:r>
        <w:r w:rsidRPr="00D8188C">
          <w:rPr>
            <w:rStyle w:val="Hyperlink"/>
            <w:sz w:val="18"/>
            <w:szCs w:val="18"/>
            <w:highlight w:val="yellow"/>
            <w:lang w:val="en-GB"/>
            <w:rPrChange w:id="1574" w:author="Marine Uldry" w:date="2021-09-16T17:34:00Z">
              <w:rPr>
                <w:rStyle w:val="Hyperlink"/>
                <w:sz w:val="18"/>
                <w:szCs w:val="18"/>
                <w:lang w:val="en-GB"/>
              </w:rPr>
            </w:rPrChange>
          </w:rPr>
          <w:t>our analysis o</w:t>
        </w:r>
      </w:ins>
      <w:ins w:id="1575" w:author="Mher Hakobyan" w:date="2021-09-13T17:25:00Z">
        <w:r w:rsidR="003F3ACB" w:rsidRPr="00D8188C">
          <w:rPr>
            <w:rStyle w:val="Hyperlink"/>
            <w:sz w:val="18"/>
            <w:szCs w:val="18"/>
            <w:highlight w:val="yellow"/>
            <w:lang w:val="en-GB"/>
            <w:rPrChange w:id="1576" w:author="Marine Uldry" w:date="2021-09-16T17:34:00Z">
              <w:rPr>
                <w:rStyle w:val="Hyperlink"/>
                <w:sz w:val="18"/>
                <w:szCs w:val="18"/>
                <w:lang w:val="en-GB"/>
              </w:rPr>
            </w:rPrChange>
          </w:rPr>
          <w:t>f</w:t>
        </w:r>
      </w:ins>
      <w:ins w:id="1577" w:author="Marine Uldry" w:date="2021-08-13T12:05:00Z">
        <w:del w:id="1578" w:author="Mher Hakobyan" w:date="2021-09-13T17:25:00Z">
          <w:r w:rsidRPr="00D8188C" w:rsidDel="003F3ACB">
            <w:rPr>
              <w:rStyle w:val="Hyperlink"/>
              <w:sz w:val="18"/>
              <w:szCs w:val="18"/>
              <w:highlight w:val="yellow"/>
              <w:lang w:val="en-GB"/>
              <w:rPrChange w:id="1579" w:author="Marine Uldry" w:date="2021-09-16T17:34:00Z">
                <w:rPr>
                  <w:rStyle w:val="Hyperlink"/>
                  <w:sz w:val="18"/>
                  <w:szCs w:val="18"/>
                  <w:lang w:val="en-GB"/>
                </w:rPr>
              </w:rPrChange>
            </w:rPr>
            <w:delText>n</w:delText>
          </w:r>
        </w:del>
        <w:r w:rsidRPr="00D8188C">
          <w:rPr>
            <w:rStyle w:val="Hyperlink"/>
            <w:sz w:val="18"/>
            <w:szCs w:val="18"/>
            <w:highlight w:val="yellow"/>
            <w:lang w:val="en-GB"/>
            <w:rPrChange w:id="1580" w:author="Marine Uldry" w:date="2021-09-16T17:34:00Z">
              <w:rPr>
                <w:rStyle w:val="Hyperlink"/>
                <w:sz w:val="18"/>
                <w:szCs w:val="18"/>
                <w:lang w:val="en-GB"/>
              </w:rPr>
            </w:rPrChange>
          </w:rPr>
          <w:t xml:space="preserve"> the European Accessibility Act in a webinar</w:t>
        </w:r>
        <w:r w:rsidRPr="00D8188C">
          <w:rPr>
            <w:rStyle w:val="Hyperlink"/>
            <w:sz w:val="18"/>
            <w:szCs w:val="18"/>
            <w:highlight w:val="yellow"/>
            <w:lang w:val="en-GB"/>
            <w:rPrChange w:id="1581" w:author="Marine Uldry" w:date="2021-09-16T17:34:00Z">
              <w:rPr>
                <w:rStyle w:val="Hyperlink"/>
                <w:sz w:val="18"/>
                <w:szCs w:val="18"/>
                <w:lang w:val="en-GB"/>
              </w:rPr>
            </w:rPrChange>
          </w:rPr>
          <w:fldChar w:fldCharType="end"/>
        </w:r>
      </w:ins>
      <w:ins w:id="1582" w:author="Marine Uldry" w:date="2021-09-16T17:34:00Z">
        <w:r w:rsidR="00D8188C" w:rsidRPr="00D8188C">
          <w:rPr>
            <w:sz w:val="18"/>
            <w:szCs w:val="18"/>
            <w:highlight w:val="yellow"/>
            <w:lang w:val="en-GB"/>
            <w:rPrChange w:id="1583" w:author="Marine Uldry" w:date="2021-09-16T17:34:00Z">
              <w:rPr>
                <w:sz w:val="18"/>
                <w:szCs w:val="18"/>
                <w:lang w:val="en-GB"/>
              </w:rPr>
            </w:rPrChange>
          </w:rPr>
          <w:t xml:space="preserve">: </w:t>
        </w:r>
        <w:r w:rsidR="00D8188C" w:rsidRPr="00D8188C">
          <w:rPr>
            <w:sz w:val="18"/>
            <w:szCs w:val="18"/>
            <w:highlight w:val="yellow"/>
            <w:lang w:val="en-GB"/>
            <w:rPrChange w:id="1584" w:author="Marine Uldry" w:date="2021-09-16T17:34:00Z">
              <w:rPr>
                <w:sz w:val="18"/>
                <w:szCs w:val="18"/>
                <w:lang w:val="en-GB"/>
              </w:rPr>
            </w:rPrChange>
          </w:rPr>
          <w:fldChar w:fldCharType="begin"/>
        </w:r>
        <w:r w:rsidR="00D8188C" w:rsidRPr="00D8188C">
          <w:rPr>
            <w:sz w:val="18"/>
            <w:szCs w:val="18"/>
            <w:highlight w:val="yellow"/>
            <w:lang w:val="en-GB"/>
            <w:rPrChange w:id="1585" w:author="Marine Uldry" w:date="2021-09-16T17:34:00Z">
              <w:rPr>
                <w:sz w:val="18"/>
                <w:szCs w:val="18"/>
                <w:lang w:val="en-GB"/>
              </w:rPr>
            </w:rPrChange>
          </w:rPr>
          <w:instrText xml:space="preserve"> HYPERLINK "https://www.youtube.com/watch?v=S4_TG3x1HDs&amp;t=4s" </w:instrText>
        </w:r>
        <w:r w:rsidR="00D8188C" w:rsidRPr="00D8188C">
          <w:rPr>
            <w:sz w:val="18"/>
            <w:szCs w:val="18"/>
            <w:highlight w:val="yellow"/>
            <w:lang w:val="en-GB"/>
            <w:rPrChange w:id="1586" w:author="Marine Uldry" w:date="2021-09-16T17:34:00Z">
              <w:rPr>
                <w:sz w:val="18"/>
                <w:szCs w:val="18"/>
                <w:lang w:val="en-GB"/>
              </w:rPr>
            </w:rPrChange>
          </w:rPr>
          <w:fldChar w:fldCharType="separate"/>
        </w:r>
        <w:r w:rsidR="00D8188C" w:rsidRPr="00D8188C">
          <w:rPr>
            <w:rStyle w:val="Hyperlink"/>
            <w:sz w:val="18"/>
            <w:szCs w:val="18"/>
            <w:highlight w:val="yellow"/>
            <w:lang w:val="en-GB"/>
            <w:rPrChange w:id="1587" w:author="Marine Uldry" w:date="2021-09-16T17:34:00Z">
              <w:rPr>
                <w:rStyle w:val="Hyperlink"/>
                <w:sz w:val="18"/>
                <w:szCs w:val="18"/>
                <w:lang w:val="en-GB"/>
              </w:rPr>
            </w:rPrChange>
          </w:rPr>
          <w:t>https://www.youtube.com/watch?v=S4_TG3x1HDs&amp;t=4s</w:t>
        </w:r>
        <w:r w:rsidR="00D8188C" w:rsidRPr="00D8188C">
          <w:rPr>
            <w:sz w:val="18"/>
            <w:szCs w:val="18"/>
            <w:highlight w:val="yellow"/>
            <w:lang w:val="en-GB"/>
            <w:rPrChange w:id="1588" w:author="Marine Uldry" w:date="2021-09-16T17:34:00Z">
              <w:rPr>
                <w:sz w:val="18"/>
                <w:szCs w:val="18"/>
                <w:lang w:val="en-GB"/>
              </w:rPr>
            </w:rPrChange>
          </w:rPr>
          <w:fldChar w:fldCharType="end"/>
        </w:r>
        <w:r w:rsidR="00D8188C" w:rsidRPr="00D8188C">
          <w:rPr>
            <w:sz w:val="18"/>
            <w:szCs w:val="18"/>
            <w:highlight w:val="yellow"/>
            <w:lang w:val="en-GB"/>
            <w:rPrChange w:id="1589" w:author="Marine Uldry" w:date="2021-09-16T17:34:00Z">
              <w:rPr>
                <w:sz w:val="18"/>
                <w:szCs w:val="18"/>
                <w:lang w:val="en-GB"/>
              </w:rPr>
            </w:rPrChange>
          </w:rPr>
          <w:t xml:space="preserve"> </w:t>
        </w:r>
      </w:ins>
    </w:p>
  </w:footnote>
  <w:footnote w:id="66">
    <w:p w14:paraId="76658278" w14:textId="5260DD12" w:rsidR="00E02804" w:rsidRPr="00D8188C" w:rsidRDefault="00E02804">
      <w:pPr>
        <w:pStyle w:val="FootnoteText"/>
        <w:rPr>
          <w:highlight w:val="yellow"/>
          <w:lang w:val="en-GB"/>
          <w:rPrChange w:id="1595" w:author="Marine Uldry" w:date="2021-09-16T17:34:00Z">
            <w:rPr/>
          </w:rPrChange>
        </w:rPr>
      </w:pPr>
      <w:ins w:id="1596" w:author="Marine Uldry" w:date="2021-08-13T12:05:00Z">
        <w:r w:rsidRPr="00D8188C">
          <w:rPr>
            <w:rStyle w:val="FootnoteReference"/>
            <w:sz w:val="18"/>
            <w:szCs w:val="18"/>
            <w:highlight w:val="yellow"/>
            <w:rPrChange w:id="1597" w:author="Marine Uldry" w:date="2021-09-16T17:34:00Z">
              <w:rPr>
                <w:rStyle w:val="FootnoteReference"/>
                <w:sz w:val="18"/>
                <w:szCs w:val="18"/>
              </w:rPr>
            </w:rPrChange>
          </w:rPr>
          <w:footnoteRef/>
        </w:r>
        <w:r w:rsidRPr="00D8188C">
          <w:rPr>
            <w:sz w:val="18"/>
            <w:szCs w:val="18"/>
            <w:highlight w:val="yellow"/>
            <w:lang w:val="en-GB"/>
            <w:rPrChange w:id="1598" w:author="Marine Uldry" w:date="2021-09-16T17:34:00Z">
              <w:rPr/>
            </w:rPrChange>
          </w:rPr>
          <w:t xml:space="preserve"> https://ec.europa.eu/social/main.jsp?catId=1202</w:t>
        </w:r>
      </w:ins>
    </w:p>
  </w:footnote>
  <w:footnote w:id="67">
    <w:p w14:paraId="677B4555" w14:textId="4DE0D5F3" w:rsidR="008F2E82" w:rsidRPr="00972876" w:rsidDel="00E02804" w:rsidRDefault="008F2E82">
      <w:pPr>
        <w:pStyle w:val="FootnoteText"/>
        <w:rPr>
          <w:del w:id="1600" w:author="Marine Uldry" w:date="2021-08-13T12:05:00Z"/>
          <w:sz w:val="18"/>
          <w:szCs w:val="18"/>
          <w:lang w:val="en-GB"/>
        </w:rPr>
      </w:pPr>
      <w:del w:id="1601" w:author="Marine Uldry" w:date="2021-08-13T12:05:00Z">
        <w:r w:rsidRPr="00D8188C" w:rsidDel="00E02804">
          <w:rPr>
            <w:rStyle w:val="FootnoteReference"/>
            <w:sz w:val="18"/>
            <w:szCs w:val="18"/>
            <w:highlight w:val="yellow"/>
            <w:rPrChange w:id="1602" w:author="Marine Uldry" w:date="2021-09-16T17:34:00Z">
              <w:rPr>
                <w:rStyle w:val="FootnoteReference"/>
                <w:sz w:val="18"/>
                <w:szCs w:val="18"/>
              </w:rPr>
            </w:rPrChange>
          </w:rPr>
          <w:footnoteRef/>
        </w:r>
        <w:r w:rsidRPr="00D8188C" w:rsidDel="00E02804">
          <w:rPr>
            <w:sz w:val="18"/>
            <w:szCs w:val="18"/>
            <w:highlight w:val="yellow"/>
            <w:rPrChange w:id="1603" w:author="Marine Uldry" w:date="2021-09-16T17:34:00Z">
              <w:rPr>
                <w:sz w:val="18"/>
                <w:szCs w:val="18"/>
              </w:rPr>
            </w:rPrChange>
          </w:rPr>
          <w:delText xml:space="preserve"> We have also presented </w:delText>
        </w:r>
        <w:r w:rsidR="003F2F50" w:rsidRPr="00D8188C" w:rsidDel="00E02804">
          <w:rPr>
            <w:highlight w:val="yellow"/>
            <w:rPrChange w:id="1604" w:author="Marine Uldry" w:date="2021-09-16T17:34:00Z">
              <w:rPr/>
            </w:rPrChange>
          </w:rPr>
          <w:fldChar w:fldCharType="begin"/>
        </w:r>
        <w:r w:rsidR="003F2F50" w:rsidRPr="00D8188C" w:rsidDel="00E02804">
          <w:rPr>
            <w:highlight w:val="yellow"/>
            <w:lang w:val="en-GB"/>
            <w:rPrChange w:id="1605" w:author="Marine Uldry" w:date="2021-09-16T17:34:00Z">
              <w:rPr/>
            </w:rPrChange>
          </w:rPr>
          <w:delInstrText xml:space="preserve"> HYPERLINK "https://www.youtube.com/watch?v=S4_TG3x1HDs&amp;feature=youtu.be" </w:delInstrText>
        </w:r>
        <w:r w:rsidR="003F2F50" w:rsidRPr="00D8188C" w:rsidDel="00E02804">
          <w:rPr>
            <w:highlight w:val="yellow"/>
            <w:rPrChange w:id="1606" w:author="Marine Uldry" w:date="2021-09-16T17:34:00Z">
              <w:rPr>
                <w:rStyle w:val="Hyperlink"/>
                <w:sz w:val="18"/>
                <w:szCs w:val="18"/>
              </w:rPr>
            </w:rPrChange>
          </w:rPr>
          <w:fldChar w:fldCharType="separate"/>
        </w:r>
        <w:r w:rsidRPr="00D8188C" w:rsidDel="00E02804">
          <w:rPr>
            <w:rStyle w:val="Hyperlink"/>
            <w:sz w:val="18"/>
            <w:szCs w:val="18"/>
            <w:highlight w:val="yellow"/>
            <w:rPrChange w:id="1607" w:author="Marine Uldry" w:date="2021-09-16T17:34:00Z">
              <w:rPr>
                <w:rStyle w:val="Hyperlink"/>
                <w:sz w:val="18"/>
                <w:szCs w:val="18"/>
              </w:rPr>
            </w:rPrChange>
          </w:rPr>
          <w:delText>our analysis on the European Accessibility Act in a webinar</w:delText>
        </w:r>
        <w:r w:rsidR="003F2F50" w:rsidRPr="00D8188C" w:rsidDel="00E02804">
          <w:rPr>
            <w:rStyle w:val="Hyperlink"/>
            <w:sz w:val="18"/>
            <w:szCs w:val="18"/>
            <w:highlight w:val="yellow"/>
            <w:rPrChange w:id="1608" w:author="Marine Uldry" w:date="2021-09-16T17:34:00Z">
              <w:rPr>
                <w:rStyle w:val="Hyperlink"/>
                <w:sz w:val="18"/>
                <w:szCs w:val="18"/>
              </w:rPr>
            </w:rPrChange>
          </w:rPr>
          <w:fldChar w:fldCharType="end"/>
        </w:r>
        <w:r w:rsidRPr="00D8188C" w:rsidDel="00E02804">
          <w:rPr>
            <w:sz w:val="18"/>
            <w:szCs w:val="18"/>
            <w:highlight w:val="yellow"/>
            <w:rPrChange w:id="1609" w:author="Marine Uldry" w:date="2021-09-16T17:34:00Z">
              <w:rPr>
                <w:sz w:val="18"/>
                <w:szCs w:val="18"/>
              </w:rPr>
            </w:rPrChange>
          </w:rPr>
          <w:delText>.</w:delText>
        </w:r>
      </w:del>
    </w:p>
  </w:footnote>
  <w:footnote w:id="68">
    <w:p w14:paraId="54E75702" w14:textId="5BB92410" w:rsidR="00D8188C" w:rsidRPr="00D8188C" w:rsidRDefault="00D8188C">
      <w:pPr>
        <w:pStyle w:val="FootnoteText"/>
        <w:rPr>
          <w:lang w:val="en-GB"/>
          <w:rPrChange w:id="1637" w:author="Marine Uldry" w:date="2021-09-16T17:35:00Z">
            <w:rPr/>
          </w:rPrChange>
        </w:rPr>
      </w:pPr>
      <w:ins w:id="1638" w:author="Marine Uldry" w:date="2021-09-16T17:35:00Z">
        <w:r w:rsidRPr="00D8188C">
          <w:rPr>
            <w:rStyle w:val="FootnoteReference"/>
            <w:sz w:val="18"/>
            <w:szCs w:val="18"/>
            <w:highlight w:val="yellow"/>
            <w:rPrChange w:id="1639" w:author="Marine Uldry" w:date="2021-09-16T17:35:00Z">
              <w:rPr>
                <w:rStyle w:val="FootnoteReference"/>
              </w:rPr>
            </w:rPrChange>
          </w:rPr>
          <w:footnoteRef/>
        </w:r>
        <w:r w:rsidRPr="00D8188C">
          <w:rPr>
            <w:sz w:val="18"/>
            <w:szCs w:val="18"/>
            <w:highlight w:val="yellow"/>
            <w:lang w:val="en-GB"/>
            <w:rPrChange w:id="1640" w:author="Marine Uldry" w:date="2021-09-16T17:35:00Z">
              <w:rPr/>
            </w:rPrChange>
          </w:rPr>
          <w:t xml:space="preserve"> </w:t>
        </w:r>
        <w:r w:rsidRPr="00D8188C">
          <w:rPr>
            <w:sz w:val="18"/>
            <w:szCs w:val="18"/>
            <w:highlight w:val="yellow"/>
            <w:lang w:val="en-GB"/>
            <w:rPrChange w:id="1641" w:author="Marine Uldry" w:date="2021-09-16T17:35:00Z">
              <w:rPr>
                <w:lang w:val="en-GB"/>
              </w:rPr>
            </w:rPrChange>
          </w:rPr>
          <w:fldChar w:fldCharType="begin"/>
        </w:r>
        <w:r w:rsidRPr="00D8188C">
          <w:rPr>
            <w:sz w:val="18"/>
            <w:szCs w:val="18"/>
            <w:highlight w:val="yellow"/>
            <w:lang w:val="en-GB"/>
            <w:rPrChange w:id="1642" w:author="Marine Uldry" w:date="2021-09-16T17:35:00Z">
              <w:rPr>
                <w:lang w:val="en-GB"/>
              </w:rPr>
            </w:rPrChange>
          </w:rPr>
          <w:instrText xml:space="preserve"> HYPERLINK "https://www.edf-feph.org/publications/eaa-toolkit/" </w:instrText>
        </w:r>
        <w:r w:rsidRPr="00D8188C">
          <w:rPr>
            <w:sz w:val="18"/>
            <w:szCs w:val="18"/>
            <w:highlight w:val="yellow"/>
            <w:lang w:val="en-GB"/>
            <w:rPrChange w:id="1643" w:author="Marine Uldry" w:date="2021-09-16T17:35:00Z">
              <w:rPr>
                <w:lang w:val="en-GB"/>
              </w:rPr>
            </w:rPrChange>
          </w:rPr>
          <w:fldChar w:fldCharType="separate"/>
        </w:r>
        <w:r w:rsidRPr="00D8188C">
          <w:rPr>
            <w:rStyle w:val="Hyperlink"/>
            <w:sz w:val="18"/>
            <w:szCs w:val="18"/>
            <w:highlight w:val="yellow"/>
            <w:lang w:val="en-GB"/>
            <w:rPrChange w:id="1644" w:author="Marine Uldry" w:date="2021-09-16T17:35:00Z">
              <w:rPr>
                <w:rStyle w:val="Hyperlink"/>
                <w:lang w:val="en-GB"/>
              </w:rPr>
            </w:rPrChange>
          </w:rPr>
          <w:t>https://www.edf-feph.org/publications/eaa-toolkit/</w:t>
        </w:r>
        <w:r w:rsidRPr="00D8188C">
          <w:rPr>
            <w:sz w:val="18"/>
            <w:szCs w:val="18"/>
            <w:highlight w:val="yellow"/>
            <w:lang w:val="en-GB"/>
            <w:rPrChange w:id="1645" w:author="Marine Uldry" w:date="2021-09-16T17:35:00Z">
              <w:rPr>
                <w:lang w:val="en-GB"/>
              </w:rPr>
            </w:rPrChange>
          </w:rPr>
          <w:fldChar w:fldCharType="end"/>
        </w:r>
        <w:r w:rsidRPr="00D8188C">
          <w:rPr>
            <w:sz w:val="18"/>
            <w:szCs w:val="18"/>
            <w:lang w:val="en-GB"/>
            <w:rPrChange w:id="1646" w:author="Marine Uldry" w:date="2021-09-16T17:35:00Z">
              <w:rPr>
                <w:lang w:val="en-GB"/>
              </w:rPr>
            </w:rPrChange>
          </w:rPr>
          <w:t xml:space="preserve"> </w:t>
        </w:r>
      </w:ins>
    </w:p>
  </w:footnote>
  <w:footnote w:id="69">
    <w:p w14:paraId="6A11691E" w14:textId="77777777" w:rsidR="008F2E82" w:rsidRPr="00972876" w:rsidRDefault="008F2E82">
      <w:pPr>
        <w:pStyle w:val="FootnoteText"/>
        <w:jc w:val="lef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686" w:author="Marine Uldry" w:date="2021-08-12T11:59:00Z">
            <w:rPr/>
          </w:rPrChange>
        </w:rPr>
        <w:instrText xml:space="preserve"> HYPERLINK "https://eur-lex.europa.eu/legal-content/EN/TXT/?uri=uriserv:OJ.L_.2016.327.01.0001.01.ENG&amp;toc=OJ:L:2016:327:TOC" </w:instrText>
      </w:r>
      <w:r w:rsidR="003F2F50">
        <w:fldChar w:fldCharType="separate"/>
      </w:r>
      <w:r w:rsidRPr="00972876">
        <w:rPr>
          <w:rStyle w:val="Hyperlink"/>
          <w:sz w:val="18"/>
          <w:szCs w:val="18"/>
          <w:lang w:val="en-GB"/>
        </w:rPr>
        <w:t>https://eur-lex.europa.eu/legal-content/EN/TXT/?uri=uriserv:OJ.L_.2016.327.01.0001.01.ENG&amp;toc=OJ:L:2016:327:TOC</w:t>
      </w:r>
      <w:r w:rsidR="003F2F50">
        <w:rPr>
          <w:rStyle w:val="Hyperlink"/>
          <w:sz w:val="18"/>
          <w:szCs w:val="18"/>
          <w:lang w:val="en-GB"/>
        </w:rPr>
        <w:fldChar w:fldCharType="end"/>
      </w:r>
    </w:p>
  </w:footnote>
  <w:footnote w:id="70">
    <w:p w14:paraId="64AD7FE5" w14:textId="04E8FE19"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695" w:author="Marine Uldry" w:date="2021-08-12T11:59:00Z">
            <w:rPr/>
          </w:rPrChange>
        </w:rPr>
        <w:instrText xml:space="preserve"> HYPERLINK "https://eur-lex.europa.eu/eli/dir/2018/1972/oj" </w:instrText>
      </w:r>
      <w:r w:rsidR="003F2F50">
        <w:fldChar w:fldCharType="separate"/>
      </w:r>
      <w:r w:rsidRPr="00972876">
        <w:rPr>
          <w:rStyle w:val="Hyperlink"/>
          <w:sz w:val="18"/>
          <w:szCs w:val="18"/>
          <w:lang w:val="en-GB"/>
        </w:rPr>
        <w:t>Directive (EU) 2018/1972 of the European Parliament and of the Council of 11 December 2018 establishing the European Electronic Communications Code (Recast)Text with EEA relevance</w:t>
      </w:r>
      <w:r w:rsidR="003F2F50">
        <w:rPr>
          <w:rStyle w:val="Hyperlink"/>
          <w:sz w:val="18"/>
          <w:szCs w:val="18"/>
          <w:lang w:val="en-GB"/>
        </w:rPr>
        <w:fldChar w:fldCharType="end"/>
      </w:r>
      <w:r w:rsidRPr="00972876">
        <w:rPr>
          <w:sz w:val="18"/>
          <w:szCs w:val="18"/>
          <w:lang w:val="en-GB"/>
        </w:rPr>
        <w:t xml:space="preserve"> (there is also a </w:t>
      </w:r>
      <w:r w:rsidR="003F2F50">
        <w:fldChar w:fldCharType="begin"/>
      </w:r>
      <w:r w:rsidR="003F2F50" w:rsidRPr="00B75C4A">
        <w:rPr>
          <w:lang w:val="en-GB"/>
          <w:rPrChange w:id="1696" w:author="Marine Uldry" w:date="2021-08-12T11:59:00Z">
            <w:rPr/>
          </w:rPrChange>
        </w:rPr>
        <w:instrText xml:space="preserve"> HYPERLINK "https://eur-lex.europa.eu/legal-content/EN/LSU/?uri=CELEX:32018L1972" </w:instrText>
      </w:r>
      <w:r w:rsidR="003F2F50">
        <w:fldChar w:fldCharType="separate"/>
      </w:r>
      <w:r w:rsidRPr="00972876">
        <w:rPr>
          <w:rStyle w:val="Hyperlink"/>
          <w:sz w:val="18"/>
          <w:szCs w:val="18"/>
          <w:lang w:val="en-GB"/>
        </w:rPr>
        <w:t>summary of the legal text</w:t>
      </w:r>
      <w:r w:rsidR="003F2F50">
        <w:rPr>
          <w:rStyle w:val="Hyperlink"/>
          <w:sz w:val="18"/>
          <w:szCs w:val="18"/>
          <w:lang w:val="en-GB"/>
        </w:rPr>
        <w:fldChar w:fldCharType="end"/>
      </w:r>
      <w:r w:rsidRPr="00972876">
        <w:rPr>
          <w:sz w:val="18"/>
          <w:szCs w:val="18"/>
          <w:lang w:val="en-GB"/>
        </w:rPr>
        <w:t>)</w:t>
      </w:r>
    </w:p>
  </w:footnote>
  <w:footnote w:id="71">
    <w:p w14:paraId="690FD378" w14:textId="215C5951"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You can also call the national emergency number of the country you are in with the same conditions</w:t>
      </w:r>
    </w:p>
  </w:footnote>
  <w:footnote w:id="72">
    <w:p w14:paraId="7FBEAA69" w14:textId="21F97137" w:rsidR="008F2E82" w:rsidRPr="00A7461F" w:rsidRDefault="008F2E82">
      <w:pPr>
        <w:pStyle w:val="FootnoteText"/>
        <w:rPr>
          <w:sz w:val="18"/>
          <w:szCs w:val="18"/>
          <w:lang w:val="en-GB"/>
        </w:rPr>
      </w:pPr>
      <w:r w:rsidRPr="00A7461F">
        <w:rPr>
          <w:rStyle w:val="FootnoteReference"/>
          <w:sz w:val="18"/>
          <w:szCs w:val="18"/>
        </w:rPr>
        <w:footnoteRef/>
      </w:r>
      <w:r w:rsidRPr="00A7461F">
        <w:rPr>
          <w:sz w:val="18"/>
          <w:szCs w:val="18"/>
          <w:lang w:val="en-GB"/>
        </w:rPr>
        <w:t xml:space="preserve"> </w:t>
      </w:r>
      <w:ins w:id="1724" w:author="Mher Hakobyan" w:date="2021-09-13T18:11:00Z">
        <w:r w:rsidR="007D40E2" w:rsidRPr="00A7461F">
          <w:rPr>
            <w:sz w:val="18"/>
            <w:szCs w:val="18"/>
            <w:highlight w:val="yellow"/>
            <w:lang w:val="en-GB"/>
            <w:rPrChange w:id="1725" w:author="Marine Uldry" w:date="2021-09-16T17:38:00Z">
              <w:rPr>
                <w:lang w:val="en-GB"/>
              </w:rPr>
            </w:rPrChange>
          </w:rPr>
          <w:fldChar w:fldCharType="begin"/>
        </w:r>
        <w:r w:rsidR="007D40E2" w:rsidRPr="00A7461F">
          <w:rPr>
            <w:sz w:val="18"/>
            <w:szCs w:val="18"/>
            <w:highlight w:val="yellow"/>
            <w:lang w:val="en-GB"/>
            <w:rPrChange w:id="1726" w:author="Marine Uldry" w:date="2021-09-16T17:38:00Z">
              <w:rPr>
                <w:lang w:val="en-GB"/>
              </w:rPr>
            </w:rPrChange>
          </w:rPr>
          <w:instrText xml:space="preserve"> HYPERLINK "</w:instrText>
        </w:r>
      </w:ins>
      <w:ins w:id="1727" w:author="Mher Hakobyan" w:date="2021-09-13T18:10:00Z">
        <w:r w:rsidR="007D40E2" w:rsidRPr="00A7461F">
          <w:rPr>
            <w:sz w:val="18"/>
            <w:szCs w:val="18"/>
            <w:highlight w:val="yellow"/>
            <w:lang w:val="en-GB"/>
            <w:rPrChange w:id="1728" w:author="Marine Uldry" w:date="2021-09-16T17:38:00Z">
              <w:rPr/>
            </w:rPrChange>
          </w:rPr>
          <w:instrText>https://digital-strategy.ec.europa.eu/en/policies/112</w:instrText>
        </w:r>
      </w:ins>
      <w:ins w:id="1729" w:author="Mher Hakobyan" w:date="2021-09-13T18:11:00Z">
        <w:r w:rsidR="007D40E2" w:rsidRPr="00A7461F">
          <w:rPr>
            <w:sz w:val="18"/>
            <w:szCs w:val="18"/>
            <w:highlight w:val="yellow"/>
            <w:lang w:val="en-GB"/>
            <w:rPrChange w:id="1730" w:author="Marine Uldry" w:date="2021-09-16T17:38:00Z">
              <w:rPr>
                <w:lang w:val="en-GB"/>
              </w:rPr>
            </w:rPrChange>
          </w:rPr>
          <w:instrText xml:space="preserve">" </w:instrText>
        </w:r>
        <w:r w:rsidR="007D40E2" w:rsidRPr="00A7461F">
          <w:rPr>
            <w:sz w:val="18"/>
            <w:szCs w:val="18"/>
            <w:highlight w:val="yellow"/>
            <w:lang w:val="en-GB"/>
            <w:rPrChange w:id="1731" w:author="Marine Uldry" w:date="2021-09-16T17:38:00Z">
              <w:rPr>
                <w:lang w:val="en-GB"/>
              </w:rPr>
            </w:rPrChange>
          </w:rPr>
          <w:fldChar w:fldCharType="separate"/>
        </w:r>
      </w:ins>
      <w:ins w:id="1732" w:author="Mher Hakobyan" w:date="2021-09-13T18:10:00Z">
        <w:r w:rsidR="007D40E2" w:rsidRPr="00A7461F">
          <w:rPr>
            <w:rStyle w:val="Hyperlink"/>
            <w:sz w:val="18"/>
            <w:szCs w:val="18"/>
            <w:highlight w:val="yellow"/>
            <w:lang w:val="en-GB"/>
            <w:rPrChange w:id="1733" w:author="Marine Uldry" w:date="2021-09-16T17:38:00Z">
              <w:rPr/>
            </w:rPrChange>
          </w:rPr>
          <w:t>https://digital-strategy.ec.europa.eu/en/policies/112</w:t>
        </w:r>
      </w:ins>
      <w:ins w:id="1734" w:author="Mher Hakobyan" w:date="2021-09-13T18:11:00Z">
        <w:r w:rsidR="007D40E2" w:rsidRPr="00A7461F">
          <w:rPr>
            <w:sz w:val="18"/>
            <w:szCs w:val="18"/>
            <w:highlight w:val="yellow"/>
            <w:lang w:val="en-GB"/>
            <w:rPrChange w:id="1735" w:author="Marine Uldry" w:date="2021-09-16T17:38:00Z">
              <w:rPr>
                <w:lang w:val="en-GB"/>
              </w:rPr>
            </w:rPrChange>
          </w:rPr>
          <w:fldChar w:fldCharType="end"/>
        </w:r>
        <w:r w:rsidR="007D40E2" w:rsidRPr="00A7461F">
          <w:rPr>
            <w:sz w:val="18"/>
            <w:szCs w:val="18"/>
            <w:lang w:val="en-GB"/>
            <w:rPrChange w:id="1736" w:author="Marine Uldry" w:date="2021-09-16T17:38:00Z">
              <w:rPr>
                <w:lang w:val="en-GB"/>
              </w:rPr>
            </w:rPrChange>
          </w:rPr>
          <w:t xml:space="preserve"> </w:t>
        </w:r>
      </w:ins>
      <w:del w:id="1737" w:author="Mher Hakobyan" w:date="2021-09-13T18:10:00Z">
        <w:r w:rsidR="003F2F50" w:rsidRPr="00A7461F" w:rsidDel="007D40E2">
          <w:rPr>
            <w:sz w:val="18"/>
            <w:szCs w:val="18"/>
            <w:rPrChange w:id="1738" w:author="Marine Uldry" w:date="2021-09-16T17:38:00Z">
              <w:rPr/>
            </w:rPrChange>
          </w:rPr>
          <w:fldChar w:fldCharType="begin"/>
        </w:r>
        <w:r w:rsidR="003F2F50" w:rsidRPr="00A7461F" w:rsidDel="007D40E2">
          <w:rPr>
            <w:sz w:val="18"/>
            <w:szCs w:val="18"/>
            <w:lang w:val="en-GB"/>
            <w:rPrChange w:id="1739" w:author="Marine Uldry" w:date="2021-09-16T17:38:00Z">
              <w:rPr/>
            </w:rPrChange>
          </w:rPr>
          <w:delInstrText xml:space="preserve"> HYPERLINK "https://ec.europa.eu/digital-single-market/en/eu-rules-112" </w:delInstrText>
        </w:r>
        <w:r w:rsidR="003F2F50" w:rsidRPr="00A7461F" w:rsidDel="007D40E2">
          <w:rPr>
            <w:rPrChange w:id="1740" w:author="Marine Uldry" w:date="2021-09-16T17:38:00Z">
              <w:rPr>
                <w:rStyle w:val="Hyperlink"/>
                <w:sz w:val="18"/>
                <w:szCs w:val="18"/>
                <w:lang w:val="en-GB"/>
              </w:rPr>
            </w:rPrChange>
          </w:rPr>
          <w:fldChar w:fldCharType="separate"/>
        </w:r>
        <w:r w:rsidRPr="00A7461F" w:rsidDel="007D40E2">
          <w:rPr>
            <w:rStyle w:val="Hyperlink"/>
            <w:sz w:val="18"/>
            <w:szCs w:val="18"/>
            <w:lang w:val="en-GB"/>
          </w:rPr>
          <w:delText>h</w:delText>
        </w:r>
      </w:del>
      <w:ins w:id="1741" w:author="Mher Hakobyan" w:date="2021-09-13T18:11:00Z">
        <w:r w:rsidR="007D40E2" w:rsidRPr="00A7461F">
          <w:rPr>
            <w:rStyle w:val="Hyperlink"/>
            <w:sz w:val="18"/>
            <w:szCs w:val="18"/>
            <w:lang w:val="en-GB"/>
          </w:rPr>
          <w:t xml:space="preserve"> </w:t>
        </w:r>
      </w:ins>
      <w:del w:id="1742" w:author="Mher Hakobyan" w:date="2021-09-13T18:10:00Z">
        <w:r w:rsidRPr="00A7461F" w:rsidDel="007D40E2">
          <w:rPr>
            <w:rStyle w:val="Hyperlink"/>
            <w:sz w:val="18"/>
            <w:szCs w:val="18"/>
            <w:lang w:val="en-GB"/>
          </w:rPr>
          <w:delText>ttps://ec.europa.eu/digital-single-market/en/eu-rules-112</w:delText>
        </w:r>
        <w:r w:rsidR="003F2F50" w:rsidRPr="00A7461F" w:rsidDel="007D40E2">
          <w:rPr>
            <w:rStyle w:val="Hyperlink"/>
            <w:sz w:val="18"/>
            <w:szCs w:val="18"/>
            <w:lang w:val="en-GB"/>
            <w:rPrChange w:id="1743" w:author="Marine Uldry" w:date="2021-09-16T17:38:00Z">
              <w:rPr>
                <w:rStyle w:val="Hyperlink"/>
                <w:sz w:val="18"/>
                <w:szCs w:val="18"/>
                <w:lang w:val="en-GB"/>
              </w:rPr>
            </w:rPrChange>
          </w:rPr>
          <w:fldChar w:fldCharType="end"/>
        </w:r>
      </w:del>
    </w:p>
  </w:footnote>
  <w:footnote w:id="73">
    <w:p w14:paraId="653CAC6D" w14:textId="0AF9723D" w:rsidR="007D40E2" w:rsidRPr="007D40E2" w:rsidRDefault="007D40E2">
      <w:pPr>
        <w:pStyle w:val="FootnoteText"/>
        <w:rPr>
          <w:lang w:val="en-GB"/>
          <w:rPrChange w:id="1749" w:author="Mher Hakobyan" w:date="2021-09-13T18:13:00Z">
            <w:rPr/>
          </w:rPrChange>
        </w:rPr>
      </w:pPr>
      <w:ins w:id="1750" w:author="Mher Hakobyan" w:date="2021-09-13T18:13:00Z">
        <w:r w:rsidRPr="00A7461F">
          <w:rPr>
            <w:rStyle w:val="FootnoteReference"/>
            <w:sz w:val="18"/>
            <w:szCs w:val="18"/>
            <w:rPrChange w:id="1751" w:author="Marine Uldry" w:date="2021-09-16T17:38:00Z">
              <w:rPr>
                <w:rStyle w:val="FootnoteReference"/>
              </w:rPr>
            </w:rPrChange>
          </w:rPr>
          <w:footnoteRef/>
        </w:r>
        <w:r w:rsidRPr="00A7461F">
          <w:rPr>
            <w:sz w:val="18"/>
            <w:szCs w:val="18"/>
            <w:lang w:val="en-GB"/>
            <w:rPrChange w:id="1752" w:author="Marine Uldry" w:date="2021-09-16T17:38:00Z">
              <w:rPr/>
            </w:rPrChange>
          </w:rPr>
          <w:t xml:space="preserve"> </w:t>
        </w:r>
        <w:r w:rsidRPr="00A7461F">
          <w:rPr>
            <w:sz w:val="18"/>
            <w:szCs w:val="18"/>
            <w:highlight w:val="yellow"/>
            <w:lang w:val="en-GB"/>
            <w:rPrChange w:id="1753" w:author="Marine Uldry" w:date="2021-09-16T17:38:00Z">
              <w:rPr>
                <w:lang w:val="en-GB"/>
              </w:rPr>
            </w:rPrChange>
          </w:rPr>
          <w:fldChar w:fldCharType="begin"/>
        </w:r>
        <w:r w:rsidRPr="00A7461F">
          <w:rPr>
            <w:sz w:val="18"/>
            <w:szCs w:val="18"/>
            <w:highlight w:val="yellow"/>
            <w:lang w:val="en-GB"/>
            <w:rPrChange w:id="1754" w:author="Marine Uldry" w:date="2021-09-16T17:38:00Z">
              <w:rPr>
                <w:lang w:val="en-GB"/>
              </w:rPr>
            </w:rPrChange>
          </w:rPr>
          <w:instrText xml:space="preserve"> HYPERLINK "https://eena.org/about-112/whats-112-all-about/" </w:instrText>
        </w:r>
        <w:r w:rsidRPr="00A7461F">
          <w:rPr>
            <w:sz w:val="18"/>
            <w:szCs w:val="18"/>
            <w:highlight w:val="yellow"/>
            <w:lang w:val="en-GB"/>
            <w:rPrChange w:id="1755" w:author="Marine Uldry" w:date="2021-09-16T17:38:00Z">
              <w:rPr>
                <w:lang w:val="en-GB"/>
              </w:rPr>
            </w:rPrChange>
          </w:rPr>
          <w:fldChar w:fldCharType="separate"/>
        </w:r>
        <w:r w:rsidRPr="00A7461F">
          <w:rPr>
            <w:rStyle w:val="Hyperlink"/>
            <w:sz w:val="18"/>
            <w:szCs w:val="18"/>
            <w:highlight w:val="yellow"/>
            <w:lang w:val="en-GB"/>
            <w:rPrChange w:id="1756" w:author="Marine Uldry" w:date="2021-09-16T17:38:00Z">
              <w:rPr>
                <w:rStyle w:val="Hyperlink"/>
                <w:lang w:val="en-GB"/>
              </w:rPr>
            </w:rPrChange>
          </w:rPr>
          <w:t>https://eena.org/about-112/whats-112-all-about/</w:t>
        </w:r>
        <w:r w:rsidRPr="00A7461F">
          <w:rPr>
            <w:sz w:val="18"/>
            <w:szCs w:val="18"/>
            <w:highlight w:val="yellow"/>
            <w:lang w:val="en-GB"/>
            <w:rPrChange w:id="1757" w:author="Marine Uldry" w:date="2021-09-16T17:38:00Z">
              <w:rPr>
                <w:lang w:val="en-GB"/>
              </w:rPr>
            </w:rPrChange>
          </w:rPr>
          <w:fldChar w:fldCharType="end"/>
        </w:r>
        <w:r>
          <w:rPr>
            <w:lang w:val="en-GB"/>
          </w:rPr>
          <w:t xml:space="preserve"> </w:t>
        </w:r>
      </w:ins>
    </w:p>
  </w:footnote>
  <w:footnote w:id="74">
    <w:p w14:paraId="4D0484CC" w14:textId="6BC5E130" w:rsidR="00D37FC5" w:rsidRPr="00D37FC5" w:rsidRDefault="00D37FC5">
      <w:pPr>
        <w:pStyle w:val="FootnoteText"/>
        <w:rPr>
          <w:lang w:val="en-GB"/>
          <w:rPrChange w:id="1811" w:author="Marine Uldry" w:date="2021-08-13T13:05:00Z">
            <w:rPr/>
          </w:rPrChange>
        </w:rPr>
      </w:pPr>
      <w:ins w:id="1812" w:author="Marine Uldry" w:date="2021-08-13T13:05:00Z">
        <w:r w:rsidRPr="00D37FC5">
          <w:rPr>
            <w:rStyle w:val="FootnoteReference"/>
            <w:sz w:val="18"/>
            <w:szCs w:val="18"/>
            <w:highlight w:val="yellow"/>
            <w:rPrChange w:id="1813" w:author="Marine Uldry" w:date="2021-08-13T13:05:00Z">
              <w:rPr>
                <w:rStyle w:val="FootnoteReference"/>
              </w:rPr>
            </w:rPrChange>
          </w:rPr>
          <w:footnoteRef/>
        </w:r>
        <w:r w:rsidRPr="00D37FC5">
          <w:rPr>
            <w:sz w:val="18"/>
            <w:szCs w:val="18"/>
            <w:highlight w:val="yellow"/>
            <w:lang w:val="en-GB"/>
            <w:rPrChange w:id="1814" w:author="Marine Uldry" w:date="2021-08-13T13:05:00Z">
              <w:rPr/>
            </w:rPrChange>
          </w:rPr>
          <w:t xml:space="preserve"> </w:t>
        </w:r>
        <w:r w:rsidRPr="00D37FC5">
          <w:rPr>
            <w:sz w:val="18"/>
            <w:szCs w:val="18"/>
            <w:highlight w:val="yellow"/>
            <w:lang w:val="en-GB"/>
            <w:rPrChange w:id="1815" w:author="Marine Uldry" w:date="2021-08-13T13:05:00Z">
              <w:rPr>
                <w:lang w:val="en-GB"/>
              </w:rPr>
            </w:rPrChange>
          </w:rPr>
          <w:t>https://eur-lex.europa.eu/legal-content/EN/TXT/?uri=CELEX%3A02010L0013-20181218</w:t>
        </w:r>
      </w:ins>
    </w:p>
  </w:footnote>
  <w:footnote w:id="75">
    <w:p w14:paraId="3ACCC81F" w14:textId="778F55F4" w:rsidR="000B199E" w:rsidRPr="000B199E" w:rsidRDefault="000B199E">
      <w:pPr>
        <w:pStyle w:val="FootnoteText"/>
        <w:rPr>
          <w:lang w:val="en-GB"/>
          <w:rPrChange w:id="1849" w:author="Marine Uldry" w:date="2021-09-17T10:35:00Z">
            <w:rPr/>
          </w:rPrChange>
        </w:rPr>
      </w:pPr>
      <w:ins w:id="1850" w:author="Marine Uldry" w:date="2021-09-17T10:35:00Z">
        <w:r w:rsidRPr="000B199E">
          <w:rPr>
            <w:rStyle w:val="FootnoteReference"/>
            <w:sz w:val="18"/>
            <w:szCs w:val="18"/>
            <w:highlight w:val="yellow"/>
            <w:rPrChange w:id="1851" w:author="Marine Uldry" w:date="2021-09-17T10:35:00Z">
              <w:rPr>
                <w:rStyle w:val="FootnoteReference"/>
              </w:rPr>
            </w:rPrChange>
          </w:rPr>
          <w:footnoteRef/>
        </w:r>
        <w:r w:rsidRPr="000B199E">
          <w:rPr>
            <w:sz w:val="18"/>
            <w:szCs w:val="18"/>
            <w:highlight w:val="yellow"/>
            <w:lang w:val="en-GB"/>
            <w:rPrChange w:id="1852" w:author="Marine Uldry" w:date="2021-09-17T10:35:00Z">
              <w:rPr/>
            </w:rPrChange>
          </w:rPr>
          <w:t xml:space="preserve"> </w:t>
        </w:r>
        <w:r w:rsidRPr="000B199E">
          <w:rPr>
            <w:sz w:val="18"/>
            <w:szCs w:val="18"/>
            <w:highlight w:val="yellow"/>
            <w:lang w:val="en-GB"/>
            <w:rPrChange w:id="1853" w:author="Marine Uldry" w:date="2021-09-17T10:35:00Z">
              <w:rPr>
                <w:lang w:val="en-GB"/>
              </w:rPr>
            </w:rPrChange>
          </w:rPr>
          <w:t>The list of contact points was not available at the time this booklet was published.</w:t>
        </w:r>
        <w:r w:rsidRPr="000B199E">
          <w:rPr>
            <w:sz w:val="18"/>
            <w:szCs w:val="18"/>
            <w:lang w:val="en-GB"/>
            <w:rPrChange w:id="1854" w:author="Marine Uldry" w:date="2021-09-17T10:35:00Z">
              <w:rPr>
                <w:lang w:val="en-GB"/>
              </w:rPr>
            </w:rPrChange>
          </w:rPr>
          <w:t xml:space="preserve"> </w:t>
        </w:r>
      </w:ins>
    </w:p>
  </w:footnote>
  <w:footnote w:id="76">
    <w:p w14:paraId="71F1F178" w14:textId="46A397E6" w:rsidR="001046E8" w:rsidRPr="001046E8" w:rsidRDefault="001046E8">
      <w:pPr>
        <w:pStyle w:val="FootnoteText"/>
        <w:rPr>
          <w:sz w:val="18"/>
          <w:szCs w:val="18"/>
          <w:highlight w:val="yellow"/>
          <w:lang w:val="en-GB"/>
          <w:rPrChange w:id="1867" w:author="Marine Uldry" w:date="2021-09-17T10:32:00Z">
            <w:rPr/>
          </w:rPrChange>
        </w:rPr>
      </w:pPr>
      <w:ins w:id="1868" w:author="Marine Uldry" w:date="2021-09-17T10:30:00Z">
        <w:r w:rsidRPr="001046E8">
          <w:rPr>
            <w:rStyle w:val="FootnoteReference"/>
            <w:sz w:val="18"/>
            <w:szCs w:val="18"/>
            <w:highlight w:val="yellow"/>
            <w:rPrChange w:id="1869" w:author="Marine Uldry" w:date="2021-09-17T10:32:00Z">
              <w:rPr>
                <w:rStyle w:val="FootnoteReference"/>
              </w:rPr>
            </w:rPrChange>
          </w:rPr>
          <w:footnoteRef/>
        </w:r>
        <w:r w:rsidRPr="001046E8">
          <w:rPr>
            <w:sz w:val="18"/>
            <w:szCs w:val="18"/>
            <w:highlight w:val="yellow"/>
            <w:lang w:val="en-GB"/>
            <w:rPrChange w:id="1870" w:author="Marine Uldry" w:date="2021-09-17T10:32:00Z">
              <w:rPr/>
            </w:rPrChange>
          </w:rPr>
          <w:t xml:space="preserve"> </w:t>
        </w:r>
        <w:r w:rsidRPr="001046E8">
          <w:rPr>
            <w:sz w:val="18"/>
            <w:szCs w:val="18"/>
            <w:highlight w:val="yellow"/>
            <w:lang w:val="en-GB"/>
            <w:rPrChange w:id="1871" w:author="Marine Uldry" w:date="2021-09-17T10:32:00Z">
              <w:rPr>
                <w:lang w:val="en-GB"/>
              </w:rPr>
            </w:rPrChange>
          </w:rPr>
          <w:fldChar w:fldCharType="begin"/>
        </w:r>
        <w:r w:rsidRPr="001046E8">
          <w:rPr>
            <w:sz w:val="18"/>
            <w:szCs w:val="18"/>
            <w:highlight w:val="yellow"/>
            <w:lang w:val="en-GB"/>
            <w:rPrChange w:id="1872" w:author="Marine Uldry" w:date="2021-09-17T10:32:00Z">
              <w:rPr>
                <w:lang w:val="en-GB"/>
              </w:rPr>
            </w:rPrChange>
          </w:rPr>
          <w:instrText xml:space="preserve"> HYPERLINK "https://www.edf-feph.org/publications/webinar-towards-ambitious-transposition-of-audiovisual-media-services-directive-february-2020/" </w:instrText>
        </w:r>
        <w:r w:rsidRPr="001046E8">
          <w:rPr>
            <w:sz w:val="18"/>
            <w:szCs w:val="18"/>
            <w:highlight w:val="yellow"/>
            <w:lang w:val="en-GB"/>
            <w:rPrChange w:id="1873" w:author="Marine Uldry" w:date="2021-09-17T10:32:00Z">
              <w:rPr>
                <w:lang w:val="en-GB"/>
              </w:rPr>
            </w:rPrChange>
          </w:rPr>
          <w:fldChar w:fldCharType="separate"/>
        </w:r>
        <w:r w:rsidRPr="001046E8">
          <w:rPr>
            <w:rStyle w:val="Hyperlink"/>
            <w:sz w:val="18"/>
            <w:szCs w:val="18"/>
            <w:highlight w:val="yellow"/>
            <w:lang w:val="en-GB"/>
            <w:rPrChange w:id="1874" w:author="Marine Uldry" w:date="2021-09-17T10:32:00Z">
              <w:rPr>
                <w:rStyle w:val="Hyperlink"/>
                <w:lang w:val="en-GB"/>
              </w:rPr>
            </w:rPrChange>
          </w:rPr>
          <w:t>https://www.edf-feph.org/publications/webinar-towards-ambitious-transposition-of-audiovisual-media-services-directive-february-2020/</w:t>
        </w:r>
        <w:r w:rsidRPr="001046E8">
          <w:rPr>
            <w:sz w:val="18"/>
            <w:szCs w:val="18"/>
            <w:highlight w:val="yellow"/>
            <w:lang w:val="en-GB"/>
            <w:rPrChange w:id="1875" w:author="Marine Uldry" w:date="2021-09-17T10:32:00Z">
              <w:rPr>
                <w:lang w:val="en-GB"/>
              </w:rPr>
            </w:rPrChange>
          </w:rPr>
          <w:fldChar w:fldCharType="end"/>
        </w:r>
        <w:r w:rsidRPr="001046E8">
          <w:rPr>
            <w:sz w:val="18"/>
            <w:szCs w:val="18"/>
            <w:highlight w:val="yellow"/>
            <w:lang w:val="en-GB"/>
            <w:rPrChange w:id="1876" w:author="Marine Uldry" w:date="2021-09-17T10:32:00Z">
              <w:rPr>
                <w:lang w:val="en-GB"/>
              </w:rPr>
            </w:rPrChange>
          </w:rPr>
          <w:t xml:space="preserve"> </w:t>
        </w:r>
      </w:ins>
    </w:p>
  </w:footnote>
  <w:footnote w:id="77">
    <w:p w14:paraId="6575E4ED" w14:textId="66E7782B" w:rsidR="001046E8" w:rsidRPr="001046E8" w:rsidRDefault="001046E8">
      <w:pPr>
        <w:pStyle w:val="FootnoteText"/>
        <w:rPr>
          <w:lang w:val="en-GB"/>
          <w:rPrChange w:id="1880" w:author="Marine Uldry" w:date="2021-09-17T10:31:00Z">
            <w:rPr/>
          </w:rPrChange>
        </w:rPr>
      </w:pPr>
      <w:ins w:id="1881" w:author="Marine Uldry" w:date="2021-09-17T10:31:00Z">
        <w:r w:rsidRPr="001046E8">
          <w:rPr>
            <w:rStyle w:val="FootnoteReference"/>
            <w:sz w:val="18"/>
            <w:szCs w:val="18"/>
            <w:highlight w:val="yellow"/>
            <w:rPrChange w:id="1882" w:author="Marine Uldry" w:date="2021-09-17T10:32:00Z">
              <w:rPr>
                <w:rStyle w:val="FootnoteReference"/>
              </w:rPr>
            </w:rPrChange>
          </w:rPr>
          <w:footnoteRef/>
        </w:r>
        <w:r w:rsidRPr="001046E8">
          <w:rPr>
            <w:sz w:val="18"/>
            <w:szCs w:val="18"/>
            <w:highlight w:val="yellow"/>
            <w:lang w:val="en-GB"/>
            <w:rPrChange w:id="1883" w:author="Marine Uldry" w:date="2021-09-17T10:32:00Z">
              <w:rPr/>
            </w:rPrChange>
          </w:rPr>
          <w:t xml:space="preserve"> </w:t>
        </w:r>
      </w:ins>
      <w:ins w:id="1884" w:author="Marine Uldry" w:date="2021-09-17T10:32:00Z">
        <w:r w:rsidRPr="001046E8">
          <w:rPr>
            <w:sz w:val="18"/>
            <w:szCs w:val="18"/>
            <w:highlight w:val="yellow"/>
            <w:lang w:val="en-GB"/>
            <w:rPrChange w:id="1885" w:author="Marine Uldry" w:date="2021-09-17T10:32:00Z">
              <w:rPr>
                <w:lang w:val="en-GB"/>
              </w:rPr>
            </w:rPrChange>
          </w:rPr>
          <w:fldChar w:fldCharType="begin"/>
        </w:r>
        <w:r w:rsidRPr="001046E8">
          <w:rPr>
            <w:sz w:val="18"/>
            <w:szCs w:val="18"/>
            <w:highlight w:val="yellow"/>
            <w:lang w:val="en-GB"/>
            <w:rPrChange w:id="1886" w:author="Marine Uldry" w:date="2021-09-17T10:32:00Z">
              <w:rPr>
                <w:lang w:val="en-GB"/>
              </w:rPr>
            </w:rPrChange>
          </w:rPr>
          <w:instrText xml:space="preserve"> HYPERLINK "https://www.edf-feph.org/publications/accessibility-of-audiovisual-media/" </w:instrText>
        </w:r>
        <w:r w:rsidRPr="001046E8">
          <w:rPr>
            <w:sz w:val="18"/>
            <w:szCs w:val="18"/>
            <w:highlight w:val="yellow"/>
            <w:lang w:val="en-GB"/>
            <w:rPrChange w:id="1887" w:author="Marine Uldry" w:date="2021-09-17T10:32:00Z">
              <w:rPr>
                <w:lang w:val="en-GB"/>
              </w:rPr>
            </w:rPrChange>
          </w:rPr>
          <w:fldChar w:fldCharType="separate"/>
        </w:r>
        <w:r w:rsidRPr="001046E8">
          <w:rPr>
            <w:rStyle w:val="Hyperlink"/>
            <w:sz w:val="18"/>
            <w:szCs w:val="18"/>
            <w:highlight w:val="yellow"/>
            <w:lang w:val="en-GB"/>
            <w:rPrChange w:id="1888" w:author="Marine Uldry" w:date="2021-09-17T10:32:00Z">
              <w:rPr>
                <w:rStyle w:val="Hyperlink"/>
                <w:lang w:val="en-GB"/>
              </w:rPr>
            </w:rPrChange>
          </w:rPr>
          <w:t>https://www.edf-feph.org/publications/accessibility-of-audiovisual-media/</w:t>
        </w:r>
        <w:r w:rsidRPr="001046E8">
          <w:rPr>
            <w:sz w:val="18"/>
            <w:szCs w:val="18"/>
            <w:highlight w:val="yellow"/>
            <w:lang w:val="en-GB"/>
            <w:rPrChange w:id="1889" w:author="Marine Uldry" w:date="2021-09-17T10:32:00Z">
              <w:rPr>
                <w:lang w:val="en-GB"/>
              </w:rPr>
            </w:rPrChange>
          </w:rPr>
          <w:fldChar w:fldCharType="end"/>
        </w:r>
        <w:r w:rsidRPr="001046E8">
          <w:rPr>
            <w:sz w:val="18"/>
            <w:szCs w:val="18"/>
            <w:lang w:val="en-GB"/>
            <w:rPrChange w:id="1890" w:author="Marine Uldry" w:date="2021-09-17T10:32:00Z">
              <w:rPr>
                <w:lang w:val="en-GB"/>
              </w:rPr>
            </w:rPrChange>
          </w:rPr>
          <w:t xml:space="preserve"> </w:t>
        </w:r>
      </w:ins>
    </w:p>
  </w:footnote>
  <w:footnote w:id="78">
    <w:p w14:paraId="014C7727" w14:textId="17EC0430" w:rsidR="008F2E82" w:rsidRPr="00972876" w:rsidRDefault="008F2E82" w:rsidP="00851CC9">
      <w:pPr>
        <w:rPr>
          <w:bCs/>
          <w:sz w:val="18"/>
          <w:szCs w:val="18"/>
        </w:rPr>
      </w:pPr>
      <w:r w:rsidRPr="00972876">
        <w:rPr>
          <w:rStyle w:val="FootnoteReference"/>
          <w:sz w:val="18"/>
          <w:szCs w:val="18"/>
        </w:rPr>
        <w:footnoteRef/>
      </w:r>
      <w:r w:rsidRPr="00972876">
        <w:rPr>
          <w:sz w:val="18"/>
          <w:szCs w:val="18"/>
        </w:rPr>
        <w:t xml:space="preserve"> </w:t>
      </w:r>
      <w:ins w:id="1899" w:author="Marine Uldry" w:date="2021-09-17T10:41:00Z">
        <w:r w:rsidR="002D3E5D">
          <w:rPr>
            <w:bCs/>
            <w:sz w:val="18"/>
            <w:szCs w:val="18"/>
          </w:rPr>
          <w:fldChar w:fldCharType="begin"/>
        </w:r>
        <w:r w:rsidR="002D3E5D">
          <w:rPr>
            <w:bCs/>
            <w:sz w:val="18"/>
            <w:szCs w:val="18"/>
          </w:rPr>
          <w:instrText xml:space="preserve"> HYPERLINK "</w:instrText>
        </w:r>
      </w:ins>
      <w:r w:rsidR="002D3E5D" w:rsidRPr="00972876">
        <w:rPr>
          <w:bCs/>
          <w:sz w:val="18"/>
          <w:szCs w:val="18"/>
        </w:rPr>
        <w:instrText>https://ec.europa.eu/digital-single-market/en/policies/audiovisual-media-services</w:instrText>
      </w:r>
      <w:ins w:id="1900" w:author="Marine Uldry" w:date="2021-09-17T10:41:00Z">
        <w:r w:rsidR="002D3E5D">
          <w:rPr>
            <w:bCs/>
            <w:sz w:val="18"/>
            <w:szCs w:val="18"/>
          </w:rPr>
          <w:instrText xml:space="preserve">" </w:instrText>
        </w:r>
        <w:r w:rsidR="002D3E5D">
          <w:rPr>
            <w:bCs/>
            <w:sz w:val="18"/>
            <w:szCs w:val="18"/>
          </w:rPr>
          <w:fldChar w:fldCharType="separate"/>
        </w:r>
      </w:ins>
      <w:r w:rsidR="002D3E5D" w:rsidRPr="0016172E">
        <w:rPr>
          <w:rStyle w:val="Hyperlink"/>
          <w:bCs/>
          <w:sz w:val="18"/>
          <w:szCs w:val="18"/>
        </w:rPr>
        <w:t>https://ec.europa.eu/digital-single-market/en/policies/audiovisual-media-services</w:t>
      </w:r>
      <w:ins w:id="1901" w:author="Marine Uldry" w:date="2021-09-17T10:41:00Z">
        <w:r w:rsidR="002D3E5D">
          <w:rPr>
            <w:bCs/>
            <w:sz w:val="18"/>
            <w:szCs w:val="18"/>
          </w:rPr>
          <w:fldChar w:fldCharType="end"/>
        </w:r>
        <w:r w:rsidR="002D3E5D">
          <w:rPr>
            <w:bCs/>
            <w:sz w:val="18"/>
            <w:szCs w:val="18"/>
          </w:rPr>
          <w:t xml:space="preserve"> </w:t>
        </w:r>
      </w:ins>
    </w:p>
  </w:footnote>
  <w:footnote w:id="79">
    <w:p w14:paraId="39320680" w14:textId="359F2087" w:rsidR="008F2E82" w:rsidRPr="00972876" w:rsidDel="00EC2D6E" w:rsidRDefault="008F2E82">
      <w:pPr>
        <w:jc w:val="left"/>
        <w:rPr>
          <w:del w:id="1922" w:author="Marine Uldry" w:date="2021-09-17T10:46:00Z"/>
          <w:sz w:val="18"/>
          <w:szCs w:val="18"/>
        </w:rPr>
      </w:pPr>
      <w:r w:rsidRPr="00EC2D6E">
        <w:rPr>
          <w:rStyle w:val="FootnoteReference"/>
          <w:sz w:val="18"/>
          <w:szCs w:val="18"/>
          <w:highlight w:val="yellow"/>
          <w:rPrChange w:id="1923" w:author="Marine Uldry" w:date="2021-09-17T10:46:00Z">
            <w:rPr>
              <w:rStyle w:val="FootnoteReference"/>
              <w:sz w:val="18"/>
              <w:szCs w:val="18"/>
            </w:rPr>
          </w:rPrChange>
        </w:rPr>
        <w:footnoteRef/>
      </w:r>
      <w:r w:rsidRPr="00EC2D6E">
        <w:rPr>
          <w:sz w:val="18"/>
          <w:szCs w:val="18"/>
          <w:highlight w:val="yellow"/>
          <w:rPrChange w:id="1924" w:author="Marine Uldry" w:date="2021-09-17T10:46:00Z">
            <w:rPr>
              <w:sz w:val="18"/>
              <w:szCs w:val="18"/>
            </w:rPr>
          </w:rPrChange>
        </w:rPr>
        <w:t xml:space="preserve"> </w:t>
      </w:r>
      <w:del w:id="1925" w:author="Marine Uldry" w:date="2021-08-13T13:11:00Z">
        <w:r w:rsidRPr="00EC2D6E" w:rsidDel="00053732">
          <w:rPr>
            <w:sz w:val="18"/>
            <w:szCs w:val="18"/>
            <w:highlight w:val="yellow"/>
            <w:rPrChange w:id="1926" w:author="Marine Uldry" w:date="2021-09-17T10:46:00Z">
              <w:rPr>
                <w:sz w:val="18"/>
                <w:szCs w:val="18"/>
              </w:rPr>
            </w:rPrChange>
          </w:rPr>
          <w:delText xml:space="preserve">https://ec.europa.eu/info/strategy/justice-and-fundamental-rights/eu-citizenship/electoral-rights_en. </w:delText>
        </w:r>
      </w:del>
      <w:ins w:id="1927" w:author="Marine Uldry" w:date="2021-08-13T13:11:00Z">
        <w:r w:rsidR="00053732" w:rsidRPr="00EC2D6E">
          <w:rPr>
            <w:sz w:val="18"/>
            <w:szCs w:val="18"/>
            <w:highlight w:val="yellow"/>
            <w:rPrChange w:id="1928" w:author="Marine Uldry" w:date="2021-09-17T10:46:00Z">
              <w:rPr>
                <w:sz w:val="18"/>
                <w:szCs w:val="18"/>
              </w:rPr>
            </w:rPrChange>
          </w:rPr>
          <w:fldChar w:fldCharType="begin"/>
        </w:r>
        <w:r w:rsidR="00053732" w:rsidRPr="00EC2D6E">
          <w:rPr>
            <w:sz w:val="18"/>
            <w:szCs w:val="18"/>
            <w:highlight w:val="yellow"/>
            <w:rPrChange w:id="1929" w:author="Marine Uldry" w:date="2021-09-17T10:46:00Z">
              <w:rPr>
                <w:sz w:val="18"/>
                <w:szCs w:val="18"/>
              </w:rPr>
            </w:rPrChange>
          </w:rPr>
          <w:instrText xml:space="preserve"> HYPERLINK "https://ec.europa.eu/info/policies/justice-and-fundamental-rights/eu-citizenship/electoral-rights_en" </w:instrText>
        </w:r>
        <w:r w:rsidR="00053732" w:rsidRPr="00EC2D6E">
          <w:rPr>
            <w:sz w:val="18"/>
            <w:szCs w:val="18"/>
            <w:highlight w:val="yellow"/>
            <w:rPrChange w:id="1930" w:author="Marine Uldry" w:date="2021-09-17T10:46:00Z">
              <w:rPr>
                <w:sz w:val="18"/>
                <w:szCs w:val="18"/>
              </w:rPr>
            </w:rPrChange>
          </w:rPr>
          <w:fldChar w:fldCharType="separate"/>
        </w:r>
        <w:r w:rsidR="00053732" w:rsidRPr="00EC2D6E">
          <w:rPr>
            <w:rStyle w:val="Hyperlink"/>
            <w:sz w:val="18"/>
            <w:szCs w:val="18"/>
            <w:highlight w:val="yellow"/>
            <w:rPrChange w:id="1931" w:author="Marine Uldry" w:date="2021-09-17T10:46:00Z">
              <w:rPr>
                <w:rStyle w:val="Hyperlink"/>
                <w:sz w:val="18"/>
                <w:szCs w:val="18"/>
              </w:rPr>
            </w:rPrChange>
          </w:rPr>
          <w:t>https://ec.europa.eu/info/policies/justice-and-fundamental-rights/eu-citizenship/electoral-rights_en</w:t>
        </w:r>
        <w:r w:rsidR="00053732" w:rsidRPr="00EC2D6E">
          <w:rPr>
            <w:sz w:val="18"/>
            <w:szCs w:val="18"/>
            <w:highlight w:val="yellow"/>
            <w:rPrChange w:id="1932" w:author="Marine Uldry" w:date="2021-09-17T10:46:00Z">
              <w:rPr>
                <w:sz w:val="18"/>
                <w:szCs w:val="18"/>
              </w:rPr>
            </w:rPrChange>
          </w:rPr>
          <w:fldChar w:fldCharType="end"/>
        </w:r>
        <w:r w:rsidR="00053732">
          <w:rPr>
            <w:sz w:val="18"/>
            <w:szCs w:val="18"/>
          </w:rPr>
          <w:t xml:space="preserve"> </w:t>
        </w:r>
      </w:ins>
    </w:p>
    <w:p w14:paraId="4F30239B" w14:textId="77777777" w:rsidR="008F2E82" w:rsidRPr="00972876" w:rsidRDefault="008F2E82">
      <w:pPr>
        <w:jc w:val="left"/>
        <w:pPrChange w:id="1933" w:author="Marine Uldry" w:date="2021-09-17T10:46:00Z">
          <w:pPr>
            <w:pStyle w:val="FootnoteText"/>
          </w:pPr>
        </w:pPrChange>
      </w:pPr>
    </w:p>
  </w:footnote>
  <w:footnote w:id="80">
    <w:p w14:paraId="04D2D99D"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1980" w:author="Marine Uldry" w:date="2021-08-12T11:59:00Z">
            <w:rPr/>
          </w:rPrChange>
        </w:rPr>
        <w:instrText xml:space="preserve"> HYPERLINK "http://ec.europa.eu/social/main.jsp?catId=1139" </w:instrText>
      </w:r>
      <w:r w:rsidR="003F2F50">
        <w:fldChar w:fldCharType="separate"/>
      </w:r>
      <w:r w:rsidRPr="00972876">
        <w:rPr>
          <w:rStyle w:val="Hyperlink"/>
          <w:sz w:val="18"/>
          <w:szCs w:val="18"/>
          <w:lang w:val="en-GB"/>
        </w:rPr>
        <w:t>http://ec.europa.eu/social/main.jsp?catId=1139</w:t>
      </w:r>
      <w:r w:rsidR="003F2F50">
        <w:rPr>
          <w:rStyle w:val="Hyperlink"/>
          <w:sz w:val="18"/>
          <w:szCs w:val="18"/>
          <w:lang w:val="en-GB"/>
        </w:rPr>
        <w:fldChar w:fldCharType="end"/>
      </w:r>
      <w:r w:rsidRPr="00972876">
        <w:rPr>
          <w:rStyle w:val="Hyperlink"/>
          <w:sz w:val="18"/>
          <w:szCs w:val="18"/>
          <w:lang w:val="en-GB"/>
        </w:rPr>
        <w:t xml:space="preserve"> </w:t>
      </w:r>
    </w:p>
  </w:footnote>
  <w:footnote w:id="81">
    <w:p w14:paraId="5BD3C326" w14:textId="5502C0C5" w:rsidR="009B1B7E" w:rsidRPr="009B1B7E" w:rsidRDefault="009B1B7E">
      <w:pPr>
        <w:pStyle w:val="FootnoteText"/>
        <w:rPr>
          <w:lang w:val="en-GB"/>
          <w:rPrChange w:id="2037" w:author="Marine Uldry" w:date="2021-09-17T10:50:00Z">
            <w:rPr/>
          </w:rPrChange>
        </w:rPr>
      </w:pPr>
      <w:ins w:id="2038" w:author="Marine Uldry" w:date="2021-09-17T10:50:00Z">
        <w:r w:rsidRPr="009B1B7E">
          <w:rPr>
            <w:rStyle w:val="FootnoteReference"/>
            <w:sz w:val="18"/>
            <w:szCs w:val="18"/>
            <w:highlight w:val="yellow"/>
            <w:rPrChange w:id="2039" w:author="Marine Uldry" w:date="2021-09-17T10:50:00Z">
              <w:rPr>
                <w:rStyle w:val="FootnoteReference"/>
              </w:rPr>
            </w:rPrChange>
          </w:rPr>
          <w:footnoteRef/>
        </w:r>
        <w:r w:rsidRPr="009B1B7E">
          <w:rPr>
            <w:sz w:val="18"/>
            <w:szCs w:val="18"/>
            <w:highlight w:val="yellow"/>
            <w:lang w:val="en-GB"/>
            <w:rPrChange w:id="2040" w:author="Marine Uldry" w:date="2021-09-17T10:50:00Z">
              <w:rPr/>
            </w:rPrChange>
          </w:rPr>
          <w:t xml:space="preserve"> </w:t>
        </w:r>
        <w:r w:rsidRPr="009B1B7E">
          <w:rPr>
            <w:sz w:val="18"/>
            <w:szCs w:val="18"/>
            <w:highlight w:val="yellow"/>
            <w:lang w:val="en-GB"/>
            <w:rPrChange w:id="2041" w:author="Marine Uldry" w:date="2021-09-17T10:50:00Z">
              <w:rPr>
                <w:lang w:val="en-GB"/>
              </w:rPr>
            </w:rPrChange>
          </w:rPr>
          <w:fldChar w:fldCharType="begin"/>
        </w:r>
        <w:r w:rsidRPr="009B1B7E">
          <w:rPr>
            <w:sz w:val="18"/>
            <w:szCs w:val="18"/>
            <w:highlight w:val="yellow"/>
            <w:lang w:val="en-GB"/>
            <w:rPrChange w:id="2042" w:author="Marine Uldry" w:date="2021-09-17T10:50:00Z">
              <w:rPr>
                <w:lang w:val="en-GB"/>
              </w:rPr>
            </w:rPrChange>
          </w:rPr>
          <w:instrText xml:space="preserve"> HYPERLINK "</w:instrText>
        </w:r>
        <w:r w:rsidRPr="009B1B7E">
          <w:rPr>
            <w:sz w:val="18"/>
            <w:szCs w:val="18"/>
            <w:highlight w:val="yellow"/>
            <w:lang w:val="en-GB"/>
            <w:rPrChange w:id="2043" w:author="Marine Uldry" w:date="2021-09-17T10:50:00Z">
              <w:rPr/>
            </w:rPrChange>
          </w:rPr>
          <w:instrText>https://eur-lex.europa.eu/legal-content/EN/TXT/?uri=CELEX%3A32021R0953</w:instrText>
        </w:r>
        <w:r w:rsidRPr="009B1B7E">
          <w:rPr>
            <w:sz w:val="18"/>
            <w:szCs w:val="18"/>
            <w:highlight w:val="yellow"/>
            <w:lang w:val="en-GB"/>
            <w:rPrChange w:id="2044" w:author="Marine Uldry" w:date="2021-09-17T10:50:00Z">
              <w:rPr>
                <w:lang w:val="en-GB"/>
              </w:rPr>
            </w:rPrChange>
          </w:rPr>
          <w:instrText xml:space="preserve">" </w:instrText>
        </w:r>
        <w:r w:rsidRPr="009B1B7E">
          <w:rPr>
            <w:sz w:val="18"/>
            <w:szCs w:val="18"/>
            <w:highlight w:val="yellow"/>
            <w:lang w:val="en-GB"/>
            <w:rPrChange w:id="2045" w:author="Marine Uldry" w:date="2021-09-17T10:50:00Z">
              <w:rPr>
                <w:lang w:val="en-GB"/>
              </w:rPr>
            </w:rPrChange>
          </w:rPr>
          <w:fldChar w:fldCharType="separate"/>
        </w:r>
        <w:r w:rsidRPr="009B1B7E">
          <w:rPr>
            <w:rStyle w:val="Hyperlink"/>
            <w:sz w:val="18"/>
            <w:szCs w:val="18"/>
            <w:highlight w:val="yellow"/>
            <w:lang w:val="en-GB"/>
            <w:rPrChange w:id="2046" w:author="Marine Uldry" w:date="2021-09-17T10:50:00Z">
              <w:rPr/>
            </w:rPrChange>
          </w:rPr>
          <w:t>https://eur-lex.europa.eu/legal-content/EN/TXT/?uri=CELEX%3A32021R0953</w:t>
        </w:r>
        <w:r w:rsidRPr="009B1B7E">
          <w:rPr>
            <w:sz w:val="18"/>
            <w:szCs w:val="18"/>
            <w:highlight w:val="yellow"/>
            <w:lang w:val="en-GB"/>
            <w:rPrChange w:id="2047" w:author="Marine Uldry" w:date="2021-09-17T10:50:00Z">
              <w:rPr>
                <w:lang w:val="en-GB"/>
              </w:rPr>
            </w:rPrChange>
          </w:rPr>
          <w:fldChar w:fldCharType="end"/>
        </w:r>
        <w:r w:rsidRPr="009B1B7E">
          <w:rPr>
            <w:sz w:val="18"/>
            <w:szCs w:val="18"/>
            <w:lang w:val="en-GB"/>
            <w:rPrChange w:id="2048" w:author="Marine Uldry" w:date="2021-09-17T10:50:00Z">
              <w:rPr>
                <w:lang w:val="en-GB"/>
              </w:rPr>
            </w:rPrChange>
          </w:rPr>
          <w:t xml:space="preserve"> </w:t>
        </w:r>
      </w:ins>
    </w:p>
  </w:footnote>
  <w:footnote w:id="82">
    <w:p w14:paraId="2D20422F" w14:textId="65B9CB30" w:rsidR="009B1B7E" w:rsidRPr="009B1B7E" w:rsidRDefault="009B1B7E">
      <w:pPr>
        <w:pStyle w:val="FootnoteText"/>
        <w:jc w:val="left"/>
        <w:rPr>
          <w:lang w:val="en-GB"/>
          <w:rPrChange w:id="2061" w:author="Marine Uldry" w:date="2021-09-17T10:51:00Z">
            <w:rPr/>
          </w:rPrChange>
        </w:rPr>
        <w:pPrChange w:id="2062" w:author="Marine Uldry" w:date="2021-09-17T10:51:00Z">
          <w:pPr>
            <w:pStyle w:val="FootnoteText"/>
          </w:pPr>
        </w:pPrChange>
      </w:pPr>
      <w:ins w:id="2063" w:author="Marine Uldry" w:date="2021-09-17T10:51:00Z">
        <w:r w:rsidRPr="009B1B7E">
          <w:rPr>
            <w:rStyle w:val="FootnoteReference"/>
            <w:sz w:val="18"/>
            <w:szCs w:val="18"/>
            <w:highlight w:val="yellow"/>
            <w:rPrChange w:id="2064" w:author="Marine Uldry" w:date="2021-09-17T10:52:00Z">
              <w:rPr>
                <w:rStyle w:val="FootnoteReference"/>
              </w:rPr>
            </w:rPrChange>
          </w:rPr>
          <w:footnoteRef/>
        </w:r>
        <w:r w:rsidRPr="009B1B7E">
          <w:rPr>
            <w:sz w:val="18"/>
            <w:szCs w:val="18"/>
            <w:highlight w:val="yellow"/>
            <w:lang w:val="en-GB"/>
            <w:rPrChange w:id="2065" w:author="Marine Uldry" w:date="2021-09-17T10:52:00Z">
              <w:rPr/>
            </w:rPrChange>
          </w:rPr>
          <w:t xml:space="preserve"> </w:t>
        </w:r>
        <w:r w:rsidRPr="009B1B7E">
          <w:rPr>
            <w:sz w:val="18"/>
            <w:szCs w:val="18"/>
            <w:highlight w:val="yellow"/>
            <w:lang w:val="en-GB"/>
            <w:rPrChange w:id="2066" w:author="Marine Uldry" w:date="2021-09-17T10:52:00Z">
              <w:rPr>
                <w:lang w:val="en-GB"/>
              </w:rPr>
            </w:rPrChange>
          </w:rPr>
          <w:fldChar w:fldCharType="begin"/>
        </w:r>
        <w:r w:rsidRPr="009B1B7E">
          <w:rPr>
            <w:sz w:val="18"/>
            <w:szCs w:val="18"/>
            <w:highlight w:val="yellow"/>
            <w:lang w:val="en-GB"/>
            <w:rPrChange w:id="2067" w:author="Marine Uldry" w:date="2021-09-17T10:52:00Z">
              <w:rPr>
                <w:lang w:val="en-GB"/>
              </w:rPr>
            </w:rPrChange>
          </w:rPr>
          <w:instrText xml:space="preserve"> HYPERLINK "</w:instrText>
        </w:r>
        <w:r w:rsidRPr="009B1B7E">
          <w:rPr>
            <w:sz w:val="18"/>
            <w:szCs w:val="18"/>
            <w:highlight w:val="yellow"/>
            <w:lang w:val="en-GB"/>
            <w:rPrChange w:id="2068" w:author="Marine Uldry" w:date="2021-09-17T10:52:00Z">
              <w:rPr/>
            </w:rPrChange>
          </w:rPr>
          <w:instrText>https://ec.europa.eu/info/live-work-travel-eu/coronavirus-response/safe-covid-19-vaccines-europeans/eu-digital-covid-certificate_en</w:instrText>
        </w:r>
        <w:r w:rsidRPr="009B1B7E">
          <w:rPr>
            <w:sz w:val="18"/>
            <w:szCs w:val="18"/>
            <w:highlight w:val="yellow"/>
            <w:lang w:val="en-GB"/>
            <w:rPrChange w:id="2069" w:author="Marine Uldry" w:date="2021-09-17T10:52:00Z">
              <w:rPr>
                <w:lang w:val="en-GB"/>
              </w:rPr>
            </w:rPrChange>
          </w:rPr>
          <w:instrText xml:space="preserve">" </w:instrText>
        </w:r>
        <w:r w:rsidRPr="009B1B7E">
          <w:rPr>
            <w:sz w:val="18"/>
            <w:szCs w:val="18"/>
            <w:highlight w:val="yellow"/>
            <w:lang w:val="en-GB"/>
            <w:rPrChange w:id="2070" w:author="Marine Uldry" w:date="2021-09-17T10:52:00Z">
              <w:rPr>
                <w:lang w:val="en-GB"/>
              </w:rPr>
            </w:rPrChange>
          </w:rPr>
          <w:fldChar w:fldCharType="separate"/>
        </w:r>
        <w:r w:rsidRPr="009B1B7E">
          <w:rPr>
            <w:rStyle w:val="Hyperlink"/>
            <w:sz w:val="18"/>
            <w:szCs w:val="18"/>
            <w:highlight w:val="yellow"/>
            <w:lang w:val="en-GB"/>
            <w:rPrChange w:id="2071" w:author="Marine Uldry" w:date="2021-09-17T10:52:00Z">
              <w:rPr/>
            </w:rPrChange>
          </w:rPr>
          <w:t>https://ec.europa.eu/info/live-work-travel-eu/coronavirus-response/safe-covid-19-vaccines-europeans/eu-digital-covid-certificate_en</w:t>
        </w:r>
        <w:r w:rsidRPr="009B1B7E">
          <w:rPr>
            <w:sz w:val="18"/>
            <w:szCs w:val="18"/>
            <w:highlight w:val="yellow"/>
            <w:lang w:val="en-GB"/>
            <w:rPrChange w:id="2072" w:author="Marine Uldry" w:date="2021-09-17T10:52:00Z">
              <w:rPr>
                <w:lang w:val="en-GB"/>
              </w:rPr>
            </w:rPrChange>
          </w:rPr>
          <w:fldChar w:fldCharType="end"/>
        </w:r>
        <w:r w:rsidRPr="009B1B7E">
          <w:rPr>
            <w:sz w:val="18"/>
            <w:szCs w:val="18"/>
            <w:lang w:val="en-GB"/>
            <w:rPrChange w:id="2073" w:author="Marine Uldry" w:date="2021-09-17T10:52:00Z">
              <w:rPr>
                <w:lang w:val="en-GB"/>
              </w:rPr>
            </w:rPrChange>
          </w:rPr>
          <w:t xml:space="preserve"> </w:t>
        </w:r>
      </w:ins>
    </w:p>
  </w:footnote>
  <w:footnote w:id="83">
    <w:p w14:paraId="27F30985" w14:textId="33EC047C" w:rsidR="008F2E82" w:rsidRPr="00784BBB" w:rsidDel="00D6683A" w:rsidRDefault="008F2E82">
      <w:pPr>
        <w:rPr>
          <w:del w:id="2092" w:author="Marine Uldry" w:date="2021-08-13T13:20:00Z"/>
          <w:sz w:val="18"/>
          <w:szCs w:val="18"/>
        </w:rPr>
      </w:pPr>
      <w:del w:id="2093" w:author="Marine Uldry" w:date="2021-08-13T13:20:00Z">
        <w:r w:rsidRPr="0065488D" w:rsidDel="00D6683A">
          <w:rPr>
            <w:rStyle w:val="FootnoteReference"/>
            <w:sz w:val="18"/>
            <w:szCs w:val="18"/>
            <w:highlight w:val="yellow"/>
            <w:rPrChange w:id="2094" w:author="Marine Uldry" w:date="2021-08-13T13:21:00Z">
              <w:rPr>
                <w:rStyle w:val="FootnoteReference"/>
                <w:sz w:val="18"/>
                <w:szCs w:val="18"/>
              </w:rPr>
            </w:rPrChange>
          </w:rPr>
          <w:footnoteRef/>
        </w:r>
        <w:r w:rsidRPr="00784BBB" w:rsidDel="00D6683A">
          <w:rPr>
            <w:sz w:val="18"/>
            <w:szCs w:val="18"/>
            <w:highlight w:val="yellow"/>
            <w:rPrChange w:id="2095" w:author="Loredana Dicsi" w:date="2021-09-17T16:28:00Z">
              <w:rPr>
                <w:sz w:val="18"/>
                <w:szCs w:val="18"/>
              </w:rPr>
            </w:rPrChange>
          </w:rPr>
          <w:delText xml:space="preserve"> </w:delText>
        </w:r>
        <w:r w:rsidR="00DF486B" w:rsidRPr="0065488D" w:rsidDel="00D6683A">
          <w:rPr>
            <w:highlight w:val="yellow"/>
            <w:rPrChange w:id="2096" w:author="Marine Uldry" w:date="2021-08-13T13:21:00Z">
              <w:rPr/>
            </w:rPrChange>
          </w:rPr>
          <w:fldChar w:fldCharType="begin"/>
        </w:r>
        <w:r w:rsidR="00DF486B" w:rsidRPr="00784BBB" w:rsidDel="00D6683A">
          <w:rPr>
            <w:highlight w:val="yellow"/>
            <w:rPrChange w:id="2097" w:author="Loredana Dicsi" w:date="2021-09-17T16:28:00Z">
              <w:rPr/>
            </w:rPrChange>
          </w:rPr>
          <w:delInstrText xml:space="preserve"> HYPERLINK "http://www.equineteurope.org/-Are-you-a-victim-of-discrimination" </w:delInstrText>
        </w:r>
        <w:r w:rsidR="00DF486B" w:rsidRPr="0065488D" w:rsidDel="00D6683A">
          <w:rPr>
            <w:highlight w:val="yellow"/>
            <w:rPrChange w:id="2098" w:author="Marine Uldry" w:date="2021-08-13T13:21:00Z">
              <w:rPr>
                <w:rStyle w:val="Hyperlink"/>
                <w:sz w:val="18"/>
                <w:szCs w:val="18"/>
              </w:rPr>
            </w:rPrChange>
          </w:rPr>
          <w:fldChar w:fldCharType="separate"/>
        </w:r>
        <w:r w:rsidRPr="00784BBB" w:rsidDel="00D6683A">
          <w:rPr>
            <w:rStyle w:val="Hyperlink"/>
            <w:sz w:val="18"/>
            <w:szCs w:val="18"/>
            <w:highlight w:val="yellow"/>
            <w:rPrChange w:id="2099" w:author="Loredana Dicsi" w:date="2021-09-17T16:28:00Z">
              <w:rPr>
                <w:rStyle w:val="Hyperlink"/>
                <w:sz w:val="18"/>
                <w:szCs w:val="18"/>
              </w:rPr>
            </w:rPrChange>
          </w:rPr>
          <w:delText>http://www.equineteurope.org/-Are-you-a-victim-of-discrimination</w:delText>
        </w:r>
        <w:r w:rsidR="00DF486B" w:rsidRPr="0065488D" w:rsidDel="00D6683A">
          <w:rPr>
            <w:rStyle w:val="Hyperlink"/>
            <w:sz w:val="18"/>
            <w:szCs w:val="18"/>
            <w:highlight w:val="yellow"/>
            <w:rPrChange w:id="2100" w:author="Marine Uldry" w:date="2021-08-13T13:21:00Z">
              <w:rPr>
                <w:rStyle w:val="Hyperlink"/>
                <w:sz w:val="18"/>
                <w:szCs w:val="18"/>
              </w:rPr>
            </w:rPrChange>
          </w:rPr>
          <w:fldChar w:fldCharType="end"/>
        </w:r>
        <w:r w:rsidRPr="00784BBB" w:rsidDel="00D6683A">
          <w:rPr>
            <w:sz w:val="18"/>
            <w:szCs w:val="18"/>
            <w:highlight w:val="yellow"/>
            <w:rPrChange w:id="2101" w:author="Loredana Dicsi" w:date="2021-09-17T16:28:00Z">
              <w:rPr>
                <w:sz w:val="18"/>
                <w:szCs w:val="18"/>
              </w:rPr>
            </w:rPrChange>
          </w:rPr>
          <w:delText xml:space="preserve">.  </w:delText>
        </w:r>
      </w:del>
      <w:ins w:id="2102" w:author="Marine Uldry" w:date="2021-08-13T13:21:00Z">
        <w:r w:rsidR="0065488D" w:rsidRPr="0065488D">
          <w:rPr>
            <w:sz w:val="18"/>
            <w:szCs w:val="18"/>
            <w:highlight w:val="yellow"/>
            <w:rPrChange w:id="2103" w:author="Marine Uldry" w:date="2021-08-13T13:21:00Z">
              <w:rPr>
                <w:sz w:val="18"/>
                <w:szCs w:val="18"/>
              </w:rPr>
            </w:rPrChange>
          </w:rPr>
          <w:fldChar w:fldCharType="begin"/>
        </w:r>
        <w:r w:rsidR="0065488D" w:rsidRPr="00784BBB">
          <w:rPr>
            <w:sz w:val="18"/>
            <w:szCs w:val="18"/>
            <w:highlight w:val="yellow"/>
            <w:rPrChange w:id="2104" w:author="Loredana Dicsi" w:date="2021-09-17T16:28:00Z">
              <w:rPr>
                <w:sz w:val="18"/>
                <w:szCs w:val="18"/>
              </w:rPr>
            </w:rPrChange>
          </w:rPr>
          <w:instrText xml:space="preserve"> HYPERLINK "https://equineteurope.org/what-are-equality-bodies/european-directory-of-equality-bodies/" </w:instrText>
        </w:r>
        <w:r w:rsidR="0065488D" w:rsidRPr="0065488D">
          <w:rPr>
            <w:sz w:val="18"/>
            <w:szCs w:val="18"/>
            <w:highlight w:val="yellow"/>
            <w:rPrChange w:id="2105" w:author="Marine Uldry" w:date="2021-08-13T13:21:00Z">
              <w:rPr>
                <w:sz w:val="18"/>
                <w:szCs w:val="18"/>
              </w:rPr>
            </w:rPrChange>
          </w:rPr>
          <w:fldChar w:fldCharType="separate"/>
        </w:r>
        <w:r w:rsidR="0065488D" w:rsidRPr="00784BBB">
          <w:rPr>
            <w:rStyle w:val="Hyperlink"/>
            <w:sz w:val="18"/>
            <w:szCs w:val="18"/>
            <w:highlight w:val="yellow"/>
            <w:rPrChange w:id="2106" w:author="Loredana Dicsi" w:date="2021-09-17T16:28:00Z">
              <w:rPr>
                <w:rStyle w:val="Hyperlink"/>
                <w:sz w:val="18"/>
                <w:szCs w:val="18"/>
              </w:rPr>
            </w:rPrChange>
          </w:rPr>
          <w:t>https://equineteurope.org/what-are-equality-bodies/european-directory-of-equality-bodies/</w:t>
        </w:r>
        <w:r w:rsidR="0065488D" w:rsidRPr="0065488D">
          <w:rPr>
            <w:sz w:val="18"/>
            <w:szCs w:val="18"/>
            <w:highlight w:val="yellow"/>
            <w:rPrChange w:id="2107" w:author="Marine Uldry" w:date="2021-08-13T13:21:00Z">
              <w:rPr>
                <w:sz w:val="18"/>
                <w:szCs w:val="18"/>
              </w:rPr>
            </w:rPrChange>
          </w:rPr>
          <w:fldChar w:fldCharType="end"/>
        </w:r>
        <w:r w:rsidR="0065488D" w:rsidRPr="00784BBB">
          <w:rPr>
            <w:sz w:val="18"/>
            <w:szCs w:val="18"/>
          </w:rPr>
          <w:t xml:space="preserve"> </w:t>
        </w:r>
      </w:ins>
    </w:p>
    <w:p w14:paraId="31C0F09C" w14:textId="77777777" w:rsidR="008F2E82" w:rsidRPr="00972876" w:rsidDel="00D6683A" w:rsidRDefault="008F2E82">
      <w:pPr>
        <w:pStyle w:val="FootnoteText"/>
        <w:rPr>
          <w:del w:id="2108" w:author="Marine Uldry" w:date="2021-08-13T13:20:00Z"/>
          <w:sz w:val="18"/>
          <w:szCs w:val="18"/>
          <w:lang w:val="en-GB"/>
        </w:rPr>
      </w:pPr>
    </w:p>
  </w:footnote>
  <w:footnote w:id="84">
    <w:p w14:paraId="1BBDE036" w14:textId="693531DE" w:rsidR="0065488D" w:rsidRPr="0065488D" w:rsidRDefault="0065488D">
      <w:pPr>
        <w:pStyle w:val="FootnoteText"/>
        <w:rPr>
          <w:sz w:val="18"/>
          <w:szCs w:val="18"/>
          <w:highlight w:val="yellow"/>
          <w:lang w:val="en-GB"/>
          <w:rPrChange w:id="2149" w:author="Marine Uldry" w:date="2021-08-13T13:24:00Z">
            <w:rPr/>
          </w:rPrChange>
        </w:rPr>
      </w:pPr>
      <w:ins w:id="2150" w:author="Marine Uldry" w:date="2021-08-13T13:21:00Z">
        <w:r w:rsidRPr="0065488D">
          <w:rPr>
            <w:rStyle w:val="FootnoteReference"/>
            <w:sz w:val="18"/>
            <w:szCs w:val="18"/>
            <w:highlight w:val="yellow"/>
            <w:rPrChange w:id="2151" w:author="Marine Uldry" w:date="2021-08-13T13:24:00Z">
              <w:rPr>
                <w:rStyle w:val="FootnoteReference"/>
              </w:rPr>
            </w:rPrChange>
          </w:rPr>
          <w:footnoteRef/>
        </w:r>
        <w:r w:rsidRPr="0065488D">
          <w:rPr>
            <w:sz w:val="18"/>
            <w:szCs w:val="18"/>
            <w:highlight w:val="yellow"/>
            <w:lang w:val="en-GB"/>
            <w:rPrChange w:id="2152" w:author="Marine Uldry" w:date="2021-08-13T13:24:00Z">
              <w:rPr/>
            </w:rPrChange>
          </w:rPr>
          <w:t xml:space="preserve"> </w:t>
        </w:r>
      </w:ins>
      <w:ins w:id="2153" w:author="Marine Uldry" w:date="2021-08-13T13:22:00Z">
        <w:r w:rsidRPr="0065488D">
          <w:rPr>
            <w:sz w:val="18"/>
            <w:szCs w:val="18"/>
            <w:highlight w:val="yellow"/>
            <w:lang w:val="en-GB"/>
            <w:rPrChange w:id="2154" w:author="Marine Uldry" w:date="2021-08-13T13:24:00Z">
              <w:rPr>
                <w:lang w:val="en-GB"/>
              </w:rPr>
            </w:rPrChange>
          </w:rPr>
          <w:fldChar w:fldCharType="begin"/>
        </w:r>
        <w:r w:rsidRPr="0065488D">
          <w:rPr>
            <w:sz w:val="18"/>
            <w:szCs w:val="18"/>
            <w:highlight w:val="yellow"/>
            <w:lang w:val="en-GB"/>
            <w:rPrChange w:id="2155" w:author="Marine Uldry" w:date="2021-08-13T13:24:00Z">
              <w:rPr>
                <w:lang w:val="en-GB"/>
              </w:rPr>
            </w:rPrChange>
          </w:rPr>
          <w:instrText xml:space="preserve"> HYPERLINK "https://ec.europa.eu/digital-single-market/en/member-states-bodies-charge-monitoring-reporting-and-enforcement-web-accessibility-directive" </w:instrText>
        </w:r>
        <w:r w:rsidRPr="0065488D">
          <w:rPr>
            <w:sz w:val="18"/>
            <w:szCs w:val="18"/>
            <w:highlight w:val="yellow"/>
            <w:lang w:val="en-GB"/>
            <w:rPrChange w:id="2156" w:author="Marine Uldry" w:date="2021-08-13T13:24:00Z">
              <w:rPr>
                <w:lang w:val="en-GB"/>
              </w:rPr>
            </w:rPrChange>
          </w:rPr>
          <w:fldChar w:fldCharType="separate"/>
        </w:r>
        <w:r w:rsidRPr="0065488D">
          <w:rPr>
            <w:rStyle w:val="Hyperlink"/>
            <w:sz w:val="18"/>
            <w:szCs w:val="18"/>
            <w:highlight w:val="yellow"/>
            <w:lang w:val="en-GB"/>
            <w:rPrChange w:id="2157" w:author="Marine Uldry" w:date="2021-08-13T13:24:00Z">
              <w:rPr>
                <w:rStyle w:val="Hyperlink"/>
                <w:lang w:val="en-GB"/>
              </w:rPr>
            </w:rPrChange>
          </w:rPr>
          <w:t>https://ec.europa.eu/digital-single-market/en/member-states-bodies-charge-monitoring-reporting-and-enforcement-web-accessibility-directive</w:t>
        </w:r>
        <w:r w:rsidRPr="0065488D">
          <w:rPr>
            <w:sz w:val="18"/>
            <w:szCs w:val="18"/>
            <w:highlight w:val="yellow"/>
            <w:lang w:val="en-GB"/>
            <w:rPrChange w:id="2158" w:author="Marine Uldry" w:date="2021-08-13T13:24:00Z">
              <w:rPr>
                <w:lang w:val="en-GB"/>
              </w:rPr>
            </w:rPrChange>
          </w:rPr>
          <w:fldChar w:fldCharType="end"/>
        </w:r>
        <w:r w:rsidRPr="0065488D">
          <w:rPr>
            <w:sz w:val="18"/>
            <w:szCs w:val="18"/>
            <w:highlight w:val="yellow"/>
            <w:lang w:val="en-GB"/>
            <w:rPrChange w:id="2159" w:author="Marine Uldry" w:date="2021-08-13T13:24:00Z">
              <w:rPr>
                <w:lang w:val="en-GB"/>
              </w:rPr>
            </w:rPrChange>
          </w:rPr>
          <w:t xml:space="preserve"> </w:t>
        </w:r>
      </w:ins>
    </w:p>
  </w:footnote>
  <w:footnote w:id="85">
    <w:p w14:paraId="667571BD" w14:textId="77777777" w:rsidR="000A52C0" w:rsidRPr="00A02648" w:rsidRDefault="000A52C0" w:rsidP="000A52C0">
      <w:pPr>
        <w:pStyle w:val="FootnoteText"/>
        <w:rPr>
          <w:ins w:id="2202" w:author="Marine Uldry" w:date="2021-09-17T10:59:00Z"/>
          <w:lang w:val="en-GB"/>
        </w:rPr>
      </w:pPr>
      <w:ins w:id="2203" w:author="Marine Uldry" w:date="2021-09-17T10:59:00Z">
        <w:r w:rsidRPr="00A02648">
          <w:rPr>
            <w:rStyle w:val="FootnoteReference"/>
            <w:sz w:val="18"/>
            <w:szCs w:val="18"/>
            <w:highlight w:val="yellow"/>
          </w:rPr>
          <w:footnoteRef/>
        </w:r>
        <w:r w:rsidRPr="00A02648">
          <w:rPr>
            <w:sz w:val="18"/>
            <w:szCs w:val="18"/>
            <w:highlight w:val="yellow"/>
            <w:lang w:val="en-GB"/>
          </w:rPr>
          <w:t xml:space="preserve"> </w:t>
        </w:r>
        <w:r w:rsidRPr="00A02648">
          <w:rPr>
            <w:sz w:val="18"/>
            <w:szCs w:val="18"/>
            <w:highlight w:val="yellow"/>
            <w:lang w:val="en-GB"/>
          </w:rPr>
          <w:fldChar w:fldCharType="begin"/>
        </w:r>
        <w:r w:rsidRPr="00A02648">
          <w:rPr>
            <w:sz w:val="18"/>
            <w:szCs w:val="18"/>
            <w:highlight w:val="yellow"/>
            <w:lang w:val="en-GB"/>
          </w:rPr>
          <w:instrText xml:space="preserve"> HYPERLINK "http://erga-online.eu/?page_id=43" </w:instrText>
        </w:r>
        <w:r w:rsidRPr="00A02648">
          <w:rPr>
            <w:sz w:val="18"/>
            <w:szCs w:val="18"/>
            <w:highlight w:val="yellow"/>
            <w:lang w:val="en-GB"/>
          </w:rPr>
          <w:fldChar w:fldCharType="separate"/>
        </w:r>
        <w:r w:rsidRPr="00A02648">
          <w:rPr>
            <w:rStyle w:val="Hyperlink"/>
            <w:sz w:val="18"/>
            <w:szCs w:val="18"/>
            <w:highlight w:val="yellow"/>
            <w:lang w:val="en-GB"/>
          </w:rPr>
          <w:t>http://erga-online.eu/?page_id=43</w:t>
        </w:r>
        <w:r w:rsidRPr="00A02648">
          <w:rPr>
            <w:sz w:val="18"/>
            <w:szCs w:val="18"/>
            <w:highlight w:val="yellow"/>
            <w:lang w:val="en-GB"/>
          </w:rPr>
          <w:fldChar w:fldCharType="end"/>
        </w:r>
        <w:r w:rsidRPr="00A02648">
          <w:rPr>
            <w:sz w:val="18"/>
            <w:szCs w:val="18"/>
            <w:lang w:val="en-GB"/>
          </w:rPr>
          <w:t xml:space="preserve"> </w:t>
        </w:r>
      </w:ins>
    </w:p>
  </w:footnote>
  <w:footnote w:id="86">
    <w:p w14:paraId="69CFC606" w14:textId="0F9AB9BD" w:rsidR="007B7049" w:rsidRPr="00223177" w:rsidRDefault="007B7049">
      <w:pPr>
        <w:pStyle w:val="FootnoteText"/>
        <w:rPr>
          <w:sz w:val="18"/>
          <w:szCs w:val="18"/>
          <w:highlight w:val="yellow"/>
          <w:lang w:val="en-GB"/>
          <w:rPrChange w:id="2233" w:author="Marine Uldry" w:date="2021-09-17T11:52:00Z">
            <w:rPr/>
          </w:rPrChange>
        </w:rPr>
      </w:pPr>
      <w:ins w:id="2234" w:author="Mher Hakobyan" w:date="2021-09-13T18:40:00Z">
        <w:r w:rsidRPr="00223177">
          <w:rPr>
            <w:rStyle w:val="FootnoteReference"/>
            <w:sz w:val="18"/>
            <w:szCs w:val="18"/>
            <w:highlight w:val="yellow"/>
            <w:rPrChange w:id="2235" w:author="Marine Uldry" w:date="2021-09-17T11:52:00Z">
              <w:rPr>
                <w:rStyle w:val="FootnoteReference"/>
              </w:rPr>
            </w:rPrChange>
          </w:rPr>
          <w:footnoteRef/>
        </w:r>
        <w:r w:rsidRPr="00223177">
          <w:rPr>
            <w:sz w:val="18"/>
            <w:szCs w:val="18"/>
            <w:highlight w:val="yellow"/>
            <w:lang w:val="en-GB"/>
            <w:rPrChange w:id="2236" w:author="Marine Uldry" w:date="2021-09-17T11:52:00Z">
              <w:rPr/>
            </w:rPrChange>
          </w:rPr>
          <w:t xml:space="preserve"> </w:t>
        </w:r>
        <w:r w:rsidRPr="00223177">
          <w:rPr>
            <w:sz w:val="18"/>
            <w:szCs w:val="18"/>
            <w:highlight w:val="yellow"/>
            <w:lang w:val="en-GB"/>
            <w:rPrChange w:id="2237" w:author="Marine Uldry" w:date="2021-09-17T11:52:00Z">
              <w:rPr>
                <w:lang w:val="en-GB"/>
              </w:rPr>
            </w:rPrChange>
          </w:rPr>
          <w:fldChar w:fldCharType="begin"/>
        </w:r>
        <w:r w:rsidRPr="00223177">
          <w:rPr>
            <w:sz w:val="18"/>
            <w:szCs w:val="18"/>
            <w:highlight w:val="yellow"/>
            <w:lang w:val="en-GB"/>
            <w:rPrChange w:id="2238" w:author="Marine Uldry" w:date="2021-09-17T11:52:00Z">
              <w:rPr>
                <w:lang w:val="en-GB"/>
              </w:rPr>
            </w:rPrChange>
          </w:rPr>
          <w:instrText xml:space="preserve"> HYPERLINK "https://berec.europa.eu/eng/berec_office/organisation/management_board" </w:instrText>
        </w:r>
        <w:r w:rsidRPr="00223177">
          <w:rPr>
            <w:sz w:val="18"/>
            <w:szCs w:val="18"/>
            <w:highlight w:val="yellow"/>
            <w:lang w:val="en-GB"/>
            <w:rPrChange w:id="2239" w:author="Marine Uldry" w:date="2021-09-17T11:52:00Z">
              <w:rPr>
                <w:lang w:val="en-GB"/>
              </w:rPr>
            </w:rPrChange>
          </w:rPr>
          <w:fldChar w:fldCharType="separate"/>
        </w:r>
        <w:r w:rsidRPr="00223177">
          <w:rPr>
            <w:rStyle w:val="Hyperlink"/>
            <w:sz w:val="18"/>
            <w:szCs w:val="18"/>
            <w:highlight w:val="yellow"/>
            <w:lang w:val="en-GB"/>
            <w:rPrChange w:id="2240" w:author="Marine Uldry" w:date="2021-09-17T11:52:00Z">
              <w:rPr>
                <w:rStyle w:val="Hyperlink"/>
                <w:lang w:val="en-GB"/>
              </w:rPr>
            </w:rPrChange>
          </w:rPr>
          <w:t>https://berec.europa.eu/eng/berec_office/organisation/management_board</w:t>
        </w:r>
        <w:r w:rsidRPr="00223177">
          <w:rPr>
            <w:sz w:val="18"/>
            <w:szCs w:val="18"/>
            <w:highlight w:val="yellow"/>
            <w:lang w:val="en-GB"/>
            <w:rPrChange w:id="2241" w:author="Marine Uldry" w:date="2021-09-17T11:52:00Z">
              <w:rPr>
                <w:lang w:val="en-GB"/>
              </w:rPr>
            </w:rPrChange>
          </w:rPr>
          <w:fldChar w:fldCharType="end"/>
        </w:r>
        <w:r w:rsidRPr="00223177">
          <w:rPr>
            <w:sz w:val="18"/>
            <w:szCs w:val="18"/>
            <w:highlight w:val="yellow"/>
            <w:lang w:val="en-GB"/>
            <w:rPrChange w:id="2242" w:author="Marine Uldry" w:date="2021-09-17T11:52:00Z">
              <w:rPr>
                <w:lang w:val="en-GB"/>
              </w:rPr>
            </w:rPrChange>
          </w:rPr>
          <w:t xml:space="preserve"> </w:t>
        </w:r>
      </w:ins>
    </w:p>
  </w:footnote>
  <w:footnote w:id="87">
    <w:p w14:paraId="390A606F" w14:textId="6A385672" w:rsidR="00223177" w:rsidRPr="00223177" w:rsidRDefault="00223177">
      <w:pPr>
        <w:pStyle w:val="FootnoteText"/>
        <w:rPr>
          <w:lang w:val="en-GB"/>
          <w:rPrChange w:id="2266" w:author="Marine Uldry" w:date="2021-09-17T11:52:00Z">
            <w:rPr/>
          </w:rPrChange>
        </w:rPr>
      </w:pPr>
      <w:ins w:id="2267" w:author="Marine Uldry" w:date="2021-09-17T11:52:00Z">
        <w:r w:rsidRPr="00223177">
          <w:rPr>
            <w:rStyle w:val="FootnoteReference"/>
            <w:sz w:val="18"/>
            <w:szCs w:val="18"/>
            <w:highlight w:val="yellow"/>
            <w:rPrChange w:id="2268" w:author="Marine Uldry" w:date="2021-09-17T11:52:00Z">
              <w:rPr>
                <w:rStyle w:val="FootnoteReference"/>
              </w:rPr>
            </w:rPrChange>
          </w:rPr>
          <w:footnoteRef/>
        </w:r>
        <w:r w:rsidRPr="00223177">
          <w:rPr>
            <w:sz w:val="18"/>
            <w:szCs w:val="18"/>
            <w:highlight w:val="yellow"/>
            <w:lang w:val="en-GB"/>
            <w:rPrChange w:id="2269" w:author="Marine Uldry" w:date="2021-09-17T11:52:00Z">
              <w:rPr/>
            </w:rPrChange>
          </w:rPr>
          <w:t xml:space="preserve"> </w:t>
        </w:r>
        <w:r w:rsidRPr="00223177">
          <w:rPr>
            <w:sz w:val="18"/>
            <w:szCs w:val="18"/>
            <w:highlight w:val="yellow"/>
            <w:lang w:val="en-GB"/>
            <w:rPrChange w:id="2270" w:author="Marine Uldry" w:date="2021-09-17T11:52:00Z">
              <w:rPr>
                <w:lang w:val="en-GB"/>
              </w:rPr>
            </w:rPrChange>
          </w:rPr>
          <w:fldChar w:fldCharType="begin"/>
        </w:r>
        <w:r w:rsidRPr="00223177">
          <w:rPr>
            <w:sz w:val="18"/>
            <w:szCs w:val="18"/>
            <w:highlight w:val="yellow"/>
            <w:lang w:val="en-GB"/>
            <w:rPrChange w:id="2271" w:author="Marine Uldry" w:date="2021-09-17T11:52:00Z">
              <w:rPr>
                <w:lang w:val="en-GB"/>
              </w:rPr>
            </w:rPrChange>
          </w:rPr>
          <w:instrText xml:space="preserve"> HYPERLINK "https://berec.europa.eu/eng/about_berec/what_is_berec/" </w:instrText>
        </w:r>
        <w:r w:rsidRPr="00223177">
          <w:rPr>
            <w:sz w:val="18"/>
            <w:szCs w:val="18"/>
            <w:highlight w:val="yellow"/>
            <w:lang w:val="en-GB"/>
            <w:rPrChange w:id="2272" w:author="Marine Uldry" w:date="2021-09-17T11:52:00Z">
              <w:rPr>
                <w:lang w:val="en-GB"/>
              </w:rPr>
            </w:rPrChange>
          </w:rPr>
          <w:fldChar w:fldCharType="separate"/>
        </w:r>
        <w:r w:rsidRPr="00223177">
          <w:rPr>
            <w:rStyle w:val="Hyperlink"/>
            <w:sz w:val="18"/>
            <w:szCs w:val="18"/>
            <w:highlight w:val="yellow"/>
            <w:lang w:val="en-GB"/>
            <w:rPrChange w:id="2273" w:author="Marine Uldry" w:date="2021-09-17T11:52:00Z">
              <w:rPr>
                <w:rStyle w:val="Hyperlink"/>
                <w:lang w:val="en-GB"/>
              </w:rPr>
            </w:rPrChange>
          </w:rPr>
          <w:t>https://berec.europa.eu/eng/about_berec/what_is_berec/</w:t>
        </w:r>
        <w:r w:rsidRPr="00223177">
          <w:rPr>
            <w:sz w:val="18"/>
            <w:szCs w:val="18"/>
            <w:highlight w:val="yellow"/>
            <w:lang w:val="en-GB"/>
            <w:rPrChange w:id="2274" w:author="Marine Uldry" w:date="2021-09-17T11:52:00Z">
              <w:rPr>
                <w:lang w:val="en-GB"/>
              </w:rPr>
            </w:rPrChange>
          </w:rPr>
          <w:fldChar w:fldCharType="end"/>
        </w:r>
        <w:r w:rsidRPr="00223177">
          <w:rPr>
            <w:sz w:val="18"/>
            <w:szCs w:val="18"/>
            <w:lang w:val="en-GB"/>
            <w:rPrChange w:id="2275" w:author="Marine Uldry" w:date="2021-09-17T11:52:00Z">
              <w:rPr>
                <w:lang w:val="en-GB"/>
              </w:rPr>
            </w:rPrChange>
          </w:rPr>
          <w:t xml:space="preserve"> </w:t>
        </w:r>
      </w:ins>
    </w:p>
  </w:footnote>
  <w:footnote w:id="88">
    <w:p w14:paraId="4462312E" w14:textId="76448A24" w:rsidR="0065488D" w:rsidRPr="0065488D" w:rsidRDefault="0065488D">
      <w:pPr>
        <w:pStyle w:val="FootnoteText"/>
        <w:rPr>
          <w:sz w:val="18"/>
          <w:szCs w:val="18"/>
          <w:highlight w:val="yellow"/>
          <w:lang w:val="en-GB"/>
          <w:rPrChange w:id="2291" w:author="Marine Uldry" w:date="2021-08-13T13:24:00Z">
            <w:rPr/>
          </w:rPrChange>
        </w:rPr>
      </w:pPr>
      <w:ins w:id="2292" w:author="Marine Uldry" w:date="2021-08-13T13:22:00Z">
        <w:r w:rsidRPr="0065488D">
          <w:rPr>
            <w:rStyle w:val="FootnoteReference"/>
            <w:sz w:val="18"/>
            <w:szCs w:val="18"/>
            <w:highlight w:val="yellow"/>
            <w:rPrChange w:id="2293" w:author="Marine Uldry" w:date="2021-08-13T13:24:00Z">
              <w:rPr>
                <w:rStyle w:val="FootnoteReference"/>
              </w:rPr>
            </w:rPrChange>
          </w:rPr>
          <w:footnoteRef/>
        </w:r>
        <w:r w:rsidRPr="0065488D">
          <w:rPr>
            <w:sz w:val="18"/>
            <w:szCs w:val="18"/>
            <w:highlight w:val="yellow"/>
            <w:lang w:val="en-GB"/>
            <w:rPrChange w:id="2294" w:author="Marine Uldry" w:date="2021-08-13T13:24:00Z">
              <w:rPr/>
            </w:rPrChange>
          </w:rPr>
          <w:t xml:space="preserve"> </w:t>
        </w:r>
      </w:ins>
      <w:ins w:id="2295" w:author="Marine Uldry" w:date="2021-08-13T13:23:00Z">
        <w:r w:rsidRPr="0065488D">
          <w:rPr>
            <w:sz w:val="18"/>
            <w:szCs w:val="18"/>
            <w:highlight w:val="yellow"/>
            <w:lang w:val="en-GB"/>
            <w:rPrChange w:id="2296" w:author="Marine Uldry" w:date="2021-08-13T13:24:00Z">
              <w:rPr>
                <w:lang w:val="en-GB"/>
              </w:rPr>
            </w:rPrChange>
          </w:rPr>
          <w:fldChar w:fldCharType="begin"/>
        </w:r>
        <w:r w:rsidRPr="0065488D">
          <w:rPr>
            <w:sz w:val="18"/>
            <w:szCs w:val="18"/>
            <w:highlight w:val="yellow"/>
            <w:lang w:val="en-GB"/>
            <w:rPrChange w:id="2297" w:author="Marine Uldry" w:date="2021-08-13T13:24:00Z">
              <w:rPr>
                <w:lang w:val="en-GB"/>
              </w:rPr>
            </w:rPrChange>
          </w:rPr>
          <w:instrText xml:space="preserve"> HYPERLINK "https://ec.europa.eu/transport/themes/passengers/neb_en" </w:instrText>
        </w:r>
        <w:r w:rsidRPr="0065488D">
          <w:rPr>
            <w:sz w:val="18"/>
            <w:szCs w:val="18"/>
            <w:highlight w:val="yellow"/>
            <w:lang w:val="en-GB"/>
            <w:rPrChange w:id="2298" w:author="Marine Uldry" w:date="2021-08-13T13:24:00Z">
              <w:rPr>
                <w:lang w:val="en-GB"/>
              </w:rPr>
            </w:rPrChange>
          </w:rPr>
          <w:fldChar w:fldCharType="separate"/>
        </w:r>
        <w:r w:rsidRPr="0065488D">
          <w:rPr>
            <w:rStyle w:val="Hyperlink"/>
            <w:sz w:val="18"/>
            <w:szCs w:val="18"/>
            <w:highlight w:val="yellow"/>
            <w:lang w:val="en-GB"/>
            <w:rPrChange w:id="2299" w:author="Marine Uldry" w:date="2021-08-13T13:24:00Z">
              <w:rPr>
                <w:rStyle w:val="Hyperlink"/>
                <w:lang w:val="en-GB"/>
              </w:rPr>
            </w:rPrChange>
          </w:rPr>
          <w:t>https://ec.europa.eu/transport/themes/passengers/neb_en</w:t>
        </w:r>
        <w:r w:rsidRPr="0065488D">
          <w:rPr>
            <w:sz w:val="18"/>
            <w:szCs w:val="18"/>
            <w:highlight w:val="yellow"/>
            <w:lang w:val="en-GB"/>
            <w:rPrChange w:id="2300" w:author="Marine Uldry" w:date="2021-08-13T13:24:00Z">
              <w:rPr>
                <w:lang w:val="en-GB"/>
              </w:rPr>
            </w:rPrChange>
          </w:rPr>
          <w:fldChar w:fldCharType="end"/>
        </w:r>
        <w:r w:rsidRPr="0065488D">
          <w:rPr>
            <w:sz w:val="18"/>
            <w:szCs w:val="18"/>
            <w:highlight w:val="yellow"/>
            <w:lang w:val="en-GB"/>
            <w:rPrChange w:id="2301" w:author="Marine Uldry" w:date="2021-08-13T13:24:00Z">
              <w:rPr>
                <w:lang w:val="en-GB"/>
              </w:rPr>
            </w:rPrChange>
          </w:rPr>
          <w:t xml:space="preserve"> </w:t>
        </w:r>
      </w:ins>
    </w:p>
  </w:footnote>
  <w:footnote w:id="89">
    <w:p w14:paraId="1044BB9F" w14:textId="49602053" w:rsidR="0065488D" w:rsidRPr="0065488D" w:rsidRDefault="0065488D">
      <w:pPr>
        <w:pStyle w:val="FootnoteText"/>
        <w:rPr>
          <w:sz w:val="18"/>
          <w:szCs w:val="18"/>
          <w:highlight w:val="yellow"/>
          <w:lang w:val="en-GB"/>
          <w:rPrChange w:id="2312" w:author="Marine Uldry" w:date="2021-08-13T13:24:00Z">
            <w:rPr/>
          </w:rPrChange>
        </w:rPr>
      </w:pPr>
      <w:ins w:id="2313" w:author="Marine Uldry" w:date="2021-08-13T13:23:00Z">
        <w:r w:rsidRPr="0065488D">
          <w:rPr>
            <w:rStyle w:val="FootnoteReference"/>
            <w:sz w:val="18"/>
            <w:szCs w:val="18"/>
            <w:highlight w:val="yellow"/>
            <w:rPrChange w:id="2314" w:author="Marine Uldry" w:date="2021-08-13T13:24:00Z">
              <w:rPr>
                <w:rStyle w:val="FootnoteReference"/>
              </w:rPr>
            </w:rPrChange>
          </w:rPr>
          <w:footnoteRef/>
        </w:r>
        <w:r w:rsidRPr="0065488D">
          <w:rPr>
            <w:sz w:val="18"/>
            <w:szCs w:val="18"/>
            <w:highlight w:val="yellow"/>
            <w:lang w:val="en-GB"/>
            <w:rPrChange w:id="2315" w:author="Marine Uldry" w:date="2021-08-13T13:24:00Z">
              <w:rPr/>
            </w:rPrChange>
          </w:rPr>
          <w:t xml:space="preserve"> </w:t>
        </w:r>
        <w:r w:rsidRPr="0065488D">
          <w:rPr>
            <w:sz w:val="18"/>
            <w:szCs w:val="18"/>
            <w:highlight w:val="yellow"/>
            <w:lang w:val="en-GB"/>
            <w:rPrChange w:id="2316" w:author="Marine Uldry" w:date="2021-08-13T13:24:00Z">
              <w:rPr>
                <w:lang w:val="en-GB"/>
              </w:rPr>
            </w:rPrChange>
          </w:rPr>
          <w:fldChar w:fldCharType="begin"/>
        </w:r>
        <w:r w:rsidRPr="0065488D">
          <w:rPr>
            <w:sz w:val="18"/>
            <w:szCs w:val="18"/>
            <w:highlight w:val="yellow"/>
            <w:lang w:val="en-GB"/>
            <w:rPrChange w:id="2317" w:author="Marine Uldry" w:date="2021-08-13T13:24:00Z">
              <w:rPr>
                <w:lang w:val="en-GB"/>
              </w:rPr>
            </w:rPrChange>
          </w:rPr>
          <w:instrText xml:space="preserve"> HYPERLINK "https://ec.europa.eu/consumers/odr/main/?event=main.home2.show" </w:instrText>
        </w:r>
        <w:r w:rsidRPr="0065488D">
          <w:rPr>
            <w:sz w:val="18"/>
            <w:szCs w:val="18"/>
            <w:highlight w:val="yellow"/>
            <w:lang w:val="en-GB"/>
            <w:rPrChange w:id="2318" w:author="Marine Uldry" w:date="2021-08-13T13:24:00Z">
              <w:rPr>
                <w:lang w:val="en-GB"/>
              </w:rPr>
            </w:rPrChange>
          </w:rPr>
          <w:fldChar w:fldCharType="separate"/>
        </w:r>
        <w:r w:rsidRPr="0065488D">
          <w:rPr>
            <w:rStyle w:val="Hyperlink"/>
            <w:sz w:val="18"/>
            <w:szCs w:val="18"/>
            <w:highlight w:val="yellow"/>
            <w:lang w:val="en-GB"/>
            <w:rPrChange w:id="2319" w:author="Marine Uldry" w:date="2021-08-13T13:24:00Z">
              <w:rPr>
                <w:rStyle w:val="Hyperlink"/>
                <w:lang w:val="en-GB"/>
              </w:rPr>
            </w:rPrChange>
          </w:rPr>
          <w:t>https://ec.europa.eu/consumers/odr/main/?event=main.home2.show</w:t>
        </w:r>
        <w:r w:rsidRPr="0065488D">
          <w:rPr>
            <w:sz w:val="18"/>
            <w:szCs w:val="18"/>
            <w:highlight w:val="yellow"/>
            <w:lang w:val="en-GB"/>
            <w:rPrChange w:id="2320" w:author="Marine Uldry" w:date="2021-08-13T13:24:00Z">
              <w:rPr>
                <w:lang w:val="en-GB"/>
              </w:rPr>
            </w:rPrChange>
          </w:rPr>
          <w:fldChar w:fldCharType="end"/>
        </w:r>
        <w:r w:rsidRPr="0065488D">
          <w:rPr>
            <w:sz w:val="18"/>
            <w:szCs w:val="18"/>
            <w:highlight w:val="yellow"/>
            <w:lang w:val="en-GB"/>
            <w:rPrChange w:id="2321" w:author="Marine Uldry" w:date="2021-08-13T13:24:00Z">
              <w:rPr>
                <w:lang w:val="en-GB"/>
              </w:rPr>
            </w:rPrChange>
          </w:rPr>
          <w:t xml:space="preserve"> </w:t>
        </w:r>
      </w:ins>
    </w:p>
  </w:footnote>
  <w:footnote w:id="90">
    <w:p w14:paraId="5BF18282" w14:textId="24AD98F7" w:rsidR="0065488D" w:rsidRPr="0065488D" w:rsidRDefault="0065488D">
      <w:pPr>
        <w:pStyle w:val="FootnoteText"/>
        <w:rPr>
          <w:lang w:val="en-GB"/>
          <w:rPrChange w:id="2324" w:author="Marine Uldry" w:date="2021-08-13T13:23:00Z">
            <w:rPr/>
          </w:rPrChange>
        </w:rPr>
      </w:pPr>
      <w:ins w:id="2325" w:author="Marine Uldry" w:date="2021-08-13T13:23:00Z">
        <w:r w:rsidRPr="0065488D">
          <w:rPr>
            <w:rStyle w:val="FootnoteReference"/>
            <w:sz w:val="18"/>
            <w:szCs w:val="18"/>
            <w:highlight w:val="yellow"/>
            <w:rPrChange w:id="2326" w:author="Marine Uldry" w:date="2021-08-13T13:24:00Z">
              <w:rPr>
                <w:rStyle w:val="FootnoteReference"/>
              </w:rPr>
            </w:rPrChange>
          </w:rPr>
          <w:footnoteRef/>
        </w:r>
        <w:r w:rsidRPr="0065488D">
          <w:rPr>
            <w:sz w:val="18"/>
            <w:szCs w:val="18"/>
            <w:highlight w:val="yellow"/>
            <w:lang w:val="en-GB"/>
            <w:rPrChange w:id="2327" w:author="Marine Uldry" w:date="2021-08-13T13:24:00Z">
              <w:rPr/>
            </w:rPrChange>
          </w:rPr>
          <w:t xml:space="preserve"> </w:t>
        </w:r>
        <w:r w:rsidRPr="0065488D">
          <w:rPr>
            <w:sz w:val="18"/>
            <w:szCs w:val="18"/>
            <w:highlight w:val="yellow"/>
            <w:lang w:val="en-GB"/>
            <w:rPrChange w:id="2328" w:author="Marine Uldry" w:date="2021-08-13T13:24:00Z">
              <w:rPr>
                <w:lang w:val="en-GB"/>
              </w:rPr>
            </w:rPrChange>
          </w:rPr>
          <w:fldChar w:fldCharType="begin"/>
        </w:r>
        <w:r w:rsidRPr="0065488D">
          <w:rPr>
            <w:sz w:val="18"/>
            <w:szCs w:val="18"/>
            <w:highlight w:val="yellow"/>
            <w:lang w:val="en-GB"/>
            <w:rPrChange w:id="2329" w:author="Marine Uldry" w:date="2021-08-13T13:24:00Z">
              <w:rPr>
                <w:lang w:val="en-GB"/>
              </w:rPr>
            </w:rPrChange>
          </w:rPr>
          <w:instrText xml:space="preserve"> HYPERLINK "https://ec.europa.eu/consumers/odr/main/?event=main.adr.show2&amp;lng=EN" </w:instrText>
        </w:r>
        <w:r w:rsidRPr="0065488D">
          <w:rPr>
            <w:sz w:val="18"/>
            <w:szCs w:val="18"/>
            <w:highlight w:val="yellow"/>
            <w:lang w:val="en-GB"/>
            <w:rPrChange w:id="2330" w:author="Marine Uldry" w:date="2021-08-13T13:24:00Z">
              <w:rPr>
                <w:lang w:val="en-GB"/>
              </w:rPr>
            </w:rPrChange>
          </w:rPr>
          <w:fldChar w:fldCharType="separate"/>
        </w:r>
        <w:r w:rsidRPr="0065488D">
          <w:rPr>
            <w:rStyle w:val="Hyperlink"/>
            <w:sz w:val="18"/>
            <w:szCs w:val="18"/>
            <w:highlight w:val="yellow"/>
            <w:lang w:val="en-GB"/>
            <w:rPrChange w:id="2331" w:author="Marine Uldry" w:date="2021-08-13T13:24:00Z">
              <w:rPr>
                <w:rStyle w:val="Hyperlink"/>
                <w:lang w:val="en-GB"/>
              </w:rPr>
            </w:rPrChange>
          </w:rPr>
          <w:t>https://ec.europa.eu/consumers/odr/main/?event=main.adr.show2&amp;lng=EN</w:t>
        </w:r>
        <w:r w:rsidRPr="0065488D">
          <w:rPr>
            <w:sz w:val="18"/>
            <w:szCs w:val="18"/>
            <w:highlight w:val="yellow"/>
            <w:lang w:val="en-GB"/>
            <w:rPrChange w:id="2332" w:author="Marine Uldry" w:date="2021-08-13T13:24:00Z">
              <w:rPr>
                <w:lang w:val="en-GB"/>
              </w:rPr>
            </w:rPrChange>
          </w:rPr>
          <w:fldChar w:fldCharType="end"/>
        </w:r>
        <w:r w:rsidRPr="0065488D">
          <w:rPr>
            <w:sz w:val="18"/>
            <w:szCs w:val="18"/>
            <w:lang w:val="en-GB"/>
            <w:rPrChange w:id="2333" w:author="Marine Uldry" w:date="2021-08-13T13:24:00Z">
              <w:rPr>
                <w:lang w:val="en-GB"/>
              </w:rPr>
            </w:rPrChange>
          </w:rPr>
          <w:t xml:space="preserve"> </w:t>
        </w:r>
      </w:ins>
    </w:p>
  </w:footnote>
  <w:footnote w:id="91">
    <w:p w14:paraId="632F6342" w14:textId="683D812D" w:rsidR="00825A75" w:rsidRPr="00825A75" w:rsidRDefault="00825A75">
      <w:pPr>
        <w:pStyle w:val="FootnoteText"/>
        <w:rPr>
          <w:sz w:val="18"/>
          <w:szCs w:val="18"/>
          <w:highlight w:val="yellow"/>
          <w:lang w:val="en-GB"/>
          <w:rPrChange w:id="2344" w:author="Marine Uldry" w:date="2021-08-13T13:25:00Z">
            <w:rPr/>
          </w:rPrChange>
        </w:rPr>
      </w:pPr>
      <w:ins w:id="2345" w:author="Marine Uldry" w:date="2021-08-13T13:24:00Z">
        <w:r w:rsidRPr="00825A75">
          <w:rPr>
            <w:rStyle w:val="FootnoteReference"/>
            <w:sz w:val="18"/>
            <w:szCs w:val="18"/>
            <w:highlight w:val="yellow"/>
            <w:rPrChange w:id="2346" w:author="Marine Uldry" w:date="2021-08-13T13:25:00Z">
              <w:rPr>
                <w:rStyle w:val="FootnoteReference"/>
              </w:rPr>
            </w:rPrChange>
          </w:rPr>
          <w:footnoteRef/>
        </w:r>
        <w:r w:rsidRPr="00825A75">
          <w:rPr>
            <w:sz w:val="18"/>
            <w:szCs w:val="18"/>
            <w:highlight w:val="yellow"/>
            <w:lang w:val="en-GB"/>
            <w:rPrChange w:id="2347" w:author="Marine Uldry" w:date="2021-08-13T13:25:00Z">
              <w:rPr/>
            </w:rPrChange>
          </w:rPr>
          <w:t xml:space="preserve"> </w:t>
        </w:r>
        <w:r w:rsidRPr="00825A75">
          <w:rPr>
            <w:sz w:val="18"/>
            <w:szCs w:val="18"/>
            <w:highlight w:val="yellow"/>
            <w:lang w:val="en-GB"/>
            <w:rPrChange w:id="2348" w:author="Marine Uldry" w:date="2021-08-13T13:25:00Z">
              <w:rPr>
                <w:lang w:val="en-GB"/>
              </w:rPr>
            </w:rPrChange>
          </w:rPr>
          <w:fldChar w:fldCharType="begin"/>
        </w:r>
        <w:r w:rsidRPr="00825A75">
          <w:rPr>
            <w:sz w:val="18"/>
            <w:szCs w:val="18"/>
            <w:highlight w:val="yellow"/>
            <w:lang w:val="en-GB"/>
            <w:rPrChange w:id="2349" w:author="Marine Uldry" w:date="2021-08-13T13:25:00Z">
              <w:rPr>
                <w:lang w:val="en-GB"/>
              </w:rPr>
            </w:rPrChange>
          </w:rPr>
          <w:instrText xml:space="preserve"> HYPERLINK "https://ec.europa.eu/consumers/odr/main/?event=main.home.howitworks" </w:instrText>
        </w:r>
        <w:r w:rsidRPr="00825A75">
          <w:rPr>
            <w:sz w:val="18"/>
            <w:szCs w:val="18"/>
            <w:highlight w:val="yellow"/>
            <w:lang w:val="en-GB"/>
            <w:rPrChange w:id="2350" w:author="Marine Uldry" w:date="2021-08-13T13:25:00Z">
              <w:rPr>
                <w:lang w:val="en-GB"/>
              </w:rPr>
            </w:rPrChange>
          </w:rPr>
          <w:fldChar w:fldCharType="separate"/>
        </w:r>
        <w:r w:rsidRPr="00825A75">
          <w:rPr>
            <w:rStyle w:val="Hyperlink"/>
            <w:sz w:val="18"/>
            <w:szCs w:val="18"/>
            <w:highlight w:val="yellow"/>
            <w:lang w:val="en-GB"/>
            <w:rPrChange w:id="2351" w:author="Marine Uldry" w:date="2021-08-13T13:25:00Z">
              <w:rPr>
                <w:rStyle w:val="Hyperlink"/>
                <w:lang w:val="en-GB"/>
              </w:rPr>
            </w:rPrChange>
          </w:rPr>
          <w:t>https://ec.europa.eu/consumers/odr/main/?event=main.home.howitworks</w:t>
        </w:r>
        <w:r w:rsidRPr="00825A75">
          <w:rPr>
            <w:sz w:val="18"/>
            <w:szCs w:val="18"/>
            <w:highlight w:val="yellow"/>
            <w:lang w:val="en-GB"/>
            <w:rPrChange w:id="2352" w:author="Marine Uldry" w:date="2021-08-13T13:25:00Z">
              <w:rPr>
                <w:lang w:val="en-GB"/>
              </w:rPr>
            </w:rPrChange>
          </w:rPr>
          <w:fldChar w:fldCharType="end"/>
        </w:r>
        <w:r w:rsidRPr="00825A75">
          <w:rPr>
            <w:sz w:val="18"/>
            <w:szCs w:val="18"/>
            <w:highlight w:val="yellow"/>
            <w:lang w:val="en-GB"/>
            <w:rPrChange w:id="2353" w:author="Marine Uldry" w:date="2021-08-13T13:25:00Z">
              <w:rPr>
                <w:lang w:val="en-GB"/>
              </w:rPr>
            </w:rPrChange>
          </w:rPr>
          <w:t xml:space="preserve"> </w:t>
        </w:r>
      </w:ins>
    </w:p>
  </w:footnote>
  <w:footnote w:id="92">
    <w:p w14:paraId="0B6F38F2" w14:textId="1854319E" w:rsidR="00825A75" w:rsidRPr="00825A75" w:rsidRDefault="00825A75">
      <w:pPr>
        <w:pStyle w:val="FootnoteText"/>
        <w:rPr>
          <w:lang w:val="en-GB"/>
          <w:rPrChange w:id="2365" w:author="Marine Uldry" w:date="2021-08-13T13:24:00Z">
            <w:rPr/>
          </w:rPrChange>
        </w:rPr>
      </w:pPr>
      <w:ins w:id="2366" w:author="Marine Uldry" w:date="2021-08-13T13:24:00Z">
        <w:r w:rsidRPr="00825A75">
          <w:rPr>
            <w:rStyle w:val="FootnoteReference"/>
            <w:sz w:val="18"/>
            <w:szCs w:val="18"/>
            <w:highlight w:val="yellow"/>
            <w:rPrChange w:id="2367" w:author="Marine Uldry" w:date="2021-08-13T13:25:00Z">
              <w:rPr>
                <w:rStyle w:val="FootnoteReference"/>
              </w:rPr>
            </w:rPrChange>
          </w:rPr>
          <w:footnoteRef/>
        </w:r>
        <w:r w:rsidRPr="00825A75">
          <w:rPr>
            <w:sz w:val="18"/>
            <w:szCs w:val="18"/>
            <w:highlight w:val="yellow"/>
            <w:lang w:val="en-GB"/>
            <w:rPrChange w:id="2368" w:author="Marine Uldry" w:date="2021-08-13T13:25:00Z">
              <w:rPr/>
            </w:rPrChange>
          </w:rPr>
          <w:t xml:space="preserve"> </w:t>
        </w:r>
        <w:r w:rsidRPr="00825A75">
          <w:rPr>
            <w:sz w:val="18"/>
            <w:szCs w:val="18"/>
            <w:highlight w:val="yellow"/>
            <w:lang w:val="en-GB"/>
            <w:rPrChange w:id="2369" w:author="Marine Uldry" w:date="2021-08-13T13:25:00Z">
              <w:rPr>
                <w:lang w:val="en-GB"/>
              </w:rPr>
            </w:rPrChange>
          </w:rPr>
          <w:fldChar w:fldCharType="begin"/>
        </w:r>
        <w:r w:rsidRPr="00825A75">
          <w:rPr>
            <w:sz w:val="18"/>
            <w:szCs w:val="18"/>
            <w:highlight w:val="yellow"/>
            <w:lang w:val="en-GB"/>
            <w:rPrChange w:id="2370" w:author="Marine Uldry" w:date="2021-08-13T13:25:00Z">
              <w:rPr>
                <w:lang w:val="en-GB"/>
              </w:rPr>
            </w:rPrChange>
          </w:rPr>
          <w:instrText xml:space="preserve"> HYPERLINK "https://ec.europa.eu/consumers/odr/main/?event=main.adr.show2" </w:instrText>
        </w:r>
        <w:r w:rsidRPr="00825A75">
          <w:rPr>
            <w:sz w:val="18"/>
            <w:szCs w:val="18"/>
            <w:highlight w:val="yellow"/>
            <w:lang w:val="en-GB"/>
            <w:rPrChange w:id="2371" w:author="Marine Uldry" w:date="2021-08-13T13:25:00Z">
              <w:rPr>
                <w:lang w:val="en-GB"/>
              </w:rPr>
            </w:rPrChange>
          </w:rPr>
          <w:fldChar w:fldCharType="separate"/>
        </w:r>
        <w:r w:rsidRPr="00825A75">
          <w:rPr>
            <w:rStyle w:val="Hyperlink"/>
            <w:sz w:val="18"/>
            <w:szCs w:val="18"/>
            <w:highlight w:val="yellow"/>
            <w:lang w:val="en-GB"/>
            <w:rPrChange w:id="2372" w:author="Marine Uldry" w:date="2021-08-13T13:25:00Z">
              <w:rPr>
                <w:rStyle w:val="Hyperlink"/>
                <w:lang w:val="en-GB"/>
              </w:rPr>
            </w:rPrChange>
          </w:rPr>
          <w:t>https://ec.europa.eu/consumers/odr/main/?event=main.adr.show2</w:t>
        </w:r>
        <w:r w:rsidRPr="00825A75">
          <w:rPr>
            <w:sz w:val="18"/>
            <w:szCs w:val="18"/>
            <w:highlight w:val="yellow"/>
            <w:lang w:val="en-GB"/>
            <w:rPrChange w:id="2373" w:author="Marine Uldry" w:date="2021-08-13T13:25:00Z">
              <w:rPr>
                <w:lang w:val="en-GB"/>
              </w:rPr>
            </w:rPrChange>
          </w:rPr>
          <w:fldChar w:fldCharType="end"/>
        </w:r>
        <w:r w:rsidRPr="00825A75">
          <w:rPr>
            <w:sz w:val="18"/>
            <w:szCs w:val="18"/>
            <w:lang w:val="en-GB"/>
            <w:rPrChange w:id="2374" w:author="Marine Uldry" w:date="2021-08-13T13:25:00Z">
              <w:rPr>
                <w:lang w:val="en-GB"/>
              </w:rPr>
            </w:rPrChange>
          </w:rPr>
          <w:t xml:space="preserve"> </w:t>
        </w:r>
      </w:ins>
    </w:p>
  </w:footnote>
  <w:footnote w:id="93">
    <w:p w14:paraId="51DB5A7A" w14:textId="0101847B"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ins w:id="2390" w:author="Marine Uldry" w:date="2021-08-13T13:23:00Z">
        <w:r w:rsidR="0065488D">
          <w:rPr>
            <w:sz w:val="18"/>
            <w:szCs w:val="18"/>
            <w:lang w:val="en-GB"/>
          </w:rPr>
          <w:fldChar w:fldCharType="begin"/>
        </w:r>
        <w:r w:rsidR="0065488D">
          <w:rPr>
            <w:sz w:val="18"/>
            <w:szCs w:val="18"/>
            <w:lang w:val="en-GB"/>
          </w:rPr>
          <w:instrText xml:space="preserve"> HYPERLINK "</w:instrText>
        </w:r>
      </w:ins>
      <w:r w:rsidR="0065488D" w:rsidRPr="004E1D48">
        <w:rPr>
          <w:lang w:val="en-GB"/>
          <w:rPrChange w:id="2391" w:author="Marine Uldry" w:date="2021-09-17T16:42:00Z">
            <w:rPr>
              <w:rStyle w:val="Hyperlink"/>
              <w:sz w:val="18"/>
              <w:szCs w:val="18"/>
              <w:lang w:val="en-GB"/>
            </w:rPr>
          </w:rPrChange>
        </w:rPr>
        <w:instrText>https://europa.eu/youreurope/citizens/index_en.htm</w:instrText>
      </w:r>
      <w:ins w:id="2392" w:author="Marine Uldry" w:date="2021-08-13T13:23:00Z">
        <w:r w:rsidR="0065488D">
          <w:rPr>
            <w:sz w:val="18"/>
            <w:szCs w:val="18"/>
            <w:lang w:val="en-GB"/>
          </w:rPr>
          <w:instrText xml:space="preserve">" </w:instrText>
        </w:r>
        <w:r w:rsidR="0065488D">
          <w:rPr>
            <w:sz w:val="18"/>
            <w:szCs w:val="18"/>
            <w:lang w:val="en-GB"/>
          </w:rPr>
          <w:fldChar w:fldCharType="separate"/>
        </w:r>
      </w:ins>
      <w:r w:rsidR="0065488D" w:rsidRPr="0065488D">
        <w:rPr>
          <w:rStyle w:val="Hyperlink"/>
          <w:sz w:val="18"/>
          <w:szCs w:val="18"/>
          <w:lang w:val="en-GB"/>
        </w:rPr>
        <w:t>https://europa.eu/youreurope/citizens/index_en.htm</w:t>
      </w:r>
      <w:ins w:id="2393" w:author="Marine Uldry" w:date="2021-08-13T13:23:00Z">
        <w:r w:rsidR="0065488D">
          <w:rPr>
            <w:sz w:val="18"/>
            <w:szCs w:val="18"/>
            <w:lang w:val="en-GB"/>
          </w:rPr>
          <w:fldChar w:fldCharType="end"/>
        </w:r>
      </w:ins>
      <w:del w:id="2394" w:author="Marine Uldry" w:date="2021-08-13T13:25:00Z">
        <w:r w:rsidRPr="00972876" w:rsidDel="00771EC8">
          <w:rPr>
            <w:sz w:val="18"/>
            <w:szCs w:val="18"/>
            <w:lang w:val="en-GB"/>
          </w:rPr>
          <w:delText>.</w:delText>
        </w:r>
      </w:del>
    </w:p>
  </w:footnote>
  <w:footnote w:id="94">
    <w:p w14:paraId="672AD0EF" w14:textId="77777777"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r w:rsidR="003F2F50">
        <w:fldChar w:fldCharType="begin"/>
      </w:r>
      <w:r w:rsidR="003F2F50" w:rsidRPr="00B75C4A">
        <w:rPr>
          <w:lang w:val="en-GB"/>
          <w:rPrChange w:id="2406" w:author="Marine Uldry" w:date="2021-08-12T11:59:00Z">
            <w:rPr/>
          </w:rPrChange>
        </w:rPr>
        <w:instrText xml:space="preserve"> HYPERLINK "https://europa.eu/european-union/contact/meet-us_en" </w:instrText>
      </w:r>
      <w:r w:rsidR="003F2F50">
        <w:fldChar w:fldCharType="separate"/>
      </w:r>
      <w:r w:rsidRPr="00972876">
        <w:rPr>
          <w:rStyle w:val="Hyperlink"/>
          <w:sz w:val="18"/>
          <w:szCs w:val="18"/>
          <w:lang w:val="en-GB"/>
        </w:rPr>
        <w:t>https://europa.eu/european-union/contact/meet-us_en</w:t>
      </w:r>
      <w:r w:rsidR="003F2F50">
        <w:rPr>
          <w:rStyle w:val="Hyperlink"/>
          <w:sz w:val="18"/>
          <w:szCs w:val="18"/>
          <w:lang w:val="en-GB"/>
        </w:rPr>
        <w:fldChar w:fldCharType="end"/>
      </w:r>
      <w:r w:rsidRPr="00972876">
        <w:rPr>
          <w:sz w:val="18"/>
          <w:szCs w:val="18"/>
          <w:lang w:val="en-GB"/>
        </w:rPr>
        <w:t xml:space="preserve"> </w:t>
      </w:r>
    </w:p>
  </w:footnote>
  <w:footnote w:id="95">
    <w:p w14:paraId="33D94B30" w14:textId="381E63A9" w:rsidR="00771EC8" w:rsidRPr="00771EC8" w:rsidRDefault="00771EC8">
      <w:pPr>
        <w:pStyle w:val="FootnoteText"/>
        <w:rPr>
          <w:sz w:val="18"/>
          <w:szCs w:val="18"/>
          <w:highlight w:val="yellow"/>
          <w:lang w:val="en-GB"/>
          <w:rPrChange w:id="2418" w:author="Marine Uldry" w:date="2021-08-13T13:30:00Z">
            <w:rPr/>
          </w:rPrChange>
        </w:rPr>
      </w:pPr>
      <w:ins w:id="2419" w:author="Marine Uldry" w:date="2021-08-13T13:30:00Z">
        <w:r w:rsidRPr="00771EC8">
          <w:rPr>
            <w:rStyle w:val="FootnoteReference"/>
            <w:sz w:val="18"/>
            <w:szCs w:val="18"/>
            <w:highlight w:val="yellow"/>
            <w:rPrChange w:id="2420" w:author="Marine Uldry" w:date="2021-08-13T13:30:00Z">
              <w:rPr>
                <w:rStyle w:val="FootnoteReference"/>
              </w:rPr>
            </w:rPrChange>
          </w:rPr>
          <w:footnoteRef/>
        </w:r>
        <w:r w:rsidRPr="00771EC8">
          <w:rPr>
            <w:sz w:val="18"/>
            <w:szCs w:val="18"/>
            <w:highlight w:val="yellow"/>
            <w:lang w:val="en-GB"/>
            <w:rPrChange w:id="2421" w:author="Marine Uldry" w:date="2021-08-13T13:30:00Z">
              <w:rPr/>
            </w:rPrChange>
          </w:rPr>
          <w:t xml:space="preserve"> </w:t>
        </w:r>
        <w:r w:rsidRPr="00771EC8">
          <w:rPr>
            <w:sz w:val="18"/>
            <w:szCs w:val="18"/>
            <w:highlight w:val="yellow"/>
            <w:rPrChange w:id="2422" w:author="Marine Uldry" w:date="2021-08-13T13:30:00Z">
              <w:rPr/>
            </w:rPrChange>
          </w:rPr>
          <w:fldChar w:fldCharType="begin"/>
        </w:r>
        <w:r w:rsidRPr="00771EC8">
          <w:rPr>
            <w:sz w:val="18"/>
            <w:szCs w:val="18"/>
            <w:highlight w:val="yellow"/>
            <w:lang w:val="en-GB"/>
            <w:rPrChange w:id="2423" w:author="Marine Uldry" w:date="2021-08-13T13:30:00Z">
              <w:rPr/>
            </w:rPrChange>
          </w:rPr>
          <w:instrText xml:space="preserve"> HYPERLINK "https://europa.eu/youreurope/advice/index_en.htm" </w:instrText>
        </w:r>
        <w:r w:rsidRPr="00771EC8">
          <w:rPr>
            <w:sz w:val="18"/>
            <w:szCs w:val="18"/>
            <w:highlight w:val="yellow"/>
            <w:rPrChange w:id="2424" w:author="Marine Uldry" w:date="2021-08-13T13:30:00Z">
              <w:rPr/>
            </w:rPrChange>
          </w:rPr>
          <w:fldChar w:fldCharType="separate"/>
        </w:r>
        <w:r w:rsidRPr="00771EC8">
          <w:rPr>
            <w:rStyle w:val="Hyperlink"/>
            <w:sz w:val="18"/>
            <w:szCs w:val="18"/>
            <w:highlight w:val="yellow"/>
            <w:lang w:val="en-GB"/>
            <w:rPrChange w:id="2425" w:author="Marine Uldry" w:date="2021-08-13T13:30:00Z">
              <w:rPr>
                <w:rStyle w:val="Hyperlink"/>
              </w:rPr>
            </w:rPrChange>
          </w:rPr>
          <w:t>https://europa.eu/youreurope/advice/index_en.htm</w:t>
        </w:r>
        <w:r w:rsidRPr="00771EC8">
          <w:rPr>
            <w:sz w:val="18"/>
            <w:szCs w:val="18"/>
            <w:highlight w:val="yellow"/>
            <w:rPrChange w:id="2426" w:author="Marine Uldry" w:date="2021-08-13T13:30:00Z">
              <w:rPr/>
            </w:rPrChange>
          </w:rPr>
          <w:fldChar w:fldCharType="end"/>
        </w:r>
        <w:r w:rsidRPr="00771EC8">
          <w:rPr>
            <w:sz w:val="18"/>
            <w:szCs w:val="18"/>
            <w:highlight w:val="yellow"/>
            <w:lang w:val="en-GB"/>
            <w:rPrChange w:id="2427" w:author="Marine Uldry" w:date="2021-08-13T13:30:00Z">
              <w:rPr/>
            </w:rPrChange>
          </w:rPr>
          <w:t xml:space="preserve"> </w:t>
        </w:r>
      </w:ins>
    </w:p>
  </w:footnote>
  <w:footnote w:id="96">
    <w:p w14:paraId="670C0895" w14:textId="342CC0E9" w:rsidR="00771EC8" w:rsidRPr="00771EC8" w:rsidRDefault="00771EC8">
      <w:pPr>
        <w:pStyle w:val="FootnoteText"/>
        <w:rPr>
          <w:lang w:val="en-GB"/>
          <w:rPrChange w:id="2437" w:author="Marine Uldry" w:date="2021-08-13T13:29:00Z">
            <w:rPr/>
          </w:rPrChange>
        </w:rPr>
      </w:pPr>
      <w:ins w:id="2438" w:author="Marine Uldry" w:date="2021-08-13T13:29:00Z">
        <w:r w:rsidRPr="00771EC8">
          <w:rPr>
            <w:rStyle w:val="FootnoteReference"/>
            <w:sz w:val="18"/>
            <w:szCs w:val="18"/>
            <w:highlight w:val="yellow"/>
            <w:rPrChange w:id="2439" w:author="Marine Uldry" w:date="2021-08-13T13:30:00Z">
              <w:rPr>
                <w:rStyle w:val="FootnoteReference"/>
              </w:rPr>
            </w:rPrChange>
          </w:rPr>
          <w:footnoteRef/>
        </w:r>
        <w:r w:rsidRPr="00771EC8">
          <w:rPr>
            <w:sz w:val="18"/>
            <w:szCs w:val="18"/>
            <w:highlight w:val="yellow"/>
            <w:lang w:val="en-GB"/>
            <w:rPrChange w:id="2440" w:author="Marine Uldry" w:date="2021-08-13T13:30:00Z">
              <w:rPr/>
            </w:rPrChange>
          </w:rPr>
          <w:t xml:space="preserve"> </w:t>
        </w:r>
        <w:r w:rsidRPr="00771EC8">
          <w:rPr>
            <w:sz w:val="18"/>
            <w:szCs w:val="18"/>
            <w:highlight w:val="yellow"/>
            <w:lang w:val="en-GB"/>
            <w:rPrChange w:id="2441" w:author="Marine Uldry" w:date="2021-08-13T13:30:00Z">
              <w:rPr>
                <w:lang w:val="en-GB"/>
              </w:rPr>
            </w:rPrChange>
          </w:rPr>
          <w:fldChar w:fldCharType="begin"/>
        </w:r>
        <w:r w:rsidRPr="00771EC8">
          <w:rPr>
            <w:sz w:val="18"/>
            <w:szCs w:val="18"/>
            <w:highlight w:val="yellow"/>
            <w:lang w:val="en-GB"/>
            <w:rPrChange w:id="2442" w:author="Marine Uldry" w:date="2021-08-13T13:30:00Z">
              <w:rPr>
                <w:lang w:val="en-GB"/>
              </w:rPr>
            </w:rPrChange>
          </w:rPr>
          <w:instrText xml:space="preserve"> HYPERLINK "https://ecas.org/" </w:instrText>
        </w:r>
        <w:r w:rsidRPr="00771EC8">
          <w:rPr>
            <w:sz w:val="18"/>
            <w:szCs w:val="18"/>
            <w:highlight w:val="yellow"/>
            <w:lang w:val="en-GB"/>
            <w:rPrChange w:id="2443" w:author="Marine Uldry" w:date="2021-08-13T13:30:00Z">
              <w:rPr>
                <w:lang w:val="en-GB"/>
              </w:rPr>
            </w:rPrChange>
          </w:rPr>
          <w:fldChar w:fldCharType="separate"/>
        </w:r>
        <w:r w:rsidRPr="00771EC8">
          <w:rPr>
            <w:rStyle w:val="Hyperlink"/>
            <w:sz w:val="18"/>
            <w:szCs w:val="18"/>
            <w:highlight w:val="yellow"/>
            <w:lang w:val="en-GB"/>
            <w:rPrChange w:id="2444" w:author="Marine Uldry" w:date="2021-08-13T13:30:00Z">
              <w:rPr>
                <w:rStyle w:val="Hyperlink"/>
                <w:lang w:val="en-GB"/>
              </w:rPr>
            </w:rPrChange>
          </w:rPr>
          <w:t>https://ecas.org/</w:t>
        </w:r>
        <w:r w:rsidRPr="00771EC8">
          <w:rPr>
            <w:sz w:val="18"/>
            <w:szCs w:val="18"/>
            <w:highlight w:val="yellow"/>
            <w:lang w:val="en-GB"/>
            <w:rPrChange w:id="2445" w:author="Marine Uldry" w:date="2021-08-13T13:30:00Z">
              <w:rPr>
                <w:lang w:val="en-GB"/>
              </w:rPr>
            </w:rPrChange>
          </w:rPr>
          <w:fldChar w:fldCharType="end"/>
        </w:r>
        <w:r w:rsidRPr="00771EC8">
          <w:rPr>
            <w:sz w:val="18"/>
            <w:szCs w:val="18"/>
            <w:lang w:val="en-GB"/>
            <w:rPrChange w:id="2446" w:author="Marine Uldry" w:date="2021-08-13T13:30:00Z">
              <w:rPr>
                <w:lang w:val="en-GB"/>
              </w:rPr>
            </w:rPrChange>
          </w:rPr>
          <w:t xml:space="preserve"> </w:t>
        </w:r>
      </w:ins>
    </w:p>
  </w:footnote>
  <w:footnote w:id="97">
    <w:p w14:paraId="709E6020" w14:textId="4EA31B22" w:rsidR="008F2E82" w:rsidRPr="00972876" w:rsidRDefault="008F2E82">
      <w:pPr>
        <w:pStyle w:val="FootnoteText"/>
        <w:rPr>
          <w:rFonts w:cs="Arial"/>
          <w:sz w:val="18"/>
          <w:szCs w:val="18"/>
          <w:lang w:val="en-GB"/>
        </w:rPr>
      </w:pPr>
      <w:r w:rsidRPr="00972876">
        <w:rPr>
          <w:rStyle w:val="FootnoteReference"/>
          <w:rFonts w:cs="Arial"/>
          <w:sz w:val="18"/>
          <w:szCs w:val="18"/>
        </w:rPr>
        <w:footnoteRef/>
      </w:r>
      <w:r w:rsidRPr="00972876">
        <w:rPr>
          <w:rFonts w:cs="Arial"/>
          <w:sz w:val="18"/>
          <w:szCs w:val="18"/>
          <w:lang w:val="en-GB"/>
        </w:rPr>
        <w:t xml:space="preserve"> </w:t>
      </w:r>
      <w:ins w:id="2447" w:author="Marine Uldry" w:date="2021-08-13T13:27:00Z">
        <w:r w:rsidR="00771EC8" w:rsidRPr="00CD2712">
          <w:rPr>
            <w:highlight w:val="yellow"/>
            <w:lang w:val="en-US"/>
            <w:rPrChange w:id="2448" w:author="Loredana Dicsi" w:date="2021-09-14T09:05:00Z">
              <w:rPr>
                <w:rStyle w:val="Hyperlink"/>
                <w:rFonts w:cs="Arial"/>
                <w:color w:val="auto"/>
                <w:sz w:val="18"/>
                <w:szCs w:val="18"/>
                <w:shd w:val="clear" w:color="auto" w:fill="FFFFFF"/>
                <w:lang w:val="en-GB"/>
              </w:rPr>
            </w:rPrChange>
          </w:rPr>
          <w:t>O</w:t>
        </w:r>
        <w:del w:id="2449" w:author="Marine Uldry" w:date="2021-08-13T13:27:00Z">
          <w:r w:rsidR="00771EC8" w:rsidRPr="00CD2712" w:rsidDel="00771EC8">
            <w:rPr>
              <w:highlight w:val="yellow"/>
              <w:lang w:val="en-US"/>
              <w:rPrChange w:id="2450" w:author="Loredana Dicsi" w:date="2021-09-14T09:05:00Z">
                <w:rPr>
                  <w:rStyle w:val="Hyperlink"/>
                  <w:rFonts w:cs="Arial"/>
                  <w:color w:val="auto"/>
                  <w:sz w:val="18"/>
                  <w:szCs w:val="18"/>
                  <w:shd w:val="clear" w:color="auto" w:fill="FFFFFF"/>
                  <w:lang w:val="en-GB"/>
                </w:rPr>
              </w:rPrChange>
            </w:rPr>
            <w:delText>o</w:delText>
          </w:r>
        </w:del>
        <w:r w:rsidR="00771EC8" w:rsidRPr="00CD2712">
          <w:rPr>
            <w:highlight w:val="yellow"/>
            <w:lang w:val="en-US"/>
            <w:rPrChange w:id="2451" w:author="Loredana Dicsi" w:date="2021-09-14T09:05:00Z">
              <w:rPr>
                <w:rStyle w:val="Hyperlink"/>
                <w:rFonts w:cs="Arial"/>
                <w:color w:val="auto"/>
                <w:sz w:val="18"/>
                <w:szCs w:val="18"/>
                <w:shd w:val="clear" w:color="auto" w:fill="FFFFFF"/>
                <w:lang w:val="en-GB"/>
              </w:rPr>
            </w:rPrChange>
          </w:rPr>
          <w:t>nline form</w:t>
        </w:r>
      </w:ins>
      <w:r w:rsidRPr="00771EC8">
        <w:rPr>
          <w:rFonts w:cs="Arial"/>
          <w:sz w:val="18"/>
          <w:szCs w:val="18"/>
          <w:highlight w:val="yellow"/>
          <w:shd w:val="clear" w:color="auto" w:fill="FFFFFF"/>
          <w:lang w:val="en-GB"/>
          <w:rPrChange w:id="2452" w:author="Marine Uldry" w:date="2021-08-13T13:27:00Z">
            <w:rPr>
              <w:rFonts w:cs="Arial"/>
              <w:sz w:val="18"/>
              <w:szCs w:val="18"/>
              <w:shd w:val="clear" w:color="auto" w:fill="FFFFFF"/>
              <w:lang w:val="en-GB"/>
            </w:rPr>
          </w:rPrChange>
        </w:rPr>
        <w:t xml:space="preserve"> can be found on</w:t>
      </w:r>
      <w:r w:rsidRPr="00771EC8">
        <w:rPr>
          <w:rFonts w:cs="Arial"/>
          <w:color w:val="666666"/>
          <w:sz w:val="18"/>
          <w:szCs w:val="18"/>
          <w:highlight w:val="yellow"/>
          <w:shd w:val="clear" w:color="auto" w:fill="FFFFFF"/>
          <w:lang w:val="en-GB"/>
          <w:rPrChange w:id="2453" w:author="Marine Uldry" w:date="2021-08-13T13:27:00Z">
            <w:rPr>
              <w:rFonts w:cs="Arial"/>
              <w:color w:val="666666"/>
              <w:sz w:val="18"/>
              <w:szCs w:val="18"/>
              <w:shd w:val="clear" w:color="auto" w:fill="FFFFFF"/>
              <w:lang w:val="en-GB"/>
            </w:rPr>
          </w:rPrChange>
        </w:rPr>
        <w:t xml:space="preserve"> </w:t>
      </w:r>
      <w:ins w:id="2454" w:author="Marine Uldry" w:date="2021-08-13T13:27:00Z">
        <w:r w:rsidR="00771EC8" w:rsidRPr="00771EC8">
          <w:rPr>
            <w:sz w:val="18"/>
            <w:szCs w:val="18"/>
            <w:highlight w:val="yellow"/>
            <w:lang w:val="en-GB"/>
            <w:rPrChange w:id="2455" w:author="Marine Uldry" w:date="2021-08-13T13:27:00Z">
              <w:rPr>
                <w:sz w:val="18"/>
                <w:szCs w:val="18"/>
                <w:lang w:val="en-GB"/>
              </w:rPr>
            </w:rPrChange>
          </w:rPr>
          <w:fldChar w:fldCharType="begin"/>
        </w:r>
        <w:r w:rsidR="00771EC8" w:rsidRPr="00771EC8">
          <w:rPr>
            <w:sz w:val="18"/>
            <w:szCs w:val="18"/>
            <w:highlight w:val="yellow"/>
            <w:lang w:val="en-GB"/>
            <w:rPrChange w:id="2456" w:author="Marine Uldry" w:date="2021-08-13T13:27:00Z">
              <w:rPr>
                <w:sz w:val="18"/>
                <w:szCs w:val="18"/>
                <w:lang w:val="en-GB"/>
              </w:rPr>
            </w:rPrChange>
          </w:rPr>
          <w:instrText xml:space="preserve"> HYPERLINK "</w:instrText>
        </w:r>
      </w:ins>
      <w:r w:rsidR="00771EC8" w:rsidRPr="00771EC8">
        <w:rPr>
          <w:sz w:val="18"/>
          <w:szCs w:val="18"/>
          <w:highlight w:val="yellow"/>
          <w:lang w:val="en-GB"/>
          <w:rPrChange w:id="2457" w:author="Marine Uldry" w:date="2021-08-13T13:27:00Z">
            <w:rPr>
              <w:sz w:val="18"/>
              <w:szCs w:val="18"/>
              <w:lang w:val="en-GB"/>
            </w:rPr>
          </w:rPrChange>
        </w:rPr>
        <w:instrText>https://europa.eu/european-union/contact/write-to-us_en</w:instrText>
      </w:r>
      <w:ins w:id="2458" w:author="Marine Uldry" w:date="2021-08-13T13:27:00Z">
        <w:r w:rsidR="00771EC8" w:rsidRPr="00771EC8">
          <w:rPr>
            <w:sz w:val="18"/>
            <w:szCs w:val="18"/>
            <w:highlight w:val="yellow"/>
            <w:lang w:val="en-GB"/>
            <w:rPrChange w:id="2459" w:author="Marine Uldry" w:date="2021-08-13T13:27:00Z">
              <w:rPr>
                <w:sz w:val="18"/>
                <w:szCs w:val="18"/>
                <w:lang w:val="en-GB"/>
              </w:rPr>
            </w:rPrChange>
          </w:rPr>
          <w:instrText xml:space="preserve">" </w:instrText>
        </w:r>
        <w:r w:rsidR="00771EC8" w:rsidRPr="00771EC8">
          <w:rPr>
            <w:sz w:val="18"/>
            <w:szCs w:val="18"/>
            <w:highlight w:val="yellow"/>
            <w:lang w:val="en-GB"/>
            <w:rPrChange w:id="2460" w:author="Marine Uldry" w:date="2021-08-13T13:27:00Z">
              <w:rPr>
                <w:sz w:val="18"/>
                <w:szCs w:val="18"/>
                <w:lang w:val="en-GB"/>
              </w:rPr>
            </w:rPrChange>
          </w:rPr>
          <w:fldChar w:fldCharType="separate"/>
        </w:r>
      </w:ins>
      <w:r w:rsidR="00771EC8" w:rsidRPr="00771EC8">
        <w:rPr>
          <w:rStyle w:val="Hyperlink"/>
          <w:sz w:val="18"/>
          <w:szCs w:val="18"/>
          <w:highlight w:val="yellow"/>
          <w:lang w:val="en-GB"/>
          <w:rPrChange w:id="2461" w:author="Marine Uldry" w:date="2021-08-13T13:27:00Z">
            <w:rPr>
              <w:rStyle w:val="Hyperlink"/>
              <w:sz w:val="18"/>
              <w:szCs w:val="18"/>
              <w:lang w:val="en-GB"/>
            </w:rPr>
          </w:rPrChange>
        </w:rPr>
        <w:t>https://europa.eu/european-union/contact/write-to-us_en</w:t>
      </w:r>
      <w:ins w:id="2462" w:author="Marine Uldry" w:date="2021-08-13T13:27:00Z">
        <w:r w:rsidR="00771EC8" w:rsidRPr="00771EC8">
          <w:rPr>
            <w:sz w:val="18"/>
            <w:szCs w:val="18"/>
            <w:highlight w:val="yellow"/>
            <w:lang w:val="en-GB"/>
            <w:rPrChange w:id="2463" w:author="Marine Uldry" w:date="2021-08-13T13:27:00Z">
              <w:rPr>
                <w:sz w:val="18"/>
                <w:szCs w:val="18"/>
                <w:lang w:val="en-GB"/>
              </w:rPr>
            </w:rPrChange>
          </w:rPr>
          <w:fldChar w:fldCharType="end"/>
        </w:r>
        <w:r w:rsidR="00771EC8">
          <w:rPr>
            <w:sz w:val="18"/>
            <w:szCs w:val="18"/>
            <w:lang w:val="en-GB"/>
          </w:rPr>
          <w:t xml:space="preserve"> </w:t>
        </w:r>
      </w:ins>
    </w:p>
  </w:footnote>
  <w:footnote w:id="98">
    <w:p w14:paraId="6B4F634E" w14:textId="5A4F8EF8" w:rsidR="00771EC8" w:rsidRPr="00771EC8" w:rsidRDefault="00771EC8">
      <w:pPr>
        <w:pStyle w:val="FootnoteText"/>
        <w:rPr>
          <w:lang w:val="en-GB"/>
          <w:rPrChange w:id="2465" w:author="Marine Uldry" w:date="2021-08-13T13:27:00Z">
            <w:rPr/>
          </w:rPrChange>
        </w:rPr>
      </w:pPr>
      <w:ins w:id="2466" w:author="Marine Uldry" w:date="2021-08-13T13:27:00Z">
        <w:r w:rsidRPr="003D7D76">
          <w:rPr>
            <w:rStyle w:val="FootnoteReference"/>
            <w:sz w:val="18"/>
            <w:szCs w:val="18"/>
            <w:highlight w:val="yellow"/>
            <w:rPrChange w:id="2467" w:author="Marine Uldry" w:date="2021-08-13T13:33:00Z">
              <w:rPr>
                <w:rStyle w:val="FootnoteReference"/>
              </w:rPr>
            </w:rPrChange>
          </w:rPr>
          <w:footnoteRef/>
        </w:r>
        <w:r w:rsidRPr="003D7D76">
          <w:rPr>
            <w:sz w:val="18"/>
            <w:szCs w:val="18"/>
            <w:highlight w:val="yellow"/>
            <w:lang w:val="en-GB"/>
            <w:rPrChange w:id="2468" w:author="Marine Uldry" w:date="2021-08-13T13:33:00Z">
              <w:rPr/>
            </w:rPrChange>
          </w:rPr>
          <w:t xml:space="preserve"> </w:t>
        </w:r>
      </w:ins>
      <w:ins w:id="2469" w:author="Marine Uldry" w:date="2021-08-13T13:33:00Z">
        <w:r w:rsidR="003D7D76" w:rsidRPr="003D7D76">
          <w:rPr>
            <w:sz w:val="18"/>
            <w:szCs w:val="18"/>
            <w:highlight w:val="yellow"/>
            <w:lang w:val="en-GB"/>
            <w:rPrChange w:id="2470" w:author="Marine Uldry" w:date="2021-08-13T13:33:00Z">
              <w:rPr>
                <w:lang w:val="en-GB"/>
              </w:rPr>
            </w:rPrChange>
          </w:rPr>
          <w:fldChar w:fldCharType="begin"/>
        </w:r>
        <w:r w:rsidR="003D7D76" w:rsidRPr="003D7D76">
          <w:rPr>
            <w:sz w:val="18"/>
            <w:szCs w:val="18"/>
            <w:highlight w:val="yellow"/>
            <w:lang w:val="en-GB"/>
            <w:rPrChange w:id="2471" w:author="Marine Uldry" w:date="2021-08-13T13:33:00Z">
              <w:rPr>
                <w:lang w:val="en-GB"/>
              </w:rPr>
            </w:rPrChange>
          </w:rPr>
          <w:instrText xml:space="preserve"> HYPERLINK "https://europa.eu/european-union/contact/meet-us_en" </w:instrText>
        </w:r>
        <w:r w:rsidR="003D7D76" w:rsidRPr="003D7D76">
          <w:rPr>
            <w:sz w:val="18"/>
            <w:szCs w:val="18"/>
            <w:highlight w:val="yellow"/>
            <w:lang w:val="en-GB"/>
            <w:rPrChange w:id="2472" w:author="Marine Uldry" w:date="2021-08-13T13:33:00Z">
              <w:rPr>
                <w:lang w:val="en-GB"/>
              </w:rPr>
            </w:rPrChange>
          </w:rPr>
          <w:fldChar w:fldCharType="separate"/>
        </w:r>
        <w:r w:rsidR="003D7D76" w:rsidRPr="003D7D76">
          <w:rPr>
            <w:rStyle w:val="Hyperlink"/>
            <w:sz w:val="18"/>
            <w:szCs w:val="18"/>
            <w:highlight w:val="yellow"/>
            <w:lang w:val="en-GB"/>
            <w:rPrChange w:id="2473" w:author="Marine Uldry" w:date="2021-08-13T13:33:00Z">
              <w:rPr>
                <w:rStyle w:val="Hyperlink"/>
                <w:lang w:val="en-GB"/>
              </w:rPr>
            </w:rPrChange>
          </w:rPr>
          <w:t>https://europa.eu/european-union/contact/meet-us_en</w:t>
        </w:r>
        <w:r w:rsidR="003D7D76" w:rsidRPr="003D7D76">
          <w:rPr>
            <w:sz w:val="18"/>
            <w:szCs w:val="18"/>
            <w:highlight w:val="yellow"/>
            <w:lang w:val="en-GB"/>
            <w:rPrChange w:id="2474" w:author="Marine Uldry" w:date="2021-08-13T13:33:00Z">
              <w:rPr>
                <w:lang w:val="en-GB"/>
              </w:rPr>
            </w:rPrChange>
          </w:rPr>
          <w:fldChar w:fldCharType="end"/>
        </w:r>
        <w:r w:rsidR="003D7D76" w:rsidRPr="003D7D76">
          <w:rPr>
            <w:sz w:val="18"/>
            <w:szCs w:val="18"/>
            <w:lang w:val="en-GB"/>
            <w:rPrChange w:id="2475" w:author="Marine Uldry" w:date="2021-08-13T13:33:00Z">
              <w:rPr>
                <w:lang w:val="en-GB"/>
              </w:rPr>
            </w:rPrChange>
          </w:rPr>
          <w:t xml:space="preserve"> </w:t>
        </w:r>
      </w:ins>
    </w:p>
  </w:footnote>
  <w:footnote w:id="99">
    <w:p w14:paraId="6DF37120" w14:textId="19F74994" w:rsidR="00A60B20" w:rsidRPr="00A60B20" w:rsidRDefault="00A60B20">
      <w:pPr>
        <w:pStyle w:val="FootnoteText"/>
        <w:rPr>
          <w:sz w:val="18"/>
          <w:szCs w:val="18"/>
          <w:highlight w:val="yellow"/>
          <w:lang w:val="en-GB"/>
          <w:rPrChange w:id="2496" w:author="Marine Uldry" w:date="2021-08-13T13:53:00Z">
            <w:rPr/>
          </w:rPrChange>
        </w:rPr>
      </w:pPr>
      <w:ins w:id="2497" w:author="Marine Uldry" w:date="2021-08-13T13:52:00Z">
        <w:r w:rsidRPr="00A60B20">
          <w:rPr>
            <w:rStyle w:val="FootnoteReference"/>
            <w:sz w:val="18"/>
            <w:szCs w:val="18"/>
            <w:highlight w:val="yellow"/>
            <w:rPrChange w:id="2498" w:author="Marine Uldry" w:date="2021-08-13T13:53:00Z">
              <w:rPr>
                <w:rStyle w:val="FootnoteReference"/>
              </w:rPr>
            </w:rPrChange>
          </w:rPr>
          <w:footnoteRef/>
        </w:r>
        <w:r w:rsidRPr="00A60B20">
          <w:rPr>
            <w:sz w:val="18"/>
            <w:szCs w:val="18"/>
            <w:highlight w:val="yellow"/>
            <w:lang w:val="en-GB"/>
            <w:rPrChange w:id="2499" w:author="Marine Uldry" w:date="2021-08-13T13:53:00Z">
              <w:rPr/>
            </w:rPrChange>
          </w:rPr>
          <w:t xml:space="preserve"> </w:t>
        </w:r>
        <w:r w:rsidRPr="00A60B20">
          <w:rPr>
            <w:sz w:val="18"/>
            <w:szCs w:val="18"/>
            <w:highlight w:val="yellow"/>
            <w:rPrChange w:id="2500" w:author="Marine Uldry" w:date="2021-08-13T13:53:00Z">
              <w:rPr/>
            </w:rPrChange>
          </w:rPr>
          <w:fldChar w:fldCharType="begin"/>
        </w:r>
        <w:r w:rsidRPr="00A60B20">
          <w:rPr>
            <w:sz w:val="18"/>
            <w:szCs w:val="18"/>
            <w:highlight w:val="yellow"/>
            <w:lang w:val="en-GB"/>
            <w:rPrChange w:id="2501" w:author="Marine Uldry" w:date="2021-08-13T13:53:00Z">
              <w:rPr/>
            </w:rPrChange>
          </w:rPr>
          <w:instrText xml:space="preserve"> HYPERLINK "https://ec.europa.eu/solvit/what-is-solvit/index_en.htm" </w:instrText>
        </w:r>
        <w:r w:rsidRPr="00A60B20">
          <w:rPr>
            <w:sz w:val="18"/>
            <w:szCs w:val="18"/>
            <w:highlight w:val="yellow"/>
            <w:rPrChange w:id="2502" w:author="Marine Uldry" w:date="2021-08-13T13:53:00Z">
              <w:rPr/>
            </w:rPrChange>
          </w:rPr>
          <w:fldChar w:fldCharType="separate"/>
        </w:r>
        <w:r w:rsidRPr="00A60B20">
          <w:rPr>
            <w:rStyle w:val="Hyperlink"/>
            <w:sz w:val="18"/>
            <w:szCs w:val="18"/>
            <w:highlight w:val="yellow"/>
            <w:lang w:val="en-GB"/>
            <w:rPrChange w:id="2503" w:author="Marine Uldry" w:date="2021-08-13T13:53:00Z">
              <w:rPr>
                <w:rStyle w:val="Hyperlink"/>
              </w:rPr>
            </w:rPrChange>
          </w:rPr>
          <w:t>https://ec.europa.eu/solvit/what-is-solvit/index_en.htm</w:t>
        </w:r>
        <w:r w:rsidRPr="00A60B20">
          <w:rPr>
            <w:sz w:val="18"/>
            <w:szCs w:val="18"/>
            <w:highlight w:val="yellow"/>
            <w:rPrChange w:id="2504" w:author="Marine Uldry" w:date="2021-08-13T13:53:00Z">
              <w:rPr/>
            </w:rPrChange>
          </w:rPr>
          <w:fldChar w:fldCharType="end"/>
        </w:r>
        <w:r w:rsidRPr="00A60B20">
          <w:rPr>
            <w:sz w:val="18"/>
            <w:szCs w:val="18"/>
            <w:highlight w:val="yellow"/>
            <w:lang w:val="en-GB"/>
            <w:rPrChange w:id="2505" w:author="Marine Uldry" w:date="2021-08-13T13:53:00Z">
              <w:rPr/>
            </w:rPrChange>
          </w:rPr>
          <w:t xml:space="preserve"> </w:t>
        </w:r>
      </w:ins>
    </w:p>
  </w:footnote>
  <w:footnote w:id="100">
    <w:p w14:paraId="2688E529" w14:textId="06990E4F" w:rsidR="00A60B20" w:rsidRPr="00A60B20" w:rsidRDefault="00A60B20">
      <w:pPr>
        <w:pStyle w:val="FootnoteText"/>
        <w:rPr>
          <w:lang w:val="en-GB"/>
          <w:rPrChange w:id="2546" w:author="Marine Uldry" w:date="2021-08-13T13:53:00Z">
            <w:rPr/>
          </w:rPrChange>
        </w:rPr>
      </w:pPr>
      <w:ins w:id="2547" w:author="Marine Uldry" w:date="2021-08-13T13:53:00Z">
        <w:r w:rsidRPr="00A60B20">
          <w:rPr>
            <w:rStyle w:val="FootnoteReference"/>
            <w:sz w:val="18"/>
            <w:szCs w:val="18"/>
            <w:highlight w:val="yellow"/>
            <w:rPrChange w:id="2548" w:author="Marine Uldry" w:date="2021-08-13T13:53:00Z">
              <w:rPr>
                <w:rStyle w:val="FootnoteReference"/>
              </w:rPr>
            </w:rPrChange>
          </w:rPr>
          <w:footnoteRef/>
        </w:r>
        <w:r w:rsidRPr="00A60B20">
          <w:rPr>
            <w:sz w:val="18"/>
            <w:szCs w:val="18"/>
            <w:highlight w:val="yellow"/>
            <w:lang w:val="en-GB"/>
            <w:rPrChange w:id="2549" w:author="Marine Uldry" w:date="2021-08-13T13:53:00Z">
              <w:rPr/>
            </w:rPrChange>
          </w:rPr>
          <w:t xml:space="preserve"> </w:t>
        </w:r>
        <w:r w:rsidRPr="00A60B20">
          <w:rPr>
            <w:sz w:val="18"/>
            <w:szCs w:val="18"/>
            <w:highlight w:val="yellow"/>
            <w:lang w:val="en-GB"/>
            <w:rPrChange w:id="2550" w:author="Marine Uldry" w:date="2021-08-13T13:53:00Z">
              <w:rPr>
                <w:lang w:val="en-GB"/>
              </w:rPr>
            </w:rPrChange>
          </w:rPr>
          <w:fldChar w:fldCharType="begin"/>
        </w:r>
        <w:r w:rsidRPr="00A60B20">
          <w:rPr>
            <w:sz w:val="18"/>
            <w:szCs w:val="18"/>
            <w:highlight w:val="yellow"/>
            <w:lang w:val="en-GB"/>
            <w:rPrChange w:id="2551" w:author="Marine Uldry" w:date="2021-08-13T13:53:00Z">
              <w:rPr>
                <w:lang w:val="en-GB"/>
              </w:rPr>
            </w:rPrChange>
          </w:rPr>
          <w:instrText xml:space="preserve"> HYPERLINK "https://ec.europa.eu/eu-rights/enquiry-complaint-form/home?languageCode=en&amp;origin=solvit-web" </w:instrText>
        </w:r>
        <w:r w:rsidRPr="00A60B20">
          <w:rPr>
            <w:sz w:val="18"/>
            <w:szCs w:val="18"/>
            <w:highlight w:val="yellow"/>
            <w:lang w:val="en-GB"/>
            <w:rPrChange w:id="2552" w:author="Marine Uldry" w:date="2021-08-13T13:53:00Z">
              <w:rPr>
                <w:lang w:val="en-GB"/>
              </w:rPr>
            </w:rPrChange>
          </w:rPr>
          <w:fldChar w:fldCharType="separate"/>
        </w:r>
        <w:r w:rsidRPr="00A60B20">
          <w:rPr>
            <w:rStyle w:val="Hyperlink"/>
            <w:sz w:val="18"/>
            <w:szCs w:val="18"/>
            <w:highlight w:val="yellow"/>
            <w:lang w:val="en-GB"/>
            <w:rPrChange w:id="2553" w:author="Marine Uldry" w:date="2021-08-13T13:53:00Z">
              <w:rPr>
                <w:rStyle w:val="Hyperlink"/>
                <w:lang w:val="en-GB"/>
              </w:rPr>
            </w:rPrChange>
          </w:rPr>
          <w:t>https://ec.europa.eu/eu-rights/enquiry-complaint-form/home?languageCode=en&amp;origin=solvit-web</w:t>
        </w:r>
        <w:r w:rsidRPr="00A60B20">
          <w:rPr>
            <w:sz w:val="18"/>
            <w:szCs w:val="18"/>
            <w:highlight w:val="yellow"/>
            <w:lang w:val="en-GB"/>
            <w:rPrChange w:id="2554" w:author="Marine Uldry" w:date="2021-08-13T13:53:00Z">
              <w:rPr>
                <w:lang w:val="en-GB"/>
              </w:rPr>
            </w:rPrChange>
          </w:rPr>
          <w:fldChar w:fldCharType="end"/>
        </w:r>
        <w:r w:rsidRPr="00A60B20">
          <w:rPr>
            <w:sz w:val="18"/>
            <w:szCs w:val="18"/>
            <w:lang w:val="en-GB"/>
            <w:rPrChange w:id="2555" w:author="Marine Uldry" w:date="2021-08-13T13:53:00Z">
              <w:rPr>
                <w:lang w:val="en-GB"/>
              </w:rPr>
            </w:rPrChange>
          </w:rPr>
          <w:t xml:space="preserve"> </w:t>
        </w:r>
      </w:ins>
    </w:p>
  </w:footnote>
  <w:footnote w:id="101">
    <w:p w14:paraId="0B94AF61" w14:textId="4E8DF731" w:rsidR="004C5AD9" w:rsidRPr="004C5AD9" w:rsidRDefault="004C5AD9">
      <w:pPr>
        <w:pStyle w:val="FootnoteText"/>
        <w:rPr>
          <w:lang w:val="en-GB"/>
          <w:rPrChange w:id="2592" w:author="Marine Uldry" w:date="2021-08-13T13:37:00Z">
            <w:rPr/>
          </w:rPrChange>
        </w:rPr>
      </w:pPr>
      <w:ins w:id="2593" w:author="Marine Uldry" w:date="2021-08-13T13:37:00Z">
        <w:r w:rsidRPr="004C5AD9">
          <w:rPr>
            <w:rStyle w:val="FootnoteReference"/>
            <w:sz w:val="18"/>
            <w:szCs w:val="18"/>
            <w:highlight w:val="yellow"/>
            <w:rPrChange w:id="2594" w:author="Marine Uldry" w:date="2021-08-13T13:38:00Z">
              <w:rPr>
                <w:rStyle w:val="FootnoteReference"/>
              </w:rPr>
            </w:rPrChange>
          </w:rPr>
          <w:footnoteRef/>
        </w:r>
        <w:r w:rsidRPr="004C5AD9">
          <w:rPr>
            <w:sz w:val="18"/>
            <w:szCs w:val="18"/>
            <w:highlight w:val="yellow"/>
            <w:lang w:val="en-GB"/>
            <w:rPrChange w:id="2595" w:author="Marine Uldry" w:date="2021-08-13T13:38:00Z">
              <w:rPr/>
            </w:rPrChange>
          </w:rPr>
          <w:t xml:space="preserve"> </w:t>
        </w:r>
        <w:r w:rsidRPr="004C5AD9">
          <w:rPr>
            <w:sz w:val="18"/>
            <w:szCs w:val="18"/>
            <w:highlight w:val="yellow"/>
            <w:lang w:val="en-GB"/>
            <w:rPrChange w:id="2596" w:author="Marine Uldry" w:date="2021-08-13T13:38:00Z">
              <w:rPr>
                <w:lang w:val="en-GB"/>
              </w:rPr>
            </w:rPrChange>
          </w:rPr>
          <w:fldChar w:fldCharType="begin"/>
        </w:r>
        <w:r w:rsidRPr="004C5AD9">
          <w:rPr>
            <w:sz w:val="18"/>
            <w:szCs w:val="18"/>
            <w:highlight w:val="yellow"/>
            <w:lang w:val="en-GB"/>
            <w:rPrChange w:id="2597" w:author="Marine Uldry" w:date="2021-08-13T13:38:00Z">
              <w:rPr>
                <w:lang w:val="en-GB"/>
              </w:rPr>
            </w:rPrChange>
          </w:rPr>
          <w:instrText xml:space="preserve"> HYPERLINK "https://treaties.un.org/Pages/ViewDetails.aspx?src=TREATY&amp;mtdsg_no=IV-15-a&amp;chapter=4&amp;clang=_en" </w:instrText>
        </w:r>
        <w:r w:rsidRPr="004C5AD9">
          <w:rPr>
            <w:sz w:val="18"/>
            <w:szCs w:val="18"/>
            <w:highlight w:val="yellow"/>
            <w:lang w:val="en-GB"/>
            <w:rPrChange w:id="2598" w:author="Marine Uldry" w:date="2021-08-13T13:38:00Z">
              <w:rPr>
                <w:lang w:val="en-GB"/>
              </w:rPr>
            </w:rPrChange>
          </w:rPr>
          <w:fldChar w:fldCharType="separate"/>
        </w:r>
        <w:r w:rsidRPr="004C5AD9">
          <w:rPr>
            <w:rStyle w:val="Hyperlink"/>
            <w:sz w:val="18"/>
            <w:szCs w:val="18"/>
            <w:highlight w:val="yellow"/>
            <w:lang w:val="en-GB"/>
            <w:rPrChange w:id="2599" w:author="Marine Uldry" w:date="2021-08-13T13:38:00Z">
              <w:rPr>
                <w:rStyle w:val="Hyperlink"/>
                <w:lang w:val="en-GB"/>
              </w:rPr>
            </w:rPrChange>
          </w:rPr>
          <w:t>https://treaties.un.org/Pages/ViewDetails.aspx?src=TREATY&amp;mtdsg_no=IV-15-a&amp;chapter=4&amp;clang=_en</w:t>
        </w:r>
        <w:r w:rsidRPr="004C5AD9">
          <w:rPr>
            <w:sz w:val="18"/>
            <w:szCs w:val="18"/>
            <w:highlight w:val="yellow"/>
            <w:lang w:val="en-GB"/>
            <w:rPrChange w:id="2600" w:author="Marine Uldry" w:date="2021-08-13T13:38:00Z">
              <w:rPr>
                <w:lang w:val="en-GB"/>
              </w:rPr>
            </w:rPrChange>
          </w:rPr>
          <w:fldChar w:fldCharType="end"/>
        </w:r>
        <w:r w:rsidRPr="004C5AD9">
          <w:rPr>
            <w:sz w:val="18"/>
            <w:szCs w:val="18"/>
            <w:lang w:val="en-GB"/>
            <w:rPrChange w:id="2601" w:author="Marine Uldry" w:date="2021-08-13T13:38:00Z">
              <w:rPr>
                <w:lang w:val="en-GB"/>
              </w:rPr>
            </w:rPrChange>
          </w:rPr>
          <w:t xml:space="preserve"> </w:t>
        </w:r>
      </w:ins>
    </w:p>
  </w:footnote>
  <w:footnote w:id="102">
    <w:p w14:paraId="06DA9CC5" w14:textId="1D29BB95" w:rsidR="008F2E82" w:rsidRPr="00972876" w:rsidRDefault="008F2E82">
      <w:pPr>
        <w:pStyle w:val="FootnoteText"/>
        <w:jc w:val="left"/>
        <w:rPr>
          <w:sz w:val="18"/>
          <w:szCs w:val="18"/>
          <w:lang w:val="en-GB"/>
        </w:rPr>
      </w:pPr>
      <w:r w:rsidRPr="00972876">
        <w:rPr>
          <w:rStyle w:val="FootnoteReference"/>
          <w:sz w:val="18"/>
          <w:szCs w:val="18"/>
        </w:rPr>
        <w:footnoteRef/>
      </w:r>
      <w:r w:rsidRPr="00972876">
        <w:rPr>
          <w:sz w:val="18"/>
          <w:szCs w:val="18"/>
          <w:lang w:val="en-GB"/>
        </w:rPr>
        <w:t xml:space="preserve"> Procedure for complaints under the UN Treaty Bodies: </w:t>
      </w:r>
      <w:ins w:id="2603" w:author="Marine Uldry" w:date="2021-08-13T13:38:00Z">
        <w:r w:rsidR="004C5AD9">
          <w:rPr>
            <w:sz w:val="18"/>
            <w:szCs w:val="18"/>
            <w:lang w:val="en-GB"/>
          </w:rPr>
          <w:fldChar w:fldCharType="begin"/>
        </w:r>
        <w:r w:rsidR="004C5AD9">
          <w:rPr>
            <w:sz w:val="18"/>
            <w:szCs w:val="18"/>
            <w:lang w:val="en-GB"/>
          </w:rPr>
          <w:instrText xml:space="preserve"> HYPERLINK "</w:instrText>
        </w:r>
      </w:ins>
      <w:r w:rsidR="004C5AD9" w:rsidRPr="00972876">
        <w:rPr>
          <w:sz w:val="18"/>
          <w:szCs w:val="18"/>
          <w:lang w:val="en-GB"/>
        </w:rPr>
        <w:instrText>https://www.ohchr.org/en/hrbodies/tbpetitions/Pages/IndividualCommunications.aspx</w:instrText>
      </w:r>
      <w:ins w:id="2604" w:author="Marine Uldry" w:date="2021-08-13T13:38:00Z">
        <w:r w:rsidR="004C5AD9">
          <w:rPr>
            <w:sz w:val="18"/>
            <w:szCs w:val="18"/>
            <w:lang w:val="en-GB"/>
          </w:rPr>
          <w:instrText xml:space="preserve">" </w:instrText>
        </w:r>
        <w:r w:rsidR="004C5AD9">
          <w:rPr>
            <w:sz w:val="18"/>
            <w:szCs w:val="18"/>
            <w:lang w:val="en-GB"/>
          </w:rPr>
          <w:fldChar w:fldCharType="separate"/>
        </w:r>
      </w:ins>
      <w:r w:rsidR="004C5AD9" w:rsidRPr="00C232DE">
        <w:rPr>
          <w:rStyle w:val="Hyperlink"/>
          <w:sz w:val="18"/>
          <w:szCs w:val="18"/>
          <w:lang w:val="en-GB"/>
        </w:rPr>
        <w:t>https://www.ohchr.org/en/hrbodies/tbpetitions/Pages/IndividualCommunications.aspx</w:t>
      </w:r>
      <w:ins w:id="2605" w:author="Marine Uldry" w:date="2021-08-13T13:38:00Z">
        <w:r w:rsidR="004C5AD9">
          <w:rPr>
            <w:sz w:val="18"/>
            <w:szCs w:val="18"/>
            <w:lang w:val="en-GB"/>
          </w:rPr>
          <w:fldChar w:fldCharType="end"/>
        </w:r>
        <w:r w:rsidR="004C5AD9">
          <w:rPr>
            <w:sz w:val="18"/>
            <w:szCs w:val="18"/>
            <w:lang w:val="en-GB"/>
          </w:rPr>
          <w:t xml:space="preserve"> </w:t>
        </w:r>
      </w:ins>
    </w:p>
  </w:footnote>
  <w:footnote w:id="103">
    <w:p w14:paraId="4BC8F945" w14:textId="29389D1C" w:rsidR="00ED3EEF" w:rsidRPr="00ED3EEF" w:rsidRDefault="00ED3EEF">
      <w:pPr>
        <w:pStyle w:val="FootnoteText"/>
        <w:rPr>
          <w:lang w:val="en-GB"/>
          <w:rPrChange w:id="2630" w:author="Marine Uldry" w:date="2021-08-13T13:41:00Z">
            <w:rPr/>
          </w:rPrChange>
        </w:rPr>
      </w:pPr>
      <w:ins w:id="2631" w:author="Marine Uldry" w:date="2021-08-13T13:41:00Z">
        <w:r w:rsidRPr="00ED3EEF">
          <w:rPr>
            <w:rStyle w:val="FootnoteReference"/>
            <w:sz w:val="18"/>
            <w:szCs w:val="18"/>
            <w:highlight w:val="yellow"/>
            <w:rPrChange w:id="2632" w:author="Marine Uldry" w:date="2021-08-13T13:41:00Z">
              <w:rPr>
                <w:rStyle w:val="FootnoteReference"/>
              </w:rPr>
            </w:rPrChange>
          </w:rPr>
          <w:footnoteRef/>
        </w:r>
        <w:r w:rsidRPr="00ED3EEF">
          <w:rPr>
            <w:sz w:val="18"/>
            <w:szCs w:val="18"/>
            <w:highlight w:val="yellow"/>
            <w:lang w:val="en-GB"/>
            <w:rPrChange w:id="2633" w:author="Marine Uldry" w:date="2021-08-13T13:41:00Z">
              <w:rPr/>
            </w:rPrChange>
          </w:rPr>
          <w:t xml:space="preserve"> </w:t>
        </w:r>
        <w:r w:rsidRPr="00ED3EEF">
          <w:rPr>
            <w:sz w:val="18"/>
            <w:szCs w:val="18"/>
            <w:highlight w:val="yellow"/>
            <w:rPrChange w:id="2634" w:author="Marine Uldry" w:date="2021-08-13T13:41:00Z">
              <w:rPr/>
            </w:rPrChange>
          </w:rPr>
          <w:fldChar w:fldCharType="begin"/>
        </w:r>
        <w:r w:rsidRPr="00ED3EEF">
          <w:rPr>
            <w:sz w:val="18"/>
            <w:szCs w:val="18"/>
            <w:highlight w:val="yellow"/>
            <w:lang w:val="en-GB"/>
            <w:rPrChange w:id="2635" w:author="Marine Uldry" w:date="2021-08-13T13:41:00Z">
              <w:rPr/>
            </w:rPrChange>
          </w:rPr>
          <w:instrText xml:space="preserve"> HYPERLINK "https://www.ohchr.org/EN/HRBodies/SP/Pages/Communications.aspx" </w:instrText>
        </w:r>
        <w:r w:rsidRPr="00ED3EEF">
          <w:rPr>
            <w:sz w:val="18"/>
            <w:szCs w:val="18"/>
            <w:highlight w:val="yellow"/>
            <w:rPrChange w:id="2636" w:author="Marine Uldry" w:date="2021-08-13T13:41:00Z">
              <w:rPr/>
            </w:rPrChange>
          </w:rPr>
          <w:fldChar w:fldCharType="separate"/>
        </w:r>
        <w:r w:rsidRPr="00ED3EEF">
          <w:rPr>
            <w:rStyle w:val="Hyperlink"/>
            <w:sz w:val="18"/>
            <w:szCs w:val="18"/>
            <w:highlight w:val="yellow"/>
            <w:lang w:val="en-GB"/>
            <w:rPrChange w:id="2637" w:author="Marine Uldry" w:date="2021-08-13T13:41:00Z">
              <w:rPr>
                <w:rStyle w:val="Hyperlink"/>
              </w:rPr>
            </w:rPrChange>
          </w:rPr>
          <w:t>https://www.ohchr.org/EN/HRBodies/SP/Pages/Communications.aspx</w:t>
        </w:r>
        <w:r w:rsidRPr="00ED3EEF">
          <w:rPr>
            <w:sz w:val="18"/>
            <w:szCs w:val="18"/>
            <w:highlight w:val="yellow"/>
            <w:rPrChange w:id="2638" w:author="Marine Uldry" w:date="2021-08-13T13:41:00Z">
              <w:rPr/>
            </w:rPrChange>
          </w:rPr>
          <w:fldChar w:fldCharType="end"/>
        </w:r>
        <w:r w:rsidRPr="00ED3EEF">
          <w:rPr>
            <w:sz w:val="18"/>
            <w:szCs w:val="18"/>
            <w:lang w:val="en-GB"/>
            <w:rPrChange w:id="2639" w:author="Marine Uldry" w:date="2021-08-13T13:41:00Z">
              <w:rPr/>
            </w:rPrChange>
          </w:rPr>
          <w:t xml:space="preserve"> </w:t>
        </w:r>
      </w:ins>
    </w:p>
  </w:footnote>
  <w:footnote w:id="104">
    <w:p w14:paraId="0BBCEFD6" w14:textId="2021E788" w:rsidR="008F2E82" w:rsidRPr="00972876" w:rsidRDefault="008F2E82">
      <w:pPr>
        <w:pStyle w:val="FootnoteText"/>
        <w:rPr>
          <w:sz w:val="18"/>
          <w:szCs w:val="18"/>
          <w:lang w:val="en-GB"/>
        </w:rPr>
      </w:pPr>
      <w:r w:rsidRPr="00972876">
        <w:rPr>
          <w:rStyle w:val="FootnoteReference"/>
          <w:sz w:val="18"/>
          <w:szCs w:val="18"/>
        </w:rPr>
        <w:footnoteRef/>
      </w:r>
      <w:r w:rsidRPr="00972876">
        <w:rPr>
          <w:sz w:val="18"/>
          <w:szCs w:val="18"/>
          <w:lang w:val="en-GB"/>
        </w:rPr>
        <w:t xml:space="preserve"> </w:t>
      </w:r>
      <w:ins w:id="2706" w:author="Marine Uldry" w:date="2021-08-13T13:47:00Z">
        <w:r w:rsidR="00A60B20">
          <w:rPr>
            <w:sz w:val="18"/>
            <w:szCs w:val="18"/>
            <w:lang w:val="en-GB"/>
          </w:rPr>
          <w:fldChar w:fldCharType="begin"/>
        </w:r>
        <w:r w:rsidR="00A60B20">
          <w:rPr>
            <w:sz w:val="18"/>
            <w:szCs w:val="18"/>
            <w:lang w:val="en-GB"/>
          </w:rPr>
          <w:instrText xml:space="preserve"> HYPERLINK "</w:instrText>
        </w:r>
      </w:ins>
      <w:r w:rsidR="00A60B20" w:rsidRPr="00D224CE">
        <w:rPr>
          <w:sz w:val="18"/>
          <w:szCs w:val="18"/>
          <w:lang w:val="en-GB"/>
        </w:rPr>
        <w:instrText>https://www.edf-feph.org/our-members/</w:instrText>
      </w:r>
      <w:ins w:id="2707" w:author="Marine Uldry" w:date="2021-08-13T13:47:00Z">
        <w:r w:rsidR="00A60B20">
          <w:rPr>
            <w:sz w:val="18"/>
            <w:szCs w:val="18"/>
            <w:lang w:val="en-GB"/>
          </w:rPr>
          <w:instrText xml:space="preserve">" </w:instrText>
        </w:r>
        <w:r w:rsidR="00A60B20">
          <w:rPr>
            <w:sz w:val="18"/>
            <w:szCs w:val="18"/>
            <w:lang w:val="en-GB"/>
          </w:rPr>
          <w:fldChar w:fldCharType="separate"/>
        </w:r>
      </w:ins>
      <w:r w:rsidR="00A60B20" w:rsidRPr="00C232DE">
        <w:rPr>
          <w:rStyle w:val="Hyperlink"/>
          <w:sz w:val="18"/>
          <w:szCs w:val="18"/>
          <w:lang w:val="en-GB"/>
        </w:rPr>
        <w:t>https://www.edf-feph.org/our-members/</w:t>
      </w:r>
      <w:ins w:id="2708" w:author="Marine Uldry" w:date="2021-08-13T13:47:00Z">
        <w:r w:rsidR="00A60B20">
          <w:rPr>
            <w:sz w:val="18"/>
            <w:szCs w:val="18"/>
            <w:lang w:val="en-GB"/>
          </w:rPr>
          <w:fldChar w:fldCharType="end"/>
        </w:r>
        <w:r w:rsidR="00A60B20">
          <w:rPr>
            <w:sz w:val="18"/>
            <w:szCs w:val="18"/>
            <w:lang w:val="en-GB"/>
          </w:rPr>
          <w:t xml:space="preserve"> </w:t>
        </w:r>
      </w:ins>
      <w:r w:rsidRPr="00972876">
        <w:rPr>
          <w:sz w:val="18"/>
          <w:szCs w:val="18"/>
          <w:lang w:val="en-GB"/>
        </w:rPr>
        <w:t xml:space="preserve"> </w:t>
      </w:r>
    </w:p>
  </w:footnote>
  <w:footnote w:id="105">
    <w:p w14:paraId="74777900" w14:textId="55C255BF" w:rsidR="00967DCC" w:rsidRPr="00967DCC" w:rsidRDefault="00967DCC">
      <w:pPr>
        <w:pStyle w:val="FootnoteText"/>
        <w:jc w:val="left"/>
        <w:rPr>
          <w:lang w:val="en-GB"/>
          <w:rPrChange w:id="2759" w:author="Haydn hammersley" w:date="2021-09-02T17:39:00Z">
            <w:rPr/>
          </w:rPrChange>
        </w:rPr>
        <w:pPrChange w:id="2760" w:author="Marine Uldry" w:date="2021-09-17T11:57:00Z">
          <w:pPr>
            <w:pStyle w:val="FootnoteText"/>
          </w:pPr>
        </w:pPrChange>
      </w:pPr>
      <w:ins w:id="2761" w:author="Haydn hammersley" w:date="2021-09-02T17:39:00Z">
        <w:r w:rsidRPr="007C215D">
          <w:rPr>
            <w:rStyle w:val="FootnoteReference"/>
            <w:sz w:val="18"/>
            <w:szCs w:val="18"/>
            <w:highlight w:val="yellow"/>
            <w:rPrChange w:id="2762" w:author="Marine Uldry" w:date="2021-09-17T11:57:00Z">
              <w:rPr>
                <w:rStyle w:val="FootnoteReference"/>
              </w:rPr>
            </w:rPrChange>
          </w:rPr>
          <w:footnoteRef/>
        </w:r>
        <w:r w:rsidRPr="007C215D">
          <w:rPr>
            <w:sz w:val="18"/>
            <w:szCs w:val="18"/>
            <w:highlight w:val="yellow"/>
            <w:lang w:val="en-GB"/>
            <w:rPrChange w:id="2763" w:author="Marine Uldry" w:date="2021-09-17T11:57:00Z">
              <w:rPr/>
            </w:rPrChange>
          </w:rPr>
          <w:t xml:space="preserve"> </w:t>
        </w:r>
        <w:r w:rsidRPr="007C215D">
          <w:rPr>
            <w:sz w:val="18"/>
            <w:szCs w:val="18"/>
            <w:highlight w:val="yellow"/>
            <w:lang w:val="en-GB"/>
            <w:rPrChange w:id="2764" w:author="Marine Uldry" w:date="2021-09-17T11:57:00Z">
              <w:rPr>
                <w:lang w:val="en-GB"/>
              </w:rPr>
            </w:rPrChange>
          </w:rPr>
          <w:t>European Commission Joint Employment Report 2021: https://www.google.com/url?sa=t&amp;rct=j&amp;q=&amp;esrc=s&amp;source=web&amp;cd=&amp;ved=2ahUKEwjUx9zVzuDyAhXEgv0HHZ9SCR4QFnoECAkQAQ&amp;url=https%3A%2F%2Fec.europa.eu%2Fsocial%2FBlobServlet%3FdocId%3D23156%26langId%3Den&amp;usg=AOvVaw3j3irWoQzueCfrnmXkLcex</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070D" w14:textId="77777777" w:rsidR="008F2E82" w:rsidRDefault="008F2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326B" w14:textId="77777777" w:rsidR="008F2E82" w:rsidRDefault="008F2E82">
    <w:pPr>
      <w:pStyle w:val="Header"/>
    </w:pPr>
    <w:r>
      <w:rPr>
        <w:noProof/>
        <w:lang w:val="fr-BE" w:eastAsia="fr-BE"/>
      </w:rPr>
      <w:drawing>
        <wp:anchor distT="0" distB="0" distL="114300" distR="114300" simplePos="0" relativeHeight="251658240" behindDoc="0" locked="0" layoutInCell="1" allowOverlap="1" wp14:anchorId="66FC926F" wp14:editId="46C81386">
          <wp:simplePos x="0" y="0"/>
          <wp:positionH relativeFrom="column">
            <wp:posOffset>-716280</wp:posOffset>
          </wp:positionH>
          <wp:positionV relativeFrom="paragraph">
            <wp:posOffset>-114935</wp:posOffset>
          </wp:positionV>
          <wp:extent cx="7658100" cy="1081405"/>
          <wp:effectExtent l="0" t="0" r="0" b="4445"/>
          <wp:wrapNone/>
          <wp:docPr id="6" name="Picture 3" descr="Header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Description: EDF_HEADER_POSITIONPA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58100" cy="10814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4DA6" w14:textId="77777777" w:rsidR="008F2E82" w:rsidRDefault="008F2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42CC"/>
    <w:multiLevelType w:val="multilevel"/>
    <w:tmpl w:val="04F442CC"/>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B6F58F4"/>
    <w:multiLevelType w:val="hybridMultilevel"/>
    <w:tmpl w:val="A72A88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7E26E2"/>
    <w:multiLevelType w:val="hybridMultilevel"/>
    <w:tmpl w:val="D3002E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904B87"/>
    <w:multiLevelType w:val="multilevel"/>
    <w:tmpl w:val="16904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6FE7"/>
    <w:multiLevelType w:val="multilevel"/>
    <w:tmpl w:val="176D6F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B0D84"/>
    <w:multiLevelType w:val="multilevel"/>
    <w:tmpl w:val="204B0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681C8C"/>
    <w:multiLevelType w:val="multilevel"/>
    <w:tmpl w:val="31681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EB4D63"/>
    <w:multiLevelType w:val="multilevel"/>
    <w:tmpl w:val="34EB4D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1F01EB"/>
    <w:multiLevelType w:val="multilevel"/>
    <w:tmpl w:val="95EC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23A1C"/>
    <w:multiLevelType w:val="hybridMultilevel"/>
    <w:tmpl w:val="1BF4D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B343C3B"/>
    <w:multiLevelType w:val="singleLevel"/>
    <w:tmpl w:val="4B343C3B"/>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CB74A85"/>
    <w:multiLevelType w:val="multilevel"/>
    <w:tmpl w:val="3B2C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67934"/>
    <w:multiLevelType w:val="hybridMultilevel"/>
    <w:tmpl w:val="17C43A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C06383"/>
    <w:multiLevelType w:val="hybridMultilevel"/>
    <w:tmpl w:val="A84287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3C572C5"/>
    <w:multiLevelType w:val="multilevel"/>
    <w:tmpl w:val="53C57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7A64FB"/>
    <w:multiLevelType w:val="hybridMultilevel"/>
    <w:tmpl w:val="567895CE"/>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6" w15:restartNumberingAfterBreak="0">
    <w:nsid w:val="65DE361C"/>
    <w:multiLevelType w:val="multilevel"/>
    <w:tmpl w:val="FC98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DE42F1"/>
    <w:multiLevelType w:val="hybridMultilevel"/>
    <w:tmpl w:val="A34E706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DE21151"/>
    <w:multiLevelType w:val="hybridMultilevel"/>
    <w:tmpl w:val="052A97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10"/>
  </w:num>
  <w:num w:numId="7">
    <w:abstractNumId w:val="14"/>
  </w:num>
  <w:num w:numId="8">
    <w:abstractNumId w:val="7"/>
  </w:num>
  <w:num w:numId="9">
    <w:abstractNumId w:val="16"/>
  </w:num>
  <w:num w:numId="10">
    <w:abstractNumId w:val="8"/>
  </w:num>
  <w:num w:numId="11">
    <w:abstractNumId w:val="18"/>
  </w:num>
  <w:num w:numId="12">
    <w:abstractNumId w:val="2"/>
  </w:num>
  <w:num w:numId="13">
    <w:abstractNumId w:val="9"/>
  </w:num>
  <w:num w:numId="14">
    <w:abstractNumId w:val="13"/>
  </w:num>
  <w:num w:numId="15">
    <w:abstractNumId w:val="1"/>
  </w:num>
  <w:num w:numId="16">
    <w:abstractNumId w:val="12"/>
  </w:num>
  <w:num w:numId="17">
    <w:abstractNumId w:val="15"/>
  </w:num>
  <w:num w:numId="18">
    <w:abstractNumId w:val="11"/>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sofie">
    <w15:presenceInfo w15:providerId="None" w15:userId="ansofie"/>
  </w15:person>
  <w15:person w15:author="Marine Uldry">
    <w15:presenceInfo w15:providerId="AD" w15:userId="S::marine.uldry@edf-feph.org::d97faf5a-d1f1-4e6a-8f1a-dc7055f5f740"/>
  </w15:person>
  <w15:person w15:author="Haydn hammersley">
    <w15:presenceInfo w15:providerId="AD" w15:userId="S::haydn.hammersley@edf-feph.org::993a7aec-3174-4b4b-97bd-945fb524de0a"/>
  </w15:person>
  <w15:person w15:author="Mher Hakobyan">
    <w15:presenceInfo w15:providerId="AD" w15:userId="S::mher.hakobyan@edf-feph.org::f9d598d8-b0d1-4ae6-88fb-0874fcaa6c78"/>
  </w15:person>
  <w15:person w15:author="marie denninghaus">
    <w15:presenceInfo w15:providerId="AD" w15:userId="S::marie.denninghaus@edf-feph.org::ca8ac070-9762-4597-a671-2e809837c7b2"/>
  </w15:person>
  <w15:person w15:author="Loredana Dicsi">
    <w15:presenceInfo w15:providerId="AD" w15:userId="S::loredana.dicsi@edf-feph.org::9b0ae682-4e7d-4f36-ab30-80cc8930ab02"/>
  </w15:person>
  <w15:person w15:author="alejandro .moledo">
    <w15:presenceInfo w15:providerId="AD" w15:userId="S::alejandro.moledo@edf-feph.org::fd99d4b4-343d-4d36-8044-a136f3ae5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FA"/>
    <w:rsid w:val="00001502"/>
    <w:rsid w:val="000025EA"/>
    <w:rsid w:val="00003206"/>
    <w:rsid w:val="0000376A"/>
    <w:rsid w:val="00003A19"/>
    <w:rsid w:val="00004204"/>
    <w:rsid w:val="00005B6E"/>
    <w:rsid w:val="00007B95"/>
    <w:rsid w:val="0001000F"/>
    <w:rsid w:val="00010C85"/>
    <w:rsid w:val="00012768"/>
    <w:rsid w:val="000137E6"/>
    <w:rsid w:val="00014709"/>
    <w:rsid w:val="000152CB"/>
    <w:rsid w:val="00016AB4"/>
    <w:rsid w:val="000228CA"/>
    <w:rsid w:val="000228FF"/>
    <w:rsid w:val="00022F0F"/>
    <w:rsid w:val="000232F6"/>
    <w:rsid w:val="00024CCB"/>
    <w:rsid w:val="00024E66"/>
    <w:rsid w:val="000256DD"/>
    <w:rsid w:val="00030C54"/>
    <w:rsid w:val="00031C9E"/>
    <w:rsid w:val="00032021"/>
    <w:rsid w:val="000353D0"/>
    <w:rsid w:val="00035C53"/>
    <w:rsid w:val="0003720A"/>
    <w:rsid w:val="00037984"/>
    <w:rsid w:val="00037F11"/>
    <w:rsid w:val="00042B6B"/>
    <w:rsid w:val="00042B89"/>
    <w:rsid w:val="00042EA7"/>
    <w:rsid w:val="00043FCA"/>
    <w:rsid w:val="000449D9"/>
    <w:rsid w:val="000449EB"/>
    <w:rsid w:val="00045537"/>
    <w:rsid w:val="00046D38"/>
    <w:rsid w:val="00046E92"/>
    <w:rsid w:val="00046EF6"/>
    <w:rsid w:val="0004700D"/>
    <w:rsid w:val="00047C2A"/>
    <w:rsid w:val="000512B9"/>
    <w:rsid w:val="00051623"/>
    <w:rsid w:val="00051EF2"/>
    <w:rsid w:val="00052DF7"/>
    <w:rsid w:val="00053732"/>
    <w:rsid w:val="000548B3"/>
    <w:rsid w:val="00054F93"/>
    <w:rsid w:val="00057688"/>
    <w:rsid w:val="00060DD1"/>
    <w:rsid w:val="000611AC"/>
    <w:rsid w:val="000644AF"/>
    <w:rsid w:val="00064C64"/>
    <w:rsid w:val="000651FB"/>
    <w:rsid w:val="00065C48"/>
    <w:rsid w:val="000668CD"/>
    <w:rsid w:val="000675C5"/>
    <w:rsid w:val="00067D25"/>
    <w:rsid w:val="000703C2"/>
    <w:rsid w:val="00070441"/>
    <w:rsid w:val="00071B60"/>
    <w:rsid w:val="000726E0"/>
    <w:rsid w:val="000729E6"/>
    <w:rsid w:val="000744F7"/>
    <w:rsid w:val="00074813"/>
    <w:rsid w:val="00074CE9"/>
    <w:rsid w:val="0007523C"/>
    <w:rsid w:val="00077C17"/>
    <w:rsid w:val="00077F61"/>
    <w:rsid w:val="00077FC5"/>
    <w:rsid w:val="000817AD"/>
    <w:rsid w:val="00083CC3"/>
    <w:rsid w:val="00084531"/>
    <w:rsid w:val="00084AD8"/>
    <w:rsid w:val="00084D17"/>
    <w:rsid w:val="000853BF"/>
    <w:rsid w:val="00085BA0"/>
    <w:rsid w:val="0008641A"/>
    <w:rsid w:val="00087DDC"/>
    <w:rsid w:val="00087E8F"/>
    <w:rsid w:val="000904BC"/>
    <w:rsid w:val="0009057A"/>
    <w:rsid w:val="00091EC6"/>
    <w:rsid w:val="000934B3"/>
    <w:rsid w:val="00093E14"/>
    <w:rsid w:val="0009408E"/>
    <w:rsid w:val="00095EC7"/>
    <w:rsid w:val="00097449"/>
    <w:rsid w:val="00097DF0"/>
    <w:rsid w:val="000A0279"/>
    <w:rsid w:val="000A0AF4"/>
    <w:rsid w:val="000A21D2"/>
    <w:rsid w:val="000A28C1"/>
    <w:rsid w:val="000A2A45"/>
    <w:rsid w:val="000A43CD"/>
    <w:rsid w:val="000A4F6E"/>
    <w:rsid w:val="000A52C0"/>
    <w:rsid w:val="000A63F3"/>
    <w:rsid w:val="000B186E"/>
    <w:rsid w:val="000B199E"/>
    <w:rsid w:val="000B207F"/>
    <w:rsid w:val="000B3489"/>
    <w:rsid w:val="000B4457"/>
    <w:rsid w:val="000B4EB8"/>
    <w:rsid w:val="000B7079"/>
    <w:rsid w:val="000B79F5"/>
    <w:rsid w:val="000C0F38"/>
    <w:rsid w:val="000C3198"/>
    <w:rsid w:val="000C3F60"/>
    <w:rsid w:val="000C4212"/>
    <w:rsid w:val="000C4398"/>
    <w:rsid w:val="000C45E7"/>
    <w:rsid w:val="000C5B2B"/>
    <w:rsid w:val="000C657D"/>
    <w:rsid w:val="000C6789"/>
    <w:rsid w:val="000D5556"/>
    <w:rsid w:val="000D74FD"/>
    <w:rsid w:val="000D79AA"/>
    <w:rsid w:val="000E06C1"/>
    <w:rsid w:val="000E1168"/>
    <w:rsid w:val="000E27B6"/>
    <w:rsid w:val="000E3803"/>
    <w:rsid w:val="000E594E"/>
    <w:rsid w:val="000E6AB1"/>
    <w:rsid w:val="000E77B7"/>
    <w:rsid w:val="000F017D"/>
    <w:rsid w:val="000F142C"/>
    <w:rsid w:val="000F1809"/>
    <w:rsid w:val="000F1FFA"/>
    <w:rsid w:val="000F2974"/>
    <w:rsid w:val="000F2BAD"/>
    <w:rsid w:val="000F42EC"/>
    <w:rsid w:val="000F4AB9"/>
    <w:rsid w:val="000F6128"/>
    <w:rsid w:val="000F614C"/>
    <w:rsid w:val="000F75B4"/>
    <w:rsid w:val="00102AC0"/>
    <w:rsid w:val="00102C9A"/>
    <w:rsid w:val="00102DD2"/>
    <w:rsid w:val="0010321E"/>
    <w:rsid w:val="001032DE"/>
    <w:rsid w:val="00103ACA"/>
    <w:rsid w:val="001046E8"/>
    <w:rsid w:val="001047CE"/>
    <w:rsid w:val="00104DC5"/>
    <w:rsid w:val="0010526C"/>
    <w:rsid w:val="001074A0"/>
    <w:rsid w:val="001074A9"/>
    <w:rsid w:val="001104DF"/>
    <w:rsid w:val="001114E6"/>
    <w:rsid w:val="00112B8C"/>
    <w:rsid w:val="00114151"/>
    <w:rsid w:val="0011456C"/>
    <w:rsid w:val="001152FF"/>
    <w:rsid w:val="00115F92"/>
    <w:rsid w:val="00120FDE"/>
    <w:rsid w:val="00124113"/>
    <w:rsid w:val="0012415A"/>
    <w:rsid w:val="001244A2"/>
    <w:rsid w:val="0012516D"/>
    <w:rsid w:val="0012708C"/>
    <w:rsid w:val="00127997"/>
    <w:rsid w:val="001279C5"/>
    <w:rsid w:val="0013162F"/>
    <w:rsid w:val="0013258A"/>
    <w:rsid w:val="001335F4"/>
    <w:rsid w:val="001336BF"/>
    <w:rsid w:val="00135462"/>
    <w:rsid w:val="00137DBC"/>
    <w:rsid w:val="001406B9"/>
    <w:rsid w:val="00140B4E"/>
    <w:rsid w:val="001414E7"/>
    <w:rsid w:val="001418C2"/>
    <w:rsid w:val="00141B43"/>
    <w:rsid w:val="001434C3"/>
    <w:rsid w:val="00144D2E"/>
    <w:rsid w:val="001452AD"/>
    <w:rsid w:val="001455A3"/>
    <w:rsid w:val="00145D97"/>
    <w:rsid w:val="00146AF2"/>
    <w:rsid w:val="00147624"/>
    <w:rsid w:val="00147AD8"/>
    <w:rsid w:val="001506AE"/>
    <w:rsid w:val="001527F3"/>
    <w:rsid w:val="00152E9C"/>
    <w:rsid w:val="001531BD"/>
    <w:rsid w:val="00153327"/>
    <w:rsid w:val="001602BC"/>
    <w:rsid w:val="001602BF"/>
    <w:rsid w:val="001618C9"/>
    <w:rsid w:val="00161975"/>
    <w:rsid w:val="00161C40"/>
    <w:rsid w:val="00162B87"/>
    <w:rsid w:val="00164057"/>
    <w:rsid w:val="00164848"/>
    <w:rsid w:val="00164E0A"/>
    <w:rsid w:val="001655AF"/>
    <w:rsid w:val="001657BB"/>
    <w:rsid w:val="00167C5D"/>
    <w:rsid w:val="00170631"/>
    <w:rsid w:val="00171098"/>
    <w:rsid w:val="001718D5"/>
    <w:rsid w:val="0017220B"/>
    <w:rsid w:val="00172A27"/>
    <w:rsid w:val="00173577"/>
    <w:rsid w:val="00174153"/>
    <w:rsid w:val="00174E42"/>
    <w:rsid w:val="00177585"/>
    <w:rsid w:val="001810AC"/>
    <w:rsid w:val="00182D10"/>
    <w:rsid w:val="00183678"/>
    <w:rsid w:val="00184778"/>
    <w:rsid w:val="00185CF1"/>
    <w:rsid w:val="00186C27"/>
    <w:rsid w:val="0018773D"/>
    <w:rsid w:val="00191413"/>
    <w:rsid w:val="001914F3"/>
    <w:rsid w:val="00192936"/>
    <w:rsid w:val="00192ACA"/>
    <w:rsid w:val="001967A6"/>
    <w:rsid w:val="00196E47"/>
    <w:rsid w:val="00197CFA"/>
    <w:rsid w:val="00197F64"/>
    <w:rsid w:val="001A0A0D"/>
    <w:rsid w:val="001A1828"/>
    <w:rsid w:val="001A20BF"/>
    <w:rsid w:val="001A269A"/>
    <w:rsid w:val="001A2CC2"/>
    <w:rsid w:val="001A56F1"/>
    <w:rsid w:val="001A57DE"/>
    <w:rsid w:val="001A5CB6"/>
    <w:rsid w:val="001A661F"/>
    <w:rsid w:val="001A66D5"/>
    <w:rsid w:val="001A6852"/>
    <w:rsid w:val="001B0027"/>
    <w:rsid w:val="001B1226"/>
    <w:rsid w:val="001B4348"/>
    <w:rsid w:val="001B5A3D"/>
    <w:rsid w:val="001B6886"/>
    <w:rsid w:val="001B6935"/>
    <w:rsid w:val="001B6BC1"/>
    <w:rsid w:val="001B6DFC"/>
    <w:rsid w:val="001B7C2C"/>
    <w:rsid w:val="001C01AF"/>
    <w:rsid w:val="001C0D8A"/>
    <w:rsid w:val="001C15EB"/>
    <w:rsid w:val="001C2229"/>
    <w:rsid w:val="001C27EC"/>
    <w:rsid w:val="001C2D37"/>
    <w:rsid w:val="001C3494"/>
    <w:rsid w:val="001C3772"/>
    <w:rsid w:val="001C43AD"/>
    <w:rsid w:val="001C5065"/>
    <w:rsid w:val="001C6889"/>
    <w:rsid w:val="001C6D5F"/>
    <w:rsid w:val="001D0269"/>
    <w:rsid w:val="001D2FDE"/>
    <w:rsid w:val="001D33BC"/>
    <w:rsid w:val="001D38F2"/>
    <w:rsid w:val="001D3EA2"/>
    <w:rsid w:val="001D6F04"/>
    <w:rsid w:val="001D732A"/>
    <w:rsid w:val="001D7C35"/>
    <w:rsid w:val="001E02FA"/>
    <w:rsid w:val="001E3106"/>
    <w:rsid w:val="001E3E51"/>
    <w:rsid w:val="001E4079"/>
    <w:rsid w:val="001E46FF"/>
    <w:rsid w:val="001E4DB5"/>
    <w:rsid w:val="001E521E"/>
    <w:rsid w:val="001E6521"/>
    <w:rsid w:val="001E675F"/>
    <w:rsid w:val="001F16ED"/>
    <w:rsid w:val="001F1A49"/>
    <w:rsid w:val="001F215B"/>
    <w:rsid w:val="001F21B2"/>
    <w:rsid w:val="001F2312"/>
    <w:rsid w:val="001F2651"/>
    <w:rsid w:val="001F2E2C"/>
    <w:rsid w:val="001F3084"/>
    <w:rsid w:val="001F3828"/>
    <w:rsid w:val="001F72B4"/>
    <w:rsid w:val="001F7AAB"/>
    <w:rsid w:val="00200686"/>
    <w:rsid w:val="00200870"/>
    <w:rsid w:val="002008C7"/>
    <w:rsid w:val="00200E3C"/>
    <w:rsid w:val="00201CD7"/>
    <w:rsid w:val="00203013"/>
    <w:rsid w:val="00203386"/>
    <w:rsid w:val="0020366D"/>
    <w:rsid w:val="00204084"/>
    <w:rsid w:val="002041EC"/>
    <w:rsid w:val="002048F6"/>
    <w:rsid w:val="00204965"/>
    <w:rsid w:val="002056E7"/>
    <w:rsid w:val="002063C1"/>
    <w:rsid w:val="00207013"/>
    <w:rsid w:val="002073D8"/>
    <w:rsid w:val="00207697"/>
    <w:rsid w:val="002102C7"/>
    <w:rsid w:val="00211521"/>
    <w:rsid w:val="00211CE6"/>
    <w:rsid w:val="00213669"/>
    <w:rsid w:val="002156BB"/>
    <w:rsid w:val="00215DD9"/>
    <w:rsid w:val="00216E6F"/>
    <w:rsid w:val="00217B06"/>
    <w:rsid w:val="002213ED"/>
    <w:rsid w:val="0022169C"/>
    <w:rsid w:val="00221B1E"/>
    <w:rsid w:val="00222280"/>
    <w:rsid w:val="0022277E"/>
    <w:rsid w:val="00222B10"/>
    <w:rsid w:val="00223177"/>
    <w:rsid w:val="00223721"/>
    <w:rsid w:val="00223EA3"/>
    <w:rsid w:val="002253AB"/>
    <w:rsid w:val="00225A43"/>
    <w:rsid w:val="00225C5D"/>
    <w:rsid w:val="00226C81"/>
    <w:rsid w:val="00230709"/>
    <w:rsid w:val="0023137E"/>
    <w:rsid w:val="00232C16"/>
    <w:rsid w:val="0023442E"/>
    <w:rsid w:val="00234599"/>
    <w:rsid w:val="00234A36"/>
    <w:rsid w:val="002356B9"/>
    <w:rsid w:val="0023691F"/>
    <w:rsid w:val="00236A85"/>
    <w:rsid w:val="00240569"/>
    <w:rsid w:val="00241204"/>
    <w:rsid w:val="00242C4D"/>
    <w:rsid w:val="00242EF4"/>
    <w:rsid w:val="00243E45"/>
    <w:rsid w:val="002449C1"/>
    <w:rsid w:val="002451C7"/>
    <w:rsid w:val="002466B3"/>
    <w:rsid w:val="002469BE"/>
    <w:rsid w:val="0024713E"/>
    <w:rsid w:val="0024727B"/>
    <w:rsid w:val="002504D0"/>
    <w:rsid w:val="00250632"/>
    <w:rsid w:val="0025067F"/>
    <w:rsid w:val="002514F4"/>
    <w:rsid w:val="00252E81"/>
    <w:rsid w:val="00254AE9"/>
    <w:rsid w:val="0025540B"/>
    <w:rsid w:val="00255E99"/>
    <w:rsid w:val="002619BF"/>
    <w:rsid w:val="00267182"/>
    <w:rsid w:val="00270EF4"/>
    <w:rsid w:val="002722DA"/>
    <w:rsid w:val="002730ED"/>
    <w:rsid w:val="002742AA"/>
    <w:rsid w:val="00274B22"/>
    <w:rsid w:val="00275740"/>
    <w:rsid w:val="00277959"/>
    <w:rsid w:val="00280E1F"/>
    <w:rsid w:val="002816BA"/>
    <w:rsid w:val="00281F26"/>
    <w:rsid w:val="002840FD"/>
    <w:rsid w:val="00284255"/>
    <w:rsid w:val="00285BFA"/>
    <w:rsid w:val="00286C3F"/>
    <w:rsid w:val="002872CA"/>
    <w:rsid w:val="00290AD7"/>
    <w:rsid w:val="00290E62"/>
    <w:rsid w:val="00291505"/>
    <w:rsid w:val="002916B0"/>
    <w:rsid w:val="00291F95"/>
    <w:rsid w:val="002920BD"/>
    <w:rsid w:val="00293282"/>
    <w:rsid w:val="00293354"/>
    <w:rsid w:val="00294635"/>
    <w:rsid w:val="00294B41"/>
    <w:rsid w:val="002A187B"/>
    <w:rsid w:val="002A2339"/>
    <w:rsid w:val="002A4F45"/>
    <w:rsid w:val="002A6F34"/>
    <w:rsid w:val="002A6F79"/>
    <w:rsid w:val="002A7061"/>
    <w:rsid w:val="002A774E"/>
    <w:rsid w:val="002B10D1"/>
    <w:rsid w:val="002B1877"/>
    <w:rsid w:val="002B30A0"/>
    <w:rsid w:val="002B601F"/>
    <w:rsid w:val="002B6D34"/>
    <w:rsid w:val="002C0635"/>
    <w:rsid w:val="002C0700"/>
    <w:rsid w:val="002C1562"/>
    <w:rsid w:val="002C17EC"/>
    <w:rsid w:val="002C1A0F"/>
    <w:rsid w:val="002C3466"/>
    <w:rsid w:val="002C3E48"/>
    <w:rsid w:val="002C4D8A"/>
    <w:rsid w:val="002C7F4B"/>
    <w:rsid w:val="002D1F20"/>
    <w:rsid w:val="002D285E"/>
    <w:rsid w:val="002D2877"/>
    <w:rsid w:val="002D2D51"/>
    <w:rsid w:val="002D3E5D"/>
    <w:rsid w:val="002D43D8"/>
    <w:rsid w:val="002D5140"/>
    <w:rsid w:val="002D5149"/>
    <w:rsid w:val="002D6793"/>
    <w:rsid w:val="002D6EB4"/>
    <w:rsid w:val="002D7790"/>
    <w:rsid w:val="002D77F7"/>
    <w:rsid w:val="002E0381"/>
    <w:rsid w:val="002E18E1"/>
    <w:rsid w:val="002E1C92"/>
    <w:rsid w:val="002E38AD"/>
    <w:rsid w:val="002E495A"/>
    <w:rsid w:val="002E4A6A"/>
    <w:rsid w:val="002E5576"/>
    <w:rsid w:val="002E60C6"/>
    <w:rsid w:val="002E6425"/>
    <w:rsid w:val="002E75F5"/>
    <w:rsid w:val="002F0187"/>
    <w:rsid w:val="002F0E4A"/>
    <w:rsid w:val="002F20F5"/>
    <w:rsid w:val="002F252F"/>
    <w:rsid w:val="002F2F34"/>
    <w:rsid w:val="002F3DC7"/>
    <w:rsid w:val="002F58C6"/>
    <w:rsid w:val="002F59AF"/>
    <w:rsid w:val="00300641"/>
    <w:rsid w:val="0030103C"/>
    <w:rsid w:val="003015B5"/>
    <w:rsid w:val="00301725"/>
    <w:rsid w:val="00302A3C"/>
    <w:rsid w:val="0030335C"/>
    <w:rsid w:val="0030544D"/>
    <w:rsid w:val="0030618A"/>
    <w:rsid w:val="00306810"/>
    <w:rsid w:val="003100F1"/>
    <w:rsid w:val="0031309A"/>
    <w:rsid w:val="00313D8F"/>
    <w:rsid w:val="003164A3"/>
    <w:rsid w:val="003233E3"/>
    <w:rsid w:val="00323A4C"/>
    <w:rsid w:val="003249A0"/>
    <w:rsid w:val="00324A92"/>
    <w:rsid w:val="003252FE"/>
    <w:rsid w:val="003267E9"/>
    <w:rsid w:val="003326CB"/>
    <w:rsid w:val="00332A92"/>
    <w:rsid w:val="0033364F"/>
    <w:rsid w:val="003353C6"/>
    <w:rsid w:val="00340547"/>
    <w:rsid w:val="003411C4"/>
    <w:rsid w:val="003416AC"/>
    <w:rsid w:val="00341BDC"/>
    <w:rsid w:val="003420A6"/>
    <w:rsid w:val="00342DE0"/>
    <w:rsid w:val="00343CD3"/>
    <w:rsid w:val="00343F4C"/>
    <w:rsid w:val="0034495D"/>
    <w:rsid w:val="003455C6"/>
    <w:rsid w:val="00345CF7"/>
    <w:rsid w:val="00345F21"/>
    <w:rsid w:val="00346E92"/>
    <w:rsid w:val="00350211"/>
    <w:rsid w:val="003518DB"/>
    <w:rsid w:val="00352115"/>
    <w:rsid w:val="003526A1"/>
    <w:rsid w:val="00355D11"/>
    <w:rsid w:val="00356807"/>
    <w:rsid w:val="003574C1"/>
    <w:rsid w:val="00360181"/>
    <w:rsid w:val="00363B5E"/>
    <w:rsid w:val="0036404F"/>
    <w:rsid w:val="00364192"/>
    <w:rsid w:val="003652B0"/>
    <w:rsid w:val="0036568C"/>
    <w:rsid w:val="00370A11"/>
    <w:rsid w:val="00372578"/>
    <w:rsid w:val="0037383E"/>
    <w:rsid w:val="00373E60"/>
    <w:rsid w:val="00374B95"/>
    <w:rsid w:val="0037583D"/>
    <w:rsid w:val="00375DB4"/>
    <w:rsid w:val="00376FBD"/>
    <w:rsid w:val="00377D66"/>
    <w:rsid w:val="00380F23"/>
    <w:rsid w:val="00380FA4"/>
    <w:rsid w:val="0038177D"/>
    <w:rsid w:val="00381A32"/>
    <w:rsid w:val="003823FE"/>
    <w:rsid w:val="003835B4"/>
    <w:rsid w:val="003839BD"/>
    <w:rsid w:val="0038443A"/>
    <w:rsid w:val="003844D1"/>
    <w:rsid w:val="003851A5"/>
    <w:rsid w:val="0038600B"/>
    <w:rsid w:val="00386B2D"/>
    <w:rsid w:val="0038799D"/>
    <w:rsid w:val="00387EDF"/>
    <w:rsid w:val="00390946"/>
    <w:rsid w:val="00393DFD"/>
    <w:rsid w:val="003953C2"/>
    <w:rsid w:val="003A0208"/>
    <w:rsid w:val="003A0863"/>
    <w:rsid w:val="003A1129"/>
    <w:rsid w:val="003A230C"/>
    <w:rsid w:val="003A2FDA"/>
    <w:rsid w:val="003A3E63"/>
    <w:rsid w:val="003A475F"/>
    <w:rsid w:val="003A512D"/>
    <w:rsid w:val="003A5C54"/>
    <w:rsid w:val="003A6064"/>
    <w:rsid w:val="003A6E72"/>
    <w:rsid w:val="003A7379"/>
    <w:rsid w:val="003A7502"/>
    <w:rsid w:val="003B05C2"/>
    <w:rsid w:val="003B1625"/>
    <w:rsid w:val="003B196E"/>
    <w:rsid w:val="003B4449"/>
    <w:rsid w:val="003B464E"/>
    <w:rsid w:val="003B4886"/>
    <w:rsid w:val="003B5486"/>
    <w:rsid w:val="003B57FF"/>
    <w:rsid w:val="003B72C8"/>
    <w:rsid w:val="003C04D4"/>
    <w:rsid w:val="003C083C"/>
    <w:rsid w:val="003C0F89"/>
    <w:rsid w:val="003C1CBE"/>
    <w:rsid w:val="003C2992"/>
    <w:rsid w:val="003C2BA3"/>
    <w:rsid w:val="003C4249"/>
    <w:rsid w:val="003C49CC"/>
    <w:rsid w:val="003C4C81"/>
    <w:rsid w:val="003C6E25"/>
    <w:rsid w:val="003C6FDC"/>
    <w:rsid w:val="003D0C73"/>
    <w:rsid w:val="003D181F"/>
    <w:rsid w:val="003D41C1"/>
    <w:rsid w:val="003D5B1A"/>
    <w:rsid w:val="003D78F8"/>
    <w:rsid w:val="003D7D76"/>
    <w:rsid w:val="003D7E44"/>
    <w:rsid w:val="003E109D"/>
    <w:rsid w:val="003E2F97"/>
    <w:rsid w:val="003E35C7"/>
    <w:rsid w:val="003E43A2"/>
    <w:rsid w:val="003E7347"/>
    <w:rsid w:val="003F2DDE"/>
    <w:rsid w:val="003F2F50"/>
    <w:rsid w:val="003F34BE"/>
    <w:rsid w:val="003F3ACB"/>
    <w:rsid w:val="003F4592"/>
    <w:rsid w:val="003F5000"/>
    <w:rsid w:val="003F625A"/>
    <w:rsid w:val="003F7592"/>
    <w:rsid w:val="00400840"/>
    <w:rsid w:val="00400EB6"/>
    <w:rsid w:val="00401DF0"/>
    <w:rsid w:val="00403150"/>
    <w:rsid w:val="00405F3D"/>
    <w:rsid w:val="004075A0"/>
    <w:rsid w:val="0041085E"/>
    <w:rsid w:val="0041231C"/>
    <w:rsid w:val="0041243C"/>
    <w:rsid w:val="004150C9"/>
    <w:rsid w:val="00415F93"/>
    <w:rsid w:val="00416DCD"/>
    <w:rsid w:val="00417C3D"/>
    <w:rsid w:val="00417C41"/>
    <w:rsid w:val="00420121"/>
    <w:rsid w:val="0042014B"/>
    <w:rsid w:val="00420B0E"/>
    <w:rsid w:val="00421D83"/>
    <w:rsid w:val="004223B4"/>
    <w:rsid w:val="004244FA"/>
    <w:rsid w:val="004245C9"/>
    <w:rsid w:val="00424976"/>
    <w:rsid w:val="00424AFB"/>
    <w:rsid w:val="00425140"/>
    <w:rsid w:val="004254F4"/>
    <w:rsid w:val="00426D71"/>
    <w:rsid w:val="00427C21"/>
    <w:rsid w:val="00431AE5"/>
    <w:rsid w:val="00431BDA"/>
    <w:rsid w:val="00432C8F"/>
    <w:rsid w:val="0043368C"/>
    <w:rsid w:val="00433E8F"/>
    <w:rsid w:val="00440B4D"/>
    <w:rsid w:val="00441C48"/>
    <w:rsid w:val="00442CEB"/>
    <w:rsid w:val="004439D1"/>
    <w:rsid w:val="00443F2A"/>
    <w:rsid w:val="00444BCB"/>
    <w:rsid w:val="004459E0"/>
    <w:rsid w:val="00446575"/>
    <w:rsid w:val="00446862"/>
    <w:rsid w:val="00446DBC"/>
    <w:rsid w:val="004479D2"/>
    <w:rsid w:val="00447BF2"/>
    <w:rsid w:val="00450AD2"/>
    <w:rsid w:val="004523C3"/>
    <w:rsid w:val="00453587"/>
    <w:rsid w:val="00454A05"/>
    <w:rsid w:val="004576C9"/>
    <w:rsid w:val="00457945"/>
    <w:rsid w:val="00462109"/>
    <w:rsid w:val="00463A37"/>
    <w:rsid w:val="004642F5"/>
    <w:rsid w:val="00465FB9"/>
    <w:rsid w:val="00471B20"/>
    <w:rsid w:val="00471CCA"/>
    <w:rsid w:val="0047648E"/>
    <w:rsid w:val="00476EA1"/>
    <w:rsid w:val="0048107F"/>
    <w:rsid w:val="0048182E"/>
    <w:rsid w:val="0048240D"/>
    <w:rsid w:val="00483F4D"/>
    <w:rsid w:val="0048443B"/>
    <w:rsid w:val="00484562"/>
    <w:rsid w:val="00485586"/>
    <w:rsid w:val="00485D38"/>
    <w:rsid w:val="00487CB2"/>
    <w:rsid w:val="0049157B"/>
    <w:rsid w:val="00492522"/>
    <w:rsid w:val="00492F8B"/>
    <w:rsid w:val="00495EF6"/>
    <w:rsid w:val="0049675B"/>
    <w:rsid w:val="004979FB"/>
    <w:rsid w:val="004A01D9"/>
    <w:rsid w:val="004A20D1"/>
    <w:rsid w:val="004A2529"/>
    <w:rsid w:val="004A32FC"/>
    <w:rsid w:val="004A3BC1"/>
    <w:rsid w:val="004A3E3B"/>
    <w:rsid w:val="004A4982"/>
    <w:rsid w:val="004A500C"/>
    <w:rsid w:val="004A64D1"/>
    <w:rsid w:val="004A7D87"/>
    <w:rsid w:val="004B00EE"/>
    <w:rsid w:val="004B1AC6"/>
    <w:rsid w:val="004B244C"/>
    <w:rsid w:val="004B2632"/>
    <w:rsid w:val="004B397F"/>
    <w:rsid w:val="004B59A3"/>
    <w:rsid w:val="004B5DC6"/>
    <w:rsid w:val="004B650F"/>
    <w:rsid w:val="004B67E0"/>
    <w:rsid w:val="004B75B6"/>
    <w:rsid w:val="004C040A"/>
    <w:rsid w:val="004C0E56"/>
    <w:rsid w:val="004C0E68"/>
    <w:rsid w:val="004C1593"/>
    <w:rsid w:val="004C1D33"/>
    <w:rsid w:val="004C2523"/>
    <w:rsid w:val="004C3938"/>
    <w:rsid w:val="004C3A41"/>
    <w:rsid w:val="004C463D"/>
    <w:rsid w:val="004C5AD9"/>
    <w:rsid w:val="004C6820"/>
    <w:rsid w:val="004C79D5"/>
    <w:rsid w:val="004D0238"/>
    <w:rsid w:val="004D571B"/>
    <w:rsid w:val="004D783B"/>
    <w:rsid w:val="004E0ED7"/>
    <w:rsid w:val="004E1D48"/>
    <w:rsid w:val="004E1E5F"/>
    <w:rsid w:val="004E2E4D"/>
    <w:rsid w:val="004E34DF"/>
    <w:rsid w:val="004E43A6"/>
    <w:rsid w:val="004E48DC"/>
    <w:rsid w:val="004E545A"/>
    <w:rsid w:val="004F0D23"/>
    <w:rsid w:val="004F25AE"/>
    <w:rsid w:val="004F4060"/>
    <w:rsid w:val="004F5FA9"/>
    <w:rsid w:val="004F63CD"/>
    <w:rsid w:val="004F7532"/>
    <w:rsid w:val="005003FD"/>
    <w:rsid w:val="0050069C"/>
    <w:rsid w:val="00501BAB"/>
    <w:rsid w:val="00502961"/>
    <w:rsid w:val="00505DA1"/>
    <w:rsid w:val="005066EF"/>
    <w:rsid w:val="005068E2"/>
    <w:rsid w:val="00506E23"/>
    <w:rsid w:val="00510BF6"/>
    <w:rsid w:val="00510CD2"/>
    <w:rsid w:val="0051101D"/>
    <w:rsid w:val="00511357"/>
    <w:rsid w:val="005114B5"/>
    <w:rsid w:val="00511B0F"/>
    <w:rsid w:val="005122FC"/>
    <w:rsid w:val="005124AB"/>
    <w:rsid w:val="00512664"/>
    <w:rsid w:val="005148D3"/>
    <w:rsid w:val="0051557A"/>
    <w:rsid w:val="00515A48"/>
    <w:rsid w:val="00515B3E"/>
    <w:rsid w:val="00517718"/>
    <w:rsid w:val="005229FC"/>
    <w:rsid w:val="00522E60"/>
    <w:rsid w:val="00523762"/>
    <w:rsid w:val="00525103"/>
    <w:rsid w:val="005251C9"/>
    <w:rsid w:val="0052654E"/>
    <w:rsid w:val="00526DEF"/>
    <w:rsid w:val="0052728D"/>
    <w:rsid w:val="00530B39"/>
    <w:rsid w:val="00532039"/>
    <w:rsid w:val="00534799"/>
    <w:rsid w:val="00534AF3"/>
    <w:rsid w:val="0053527F"/>
    <w:rsid w:val="00535C11"/>
    <w:rsid w:val="00537349"/>
    <w:rsid w:val="00540563"/>
    <w:rsid w:val="00540F6D"/>
    <w:rsid w:val="00540F6F"/>
    <w:rsid w:val="00541032"/>
    <w:rsid w:val="005412DF"/>
    <w:rsid w:val="005415E8"/>
    <w:rsid w:val="00541BDE"/>
    <w:rsid w:val="00542368"/>
    <w:rsid w:val="0054391E"/>
    <w:rsid w:val="00543EC0"/>
    <w:rsid w:val="005462DD"/>
    <w:rsid w:val="0054651B"/>
    <w:rsid w:val="00546909"/>
    <w:rsid w:val="00546C7B"/>
    <w:rsid w:val="005502B7"/>
    <w:rsid w:val="00550914"/>
    <w:rsid w:val="005513C4"/>
    <w:rsid w:val="00551A71"/>
    <w:rsid w:val="00551B62"/>
    <w:rsid w:val="005529B1"/>
    <w:rsid w:val="00552AB1"/>
    <w:rsid w:val="005549CB"/>
    <w:rsid w:val="00554BF8"/>
    <w:rsid w:val="0055625D"/>
    <w:rsid w:val="0055743D"/>
    <w:rsid w:val="0056043C"/>
    <w:rsid w:val="00561CA4"/>
    <w:rsid w:val="00563B62"/>
    <w:rsid w:val="00565FA3"/>
    <w:rsid w:val="00566FD6"/>
    <w:rsid w:val="0056710F"/>
    <w:rsid w:val="00567489"/>
    <w:rsid w:val="00567F69"/>
    <w:rsid w:val="0057061A"/>
    <w:rsid w:val="00570790"/>
    <w:rsid w:val="00571310"/>
    <w:rsid w:val="00571988"/>
    <w:rsid w:val="005727E5"/>
    <w:rsid w:val="00573217"/>
    <w:rsid w:val="00573ED5"/>
    <w:rsid w:val="00574AF9"/>
    <w:rsid w:val="00575B81"/>
    <w:rsid w:val="00576F85"/>
    <w:rsid w:val="0058167A"/>
    <w:rsid w:val="0058578A"/>
    <w:rsid w:val="0059047E"/>
    <w:rsid w:val="00590646"/>
    <w:rsid w:val="0059317C"/>
    <w:rsid w:val="005933D1"/>
    <w:rsid w:val="00593E79"/>
    <w:rsid w:val="00594269"/>
    <w:rsid w:val="00594F24"/>
    <w:rsid w:val="005955E2"/>
    <w:rsid w:val="00596059"/>
    <w:rsid w:val="005A092D"/>
    <w:rsid w:val="005A385F"/>
    <w:rsid w:val="005A3DE5"/>
    <w:rsid w:val="005A6737"/>
    <w:rsid w:val="005B063B"/>
    <w:rsid w:val="005B0A77"/>
    <w:rsid w:val="005B279E"/>
    <w:rsid w:val="005B2FDF"/>
    <w:rsid w:val="005B3057"/>
    <w:rsid w:val="005B466D"/>
    <w:rsid w:val="005B5FCA"/>
    <w:rsid w:val="005B6C03"/>
    <w:rsid w:val="005B7CBF"/>
    <w:rsid w:val="005C0DA3"/>
    <w:rsid w:val="005C1CB7"/>
    <w:rsid w:val="005C2533"/>
    <w:rsid w:val="005C26B3"/>
    <w:rsid w:val="005C34CB"/>
    <w:rsid w:val="005C4492"/>
    <w:rsid w:val="005C4A88"/>
    <w:rsid w:val="005C5540"/>
    <w:rsid w:val="005C5AAF"/>
    <w:rsid w:val="005C5F05"/>
    <w:rsid w:val="005C5FF7"/>
    <w:rsid w:val="005C77C3"/>
    <w:rsid w:val="005C7988"/>
    <w:rsid w:val="005D184F"/>
    <w:rsid w:val="005D2812"/>
    <w:rsid w:val="005D52D0"/>
    <w:rsid w:val="005D54DF"/>
    <w:rsid w:val="005E0F22"/>
    <w:rsid w:val="005E1C15"/>
    <w:rsid w:val="005E1D4B"/>
    <w:rsid w:val="005E28FF"/>
    <w:rsid w:val="005E325E"/>
    <w:rsid w:val="005E3BF5"/>
    <w:rsid w:val="005E4A17"/>
    <w:rsid w:val="005E5A6B"/>
    <w:rsid w:val="005E62B6"/>
    <w:rsid w:val="005E67EB"/>
    <w:rsid w:val="005E6C32"/>
    <w:rsid w:val="005F36E2"/>
    <w:rsid w:val="005F4972"/>
    <w:rsid w:val="005F6431"/>
    <w:rsid w:val="005F6B91"/>
    <w:rsid w:val="00601BFA"/>
    <w:rsid w:val="006032A3"/>
    <w:rsid w:val="00603F95"/>
    <w:rsid w:val="00604CA0"/>
    <w:rsid w:val="006055B8"/>
    <w:rsid w:val="00605CA3"/>
    <w:rsid w:val="006065B4"/>
    <w:rsid w:val="00607BB7"/>
    <w:rsid w:val="00610CF0"/>
    <w:rsid w:val="00613486"/>
    <w:rsid w:val="00613DB1"/>
    <w:rsid w:val="0061408F"/>
    <w:rsid w:val="00614254"/>
    <w:rsid w:val="00615222"/>
    <w:rsid w:val="006155C4"/>
    <w:rsid w:val="0061688F"/>
    <w:rsid w:val="00621305"/>
    <w:rsid w:val="0062140B"/>
    <w:rsid w:val="006223FB"/>
    <w:rsid w:val="006224BE"/>
    <w:rsid w:val="006224C2"/>
    <w:rsid w:val="00623567"/>
    <w:rsid w:val="006255AC"/>
    <w:rsid w:val="00625877"/>
    <w:rsid w:val="00626957"/>
    <w:rsid w:val="00627C9C"/>
    <w:rsid w:val="00630134"/>
    <w:rsid w:val="006348E8"/>
    <w:rsid w:val="00636145"/>
    <w:rsid w:val="0064142A"/>
    <w:rsid w:val="00643466"/>
    <w:rsid w:val="0064383C"/>
    <w:rsid w:val="00644A66"/>
    <w:rsid w:val="00644C0C"/>
    <w:rsid w:val="006453B7"/>
    <w:rsid w:val="00645CA8"/>
    <w:rsid w:val="006466DD"/>
    <w:rsid w:val="00647348"/>
    <w:rsid w:val="0065071B"/>
    <w:rsid w:val="0065119C"/>
    <w:rsid w:val="006511C1"/>
    <w:rsid w:val="00651836"/>
    <w:rsid w:val="006528A5"/>
    <w:rsid w:val="0065488D"/>
    <w:rsid w:val="00655349"/>
    <w:rsid w:val="006554CC"/>
    <w:rsid w:val="00655657"/>
    <w:rsid w:val="00656A79"/>
    <w:rsid w:val="00656F75"/>
    <w:rsid w:val="0065702A"/>
    <w:rsid w:val="00657955"/>
    <w:rsid w:val="00661145"/>
    <w:rsid w:val="00661ED7"/>
    <w:rsid w:val="00662280"/>
    <w:rsid w:val="00667204"/>
    <w:rsid w:val="00670854"/>
    <w:rsid w:val="0067246D"/>
    <w:rsid w:val="00673288"/>
    <w:rsid w:val="00673C82"/>
    <w:rsid w:val="0067428A"/>
    <w:rsid w:val="006746DE"/>
    <w:rsid w:val="00675282"/>
    <w:rsid w:val="006763C4"/>
    <w:rsid w:val="00676785"/>
    <w:rsid w:val="00676F11"/>
    <w:rsid w:val="00680793"/>
    <w:rsid w:val="00682018"/>
    <w:rsid w:val="006822F8"/>
    <w:rsid w:val="00682879"/>
    <w:rsid w:val="006828E7"/>
    <w:rsid w:val="00682ED5"/>
    <w:rsid w:val="006846F5"/>
    <w:rsid w:val="0068542D"/>
    <w:rsid w:val="00685D09"/>
    <w:rsid w:val="006868CC"/>
    <w:rsid w:val="00687693"/>
    <w:rsid w:val="0068783D"/>
    <w:rsid w:val="00687B4C"/>
    <w:rsid w:val="00690EC9"/>
    <w:rsid w:val="00692406"/>
    <w:rsid w:val="00692F11"/>
    <w:rsid w:val="00694056"/>
    <w:rsid w:val="0069574E"/>
    <w:rsid w:val="00697BB7"/>
    <w:rsid w:val="00697EA8"/>
    <w:rsid w:val="006A0C48"/>
    <w:rsid w:val="006A1381"/>
    <w:rsid w:val="006A5D49"/>
    <w:rsid w:val="006A748B"/>
    <w:rsid w:val="006B1151"/>
    <w:rsid w:val="006B1275"/>
    <w:rsid w:val="006B18C5"/>
    <w:rsid w:val="006B27A8"/>
    <w:rsid w:val="006B2E93"/>
    <w:rsid w:val="006B4D71"/>
    <w:rsid w:val="006B5470"/>
    <w:rsid w:val="006B54D4"/>
    <w:rsid w:val="006C051A"/>
    <w:rsid w:val="006C13E2"/>
    <w:rsid w:val="006C157A"/>
    <w:rsid w:val="006C194B"/>
    <w:rsid w:val="006C353C"/>
    <w:rsid w:val="006C35C9"/>
    <w:rsid w:val="006C3BF1"/>
    <w:rsid w:val="006C527A"/>
    <w:rsid w:val="006C57D0"/>
    <w:rsid w:val="006C5C40"/>
    <w:rsid w:val="006C5CD9"/>
    <w:rsid w:val="006C5DE1"/>
    <w:rsid w:val="006C7ADE"/>
    <w:rsid w:val="006C7FF9"/>
    <w:rsid w:val="006D06EE"/>
    <w:rsid w:val="006D10E1"/>
    <w:rsid w:val="006D18FA"/>
    <w:rsid w:val="006D22DE"/>
    <w:rsid w:val="006D35B4"/>
    <w:rsid w:val="006D3E3F"/>
    <w:rsid w:val="006D4437"/>
    <w:rsid w:val="006D5941"/>
    <w:rsid w:val="006D786D"/>
    <w:rsid w:val="006E04D5"/>
    <w:rsid w:val="006E102B"/>
    <w:rsid w:val="006E1299"/>
    <w:rsid w:val="006E2240"/>
    <w:rsid w:val="006E5153"/>
    <w:rsid w:val="006E773F"/>
    <w:rsid w:val="006F01B2"/>
    <w:rsid w:val="006F035D"/>
    <w:rsid w:val="006F5D72"/>
    <w:rsid w:val="006F7334"/>
    <w:rsid w:val="006F7D04"/>
    <w:rsid w:val="006F7E9B"/>
    <w:rsid w:val="0070005A"/>
    <w:rsid w:val="00700268"/>
    <w:rsid w:val="00701CBD"/>
    <w:rsid w:val="00702A40"/>
    <w:rsid w:val="007034C3"/>
    <w:rsid w:val="0070484B"/>
    <w:rsid w:val="007053D4"/>
    <w:rsid w:val="00705E19"/>
    <w:rsid w:val="00706A49"/>
    <w:rsid w:val="00706BB2"/>
    <w:rsid w:val="00710E0B"/>
    <w:rsid w:val="0071168F"/>
    <w:rsid w:val="00711F74"/>
    <w:rsid w:val="00713123"/>
    <w:rsid w:val="007131A2"/>
    <w:rsid w:val="00713B97"/>
    <w:rsid w:val="007147B3"/>
    <w:rsid w:val="00715A46"/>
    <w:rsid w:val="00721C13"/>
    <w:rsid w:val="00721C97"/>
    <w:rsid w:val="0072202D"/>
    <w:rsid w:val="00722B9A"/>
    <w:rsid w:val="00722E65"/>
    <w:rsid w:val="007242B0"/>
    <w:rsid w:val="00724DF7"/>
    <w:rsid w:val="00725DA9"/>
    <w:rsid w:val="00726473"/>
    <w:rsid w:val="00726985"/>
    <w:rsid w:val="007311E7"/>
    <w:rsid w:val="007319AD"/>
    <w:rsid w:val="00732C0B"/>
    <w:rsid w:val="00732F53"/>
    <w:rsid w:val="007350CD"/>
    <w:rsid w:val="00735459"/>
    <w:rsid w:val="00737DDB"/>
    <w:rsid w:val="007422F4"/>
    <w:rsid w:val="00743E13"/>
    <w:rsid w:val="00744535"/>
    <w:rsid w:val="00744C46"/>
    <w:rsid w:val="00744C92"/>
    <w:rsid w:val="0074519D"/>
    <w:rsid w:val="00747A78"/>
    <w:rsid w:val="007501C8"/>
    <w:rsid w:val="007509C7"/>
    <w:rsid w:val="00750D12"/>
    <w:rsid w:val="00750F3D"/>
    <w:rsid w:val="007522B0"/>
    <w:rsid w:val="007529BE"/>
    <w:rsid w:val="0075426C"/>
    <w:rsid w:val="0075463B"/>
    <w:rsid w:val="007550D4"/>
    <w:rsid w:val="00755277"/>
    <w:rsid w:val="00755492"/>
    <w:rsid w:val="00756652"/>
    <w:rsid w:val="0075706F"/>
    <w:rsid w:val="00760A70"/>
    <w:rsid w:val="00761858"/>
    <w:rsid w:val="00766E55"/>
    <w:rsid w:val="00771EC8"/>
    <w:rsid w:val="007724AA"/>
    <w:rsid w:val="00772AD2"/>
    <w:rsid w:val="007739C2"/>
    <w:rsid w:val="007748AB"/>
    <w:rsid w:val="00776025"/>
    <w:rsid w:val="00782526"/>
    <w:rsid w:val="007825FF"/>
    <w:rsid w:val="00782D03"/>
    <w:rsid w:val="0078324D"/>
    <w:rsid w:val="00784BBB"/>
    <w:rsid w:val="00784E55"/>
    <w:rsid w:val="00785EBC"/>
    <w:rsid w:val="00786551"/>
    <w:rsid w:val="007869B1"/>
    <w:rsid w:val="00787317"/>
    <w:rsid w:val="0078769C"/>
    <w:rsid w:val="0078777D"/>
    <w:rsid w:val="007878F3"/>
    <w:rsid w:val="0079041F"/>
    <w:rsid w:val="007929D3"/>
    <w:rsid w:val="00794011"/>
    <w:rsid w:val="0079415D"/>
    <w:rsid w:val="00796614"/>
    <w:rsid w:val="007976F9"/>
    <w:rsid w:val="007A075D"/>
    <w:rsid w:val="007A0FED"/>
    <w:rsid w:val="007A1872"/>
    <w:rsid w:val="007A1B20"/>
    <w:rsid w:val="007A3C3D"/>
    <w:rsid w:val="007A46A7"/>
    <w:rsid w:val="007A7A25"/>
    <w:rsid w:val="007B01A9"/>
    <w:rsid w:val="007B05C1"/>
    <w:rsid w:val="007B1016"/>
    <w:rsid w:val="007B1169"/>
    <w:rsid w:val="007B18A3"/>
    <w:rsid w:val="007B216B"/>
    <w:rsid w:val="007B5C1F"/>
    <w:rsid w:val="007B69B8"/>
    <w:rsid w:val="007B7049"/>
    <w:rsid w:val="007C0E79"/>
    <w:rsid w:val="007C0EE4"/>
    <w:rsid w:val="007C215D"/>
    <w:rsid w:val="007C2706"/>
    <w:rsid w:val="007D0759"/>
    <w:rsid w:val="007D0A98"/>
    <w:rsid w:val="007D1381"/>
    <w:rsid w:val="007D25EE"/>
    <w:rsid w:val="007D2C27"/>
    <w:rsid w:val="007D40E2"/>
    <w:rsid w:val="007D46B1"/>
    <w:rsid w:val="007D4C09"/>
    <w:rsid w:val="007D5120"/>
    <w:rsid w:val="007E0DD6"/>
    <w:rsid w:val="007E11A7"/>
    <w:rsid w:val="007E20C0"/>
    <w:rsid w:val="007E2BA6"/>
    <w:rsid w:val="007E2F9D"/>
    <w:rsid w:val="007E3BB5"/>
    <w:rsid w:val="007E6079"/>
    <w:rsid w:val="007E682F"/>
    <w:rsid w:val="007E73CE"/>
    <w:rsid w:val="007F03C9"/>
    <w:rsid w:val="007F074F"/>
    <w:rsid w:val="007F2426"/>
    <w:rsid w:val="007F30E5"/>
    <w:rsid w:val="007F5653"/>
    <w:rsid w:val="007F721A"/>
    <w:rsid w:val="007F727E"/>
    <w:rsid w:val="007F7F69"/>
    <w:rsid w:val="00801003"/>
    <w:rsid w:val="00801753"/>
    <w:rsid w:val="00802B18"/>
    <w:rsid w:val="00802D04"/>
    <w:rsid w:val="00804321"/>
    <w:rsid w:val="00804678"/>
    <w:rsid w:val="00804C1D"/>
    <w:rsid w:val="00807496"/>
    <w:rsid w:val="0081048F"/>
    <w:rsid w:val="008129E0"/>
    <w:rsid w:val="00813AE5"/>
    <w:rsid w:val="0081534B"/>
    <w:rsid w:val="0081762A"/>
    <w:rsid w:val="00822162"/>
    <w:rsid w:val="008239DA"/>
    <w:rsid w:val="00825A75"/>
    <w:rsid w:val="00826175"/>
    <w:rsid w:val="00826436"/>
    <w:rsid w:val="00830711"/>
    <w:rsid w:val="00830CCE"/>
    <w:rsid w:val="00832444"/>
    <w:rsid w:val="00835B2D"/>
    <w:rsid w:val="00836560"/>
    <w:rsid w:val="0083661B"/>
    <w:rsid w:val="008367AA"/>
    <w:rsid w:val="008367C0"/>
    <w:rsid w:val="00836C68"/>
    <w:rsid w:val="00845155"/>
    <w:rsid w:val="008475C0"/>
    <w:rsid w:val="00847893"/>
    <w:rsid w:val="00847DC5"/>
    <w:rsid w:val="00847FD3"/>
    <w:rsid w:val="00850280"/>
    <w:rsid w:val="00850639"/>
    <w:rsid w:val="0085177B"/>
    <w:rsid w:val="00851CC9"/>
    <w:rsid w:val="00854624"/>
    <w:rsid w:val="00854B6D"/>
    <w:rsid w:val="008554B8"/>
    <w:rsid w:val="0085561F"/>
    <w:rsid w:val="008556A1"/>
    <w:rsid w:val="00855AC7"/>
    <w:rsid w:val="00857BF7"/>
    <w:rsid w:val="0086065A"/>
    <w:rsid w:val="00860947"/>
    <w:rsid w:val="00860CFD"/>
    <w:rsid w:val="00861DAC"/>
    <w:rsid w:val="008621CD"/>
    <w:rsid w:val="008655F7"/>
    <w:rsid w:val="008668EE"/>
    <w:rsid w:val="00866BCC"/>
    <w:rsid w:val="00870239"/>
    <w:rsid w:val="008716F7"/>
    <w:rsid w:val="00871B09"/>
    <w:rsid w:val="008722BD"/>
    <w:rsid w:val="00872C49"/>
    <w:rsid w:val="00873DA8"/>
    <w:rsid w:val="00874BA8"/>
    <w:rsid w:val="00877CC2"/>
    <w:rsid w:val="0088020A"/>
    <w:rsid w:val="0088063E"/>
    <w:rsid w:val="0088111E"/>
    <w:rsid w:val="00881F26"/>
    <w:rsid w:val="00883253"/>
    <w:rsid w:val="008832A8"/>
    <w:rsid w:val="00883D21"/>
    <w:rsid w:val="0088561E"/>
    <w:rsid w:val="00885CDA"/>
    <w:rsid w:val="008866F6"/>
    <w:rsid w:val="0088698D"/>
    <w:rsid w:val="00887636"/>
    <w:rsid w:val="00891422"/>
    <w:rsid w:val="00893FDC"/>
    <w:rsid w:val="00895D40"/>
    <w:rsid w:val="00896C2F"/>
    <w:rsid w:val="008976F5"/>
    <w:rsid w:val="008A038A"/>
    <w:rsid w:val="008A2E73"/>
    <w:rsid w:val="008A3DD3"/>
    <w:rsid w:val="008A5C2A"/>
    <w:rsid w:val="008A5ED9"/>
    <w:rsid w:val="008A6936"/>
    <w:rsid w:val="008A7307"/>
    <w:rsid w:val="008A768D"/>
    <w:rsid w:val="008A79FF"/>
    <w:rsid w:val="008B030F"/>
    <w:rsid w:val="008B235C"/>
    <w:rsid w:val="008B361E"/>
    <w:rsid w:val="008B37D4"/>
    <w:rsid w:val="008B3D32"/>
    <w:rsid w:val="008B65AD"/>
    <w:rsid w:val="008B7871"/>
    <w:rsid w:val="008C094E"/>
    <w:rsid w:val="008C10AC"/>
    <w:rsid w:val="008C1877"/>
    <w:rsid w:val="008C33E0"/>
    <w:rsid w:val="008C3564"/>
    <w:rsid w:val="008C5015"/>
    <w:rsid w:val="008C552B"/>
    <w:rsid w:val="008D14B1"/>
    <w:rsid w:val="008D2FF7"/>
    <w:rsid w:val="008D3B33"/>
    <w:rsid w:val="008D4CA5"/>
    <w:rsid w:val="008D5BC3"/>
    <w:rsid w:val="008D68A9"/>
    <w:rsid w:val="008D723D"/>
    <w:rsid w:val="008E02B0"/>
    <w:rsid w:val="008E1A89"/>
    <w:rsid w:val="008E1F16"/>
    <w:rsid w:val="008E3764"/>
    <w:rsid w:val="008E4044"/>
    <w:rsid w:val="008E57D2"/>
    <w:rsid w:val="008F1301"/>
    <w:rsid w:val="008F1F3D"/>
    <w:rsid w:val="008F2E82"/>
    <w:rsid w:val="008F3056"/>
    <w:rsid w:val="008F4613"/>
    <w:rsid w:val="008F54E5"/>
    <w:rsid w:val="008F6A35"/>
    <w:rsid w:val="008F7F6D"/>
    <w:rsid w:val="00901A9E"/>
    <w:rsid w:val="00901D4D"/>
    <w:rsid w:val="00902A69"/>
    <w:rsid w:val="009047F7"/>
    <w:rsid w:val="00905B25"/>
    <w:rsid w:val="00906098"/>
    <w:rsid w:val="00907388"/>
    <w:rsid w:val="00910104"/>
    <w:rsid w:val="00910BF8"/>
    <w:rsid w:val="009115C3"/>
    <w:rsid w:val="00911948"/>
    <w:rsid w:val="009132B4"/>
    <w:rsid w:val="00915390"/>
    <w:rsid w:val="00916216"/>
    <w:rsid w:val="00916844"/>
    <w:rsid w:val="00916E40"/>
    <w:rsid w:val="0091758A"/>
    <w:rsid w:val="009202E9"/>
    <w:rsid w:val="00922170"/>
    <w:rsid w:val="00922E9A"/>
    <w:rsid w:val="00923896"/>
    <w:rsid w:val="00923F2F"/>
    <w:rsid w:val="00924844"/>
    <w:rsid w:val="00924B02"/>
    <w:rsid w:val="00925D24"/>
    <w:rsid w:val="009263CC"/>
    <w:rsid w:val="00926524"/>
    <w:rsid w:val="0092674D"/>
    <w:rsid w:val="00930FC0"/>
    <w:rsid w:val="00931409"/>
    <w:rsid w:val="00933006"/>
    <w:rsid w:val="00933747"/>
    <w:rsid w:val="00934D6D"/>
    <w:rsid w:val="00934F56"/>
    <w:rsid w:val="00935D8D"/>
    <w:rsid w:val="0093622D"/>
    <w:rsid w:val="009370E9"/>
    <w:rsid w:val="009411CC"/>
    <w:rsid w:val="009412F3"/>
    <w:rsid w:val="0094184F"/>
    <w:rsid w:val="00942486"/>
    <w:rsid w:val="00943DBC"/>
    <w:rsid w:val="009440DF"/>
    <w:rsid w:val="009445D1"/>
    <w:rsid w:val="00945983"/>
    <w:rsid w:val="00946535"/>
    <w:rsid w:val="00946597"/>
    <w:rsid w:val="00947CD8"/>
    <w:rsid w:val="00953126"/>
    <w:rsid w:val="00955769"/>
    <w:rsid w:val="00955834"/>
    <w:rsid w:val="009563BC"/>
    <w:rsid w:val="00956F78"/>
    <w:rsid w:val="0095780A"/>
    <w:rsid w:val="009624E4"/>
    <w:rsid w:val="00963105"/>
    <w:rsid w:val="009648DF"/>
    <w:rsid w:val="00965946"/>
    <w:rsid w:val="00966292"/>
    <w:rsid w:val="00966A3F"/>
    <w:rsid w:val="00966DBB"/>
    <w:rsid w:val="00967266"/>
    <w:rsid w:val="00967DCC"/>
    <w:rsid w:val="00970D3E"/>
    <w:rsid w:val="009710B6"/>
    <w:rsid w:val="009716B2"/>
    <w:rsid w:val="009721D5"/>
    <w:rsid w:val="0097226C"/>
    <w:rsid w:val="00972876"/>
    <w:rsid w:val="00972E4D"/>
    <w:rsid w:val="00972F7B"/>
    <w:rsid w:val="0097436F"/>
    <w:rsid w:val="00980420"/>
    <w:rsid w:val="00980775"/>
    <w:rsid w:val="00981682"/>
    <w:rsid w:val="009823FC"/>
    <w:rsid w:val="00982F02"/>
    <w:rsid w:val="00982FA6"/>
    <w:rsid w:val="009830E1"/>
    <w:rsid w:val="00986151"/>
    <w:rsid w:val="009874E6"/>
    <w:rsid w:val="009876A8"/>
    <w:rsid w:val="0098794F"/>
    <w:rsid w:val="00990403"/>
    <w:rsid w:val="009915D0"/>
    <w:rsid w:val="00991644"/>
    <w:rsid w:val="00991FF4"/>
    <w:rsid w:val="0099306C"/>
    <w:rsid w:val="00993722"/>
    <w:rsid w:val="009938EF"/>
    <w:rsid w:val="0099392A"/>
    <w:rsid w:val="0099417D"/>
    <w:rsid w:val="00994953"/>
    <w:rsid w:val="00995296"/>
    <w:rsid w:val="00995A23"/>
    <w:rsid w:val="009962A7"/>
    <w:rsid w:val="00997B47"/>
    <w:rsid w:val="009A0CEE"/>
    <w:rsid w:val="009A1008"/>
    <w:rsid w:val="009A1B94"/>
    <w:rsid w:val="009A26FF"/>
    <w:rsid w:val="009A5D66"/>
    <w:rsid w:val="009A7FCE"/>
    <w:rsid w:val="009B0564"/>
    <w:rsid w:val="009B0DDA"/>
    <w:rsid w:val="009B151F"/>
    <w:rsid w:val="009B1B7E"/>
    <w:rsid w:val="009B37E8"/>
    <w:rsid w:val="009B3B20"/>
    <w:rsid w:val="009B41D2"/>
    <w:rsid w:val="009B424D"/>
    <w:rsid w:val="009B4ACD"/>
    <w:rsid w:val="009B5658"/>
    <w:rsid w:val="009B5EAC"/>
    <w:rsid w:val="009B688A"/>
    <w:rsid w:val="009B6BA6"/>
    <w:rsid w:val="009B7673"/>
    <w:rsid w:val="009C1213"/>
    <w:rsid w:val="009C1C72"/>
    <w:rsid w:val="009C7E71"/>
    <w:rsid w:val="009D1DB6"/>
    <w:rsid w:val="009D22B6"/>
    <w:rsid w:val="009D2C3B"/>
    <w:rsid w:val="009D4E33"/>
    <w:rsid w:val="009D6D10"/>
    <w:rsid w:val="009D7499"/>
    <w:rsid w:val="009E13B3"/>
    <w:rsid w:val="009E14CB"/>
    <w:rsid w:val="009E190D"/>
    <w:rsid w:val="009E1A74"/>
    <w:rsid w:val="009E1BF8"/>
    <w:rsid w:val="009E240F"/>
    <w:rsid w:val="009E27D3"/>
    <w:rsid w:val="009E3CF6"/>
    <w:rsid w:val="009E46D0"/>
    <w:rsid w:val="009E4B2F"/>
    <w:rsid w:val="009E4F46"/>
    <w:rsid w:val="009E6941"/>
    <w:rsid w:val="009F1153"/>
    <w:rsid w:val="009F23BE"/>
    <w:rsid w:val="009F2AB5"/>
    <w:rsid w:val="009F4169"/>
    <w:rsid w:val="009F47EC"/>
    <w:rsid w:val="009F5BE8"/>
    <w:rsid w:val="009F5F3F"/>
    <w:rsid w:val="00A00B7B"/>
    <w:rsid w:val="00A01353"/>
    <w:rsid w:val="00A01D4C"/>
    <w:rsid w:val="00A0380A"/>
    <w:rsid w:val="00A04967"/>
    <w:rsid w:val="00A052EA"/>
    <w:rsid w:val="00A05334"/>
    <w:rsid w:val="00A05E94"/>
    <w:rsid w:val="00A06BCC"/>
    <w:rsid w:val="00A06ED2"/>
    <w:rsid w:val="00A11556"/>
    <w:rsid w:val="00A119C9"/>
    <w:rsid w:val="00A156C6"/>
    <w:rsid w:val="00A214F6"/>
    <w:rsid w:val="00A21CF4"/>
    <w:rsid w:val="00A21F49"/>
    <w:rsid w:val="00A22545"/>
    <w:rsid w:val="00A22A39"/>
    <w:rsid w:val="00A23147"/>
    <w:rsid w:val="00A23B92"/>
    <w:rsid w:val="00A23BDE"/>
    <w:rsid w:val="00A23F9C"/>
    <w:rsid w:val="00A2460D"/>
    <w:rsid w:val="00A248B8"/>
    <w:rsid w:val="00A253C7"/>
    <w:rsid w:val="00A30506"/>
    <w:rsid w:val="00A31F14"/>
    <w:rsid w:val="00A322A9"/>
    <w:rsid w:val="00A32BC7"/>
    <w:rsid w:val="00A341A2"/>
    <w:rsid w:val="00A35347"/>
    <w:rsid w:val="00A36B3A"/>
    <w:rsid w:val="00A37685"/>
    <w:rsid w:val="00A4035C"/>
    <w:rsid w:val="00A41E7A"/>
    <w:rsid w:val="00A443CB"/>
    <w:rsid w:val="00A45F4E"/>
    <w:rsid w:val="00A4765D"/>
    <w:rsid w:val="00A47A03"/>
    <w:rsid w:val="00A47D7F"/>
    <w:rsid w:val="00A50B42"/>
    <w:rsid w:val="00A51338"/>
    <w:rsid w:val="00A51401"/>
    <w:rsid w:val="00A55A79"/>
    <w:rsid w:val="00A56857"/>
    <w:rsid w:val="00A60B20"/>
    <w:rsid w:val="00A60BCB"/>
    <w:rsid w:val="00A64BAA"/>
    <w:rsid w:val="00A64E83"/>
    <w:rsid w:val="00A659CC"/>
    <w:rsid w:val="00A66752"/>
    <w:rsid w:val="00A67382"/>
    <w:rsid w:val="00A7016B"/>
    <w:rsid w:val="00A72335"/>
    <w:rsid w:val="00A72EFD"/>
    <w:rsid w:val="00A740EE"/>
    <w:rsid w:val="00A7461F"/>
    <w:rsid w:val="00A76DFB"/>
    <w:rsid w:val="00A7720A"/>
    <w:rsid w:val="00A7766F"/>
    <w:rsid w:val="00A779DB"/>
    <w:rsid w:val="00A82E4B"/>
    <w:rsid w:val="00A8378B"/>
    <w:rsid w:val="00A843FB"/>
    <w:rsid w:val="00A84F76"/>
    <w:rsid w:val="00A85261"/>
    <w:rsid w:val="00A86B6D"/>
    <w:rsid w:val="00A90AAD"/>
    <w:rsid w:val="00A91884"/>
    <w:rsid w:val="00A9196F"/>
    <w:rsid w:val="00A92427"/>
    <w:rsid w:val="00A9452E"/>
    <w:rsid w:val="00A94618"/>
    <w:rsid w:val="00A94678"/>
    <w:rsid w:val="00A95026"/>
    <w:rsid w:val="00A962A0"/>
    <w:rsid w:val="00AA0E56"/>
    <w:rsid w:val="00AA212D"/>
    <w:rsid w:val="00AA5E3B"/>
    <w:rsid w:val="00AA7474"/>
    <w:rsid w:val="00AA777D"/>
    <w:rsid w:val="00AB1A07"/>
    <w:rsid w:val="00AB3041"/>
    <w:rsid w:val="00AB39CA"/>
    <w:rsid w:val="00AB4DC8"/>
    <w:rsid w:val="00AB5646"/>
    <w:rsid w:val="00AB5FDF"/>
    <w:rsid w:val="00AB745F"/>
    <w:rsid w:val="00AC229C"/>
    <w:rsid w:val="00AC22E6"/>
    <w:rsid w:val="00AC4133"/>
    <w:rsid w:val="00AC4CF4"/>
    <w:rsid w:val="00AC76D8"/>
    <w:rsid w:val="00AC788C"/>
    <w:rsid w:val="00AC7932"/>
    <w:rsid w:val="00AD0811"/>
    <w:rsid w:val="00AD10D6"/>
    <w:rsid w:val="00AD1590"/>
    <w:rsid w:val="00AD1A0C"/>
    <w:rsid w:val="00AD1DDC"/>
    <w:rsid w:val="00AD1F72"/>
    <w:rsid w:val="00AD5579"/>
    <w:rsid w:val="00AD563B"/>
    <w:rsid w:val="00AD6AEA"/>
    <w:rsid w:val="00AE029D"/>
    <w:rsid w:val="00AE2791"/>
    <w:rsid w:val="00AE27F0"/>
    <w:rsid w:val="00AE3D5E"/>
    <w:rsid w:val="00AE4281"/>
    <w:rsid w:val="00AE6EAB"/>
    <w:rsid w:val="00AE7AAD"/>
    <w:rsid w:val="00AF0DFB"/>
    <w:rsid w:val="00AF0EA6"/>
    <w:rsid w:val="00AF1779"/>
    <w:rsid w:val="00AF1FDD"/>
    <w:rsid w:val="00AF25EB"/>
    <w:rsid w:val="00AF26A0"/>
    <w:rsid w:val="00AF38EC"/>
    <w:rsid w:val="00AF4379"/>
    <w:rsid w:val="00AF5CB0"/>
    <w:rsid w:val="00AF5E7F"/>
    <w:rsid w:val="00AF6C9F"/>
    <w:rsid w:val="00B019F7"/>
    <w:rsid w:val="00B0224D"/>
    <w:rsid w:val="00B031C4"/>
    <w:rsid w:val="00B0385B"/>
    <w:rsid w:val="00B03967"/>
    <w:rsid w:val="00B0497F"/>
    <w:rsid w:val="00B04CD6"/>
    <w:rsid w:val="00B06ECA"/>
    <w:rsid w:val="00B077AD"/>
    <w:rsid w:val="00B1107A"/>
    <w:rsid w:val="00B11D54"/>
    <w:rsid w:val="00B12283"/>
    <w:rsid w:val="00B122E9"/>
    <w:rsid w:val="00B1236C"/>
    <w:rsid w:val="00B13032"/>
    <w:rsid w:val="00B14B59"/>
    <w:rsid w:val="00B155EE"/>
    <w:rsid w:val="00B15B6D"/>
    <w:rsid w:val="00B16EDE"/>
    <w:rsid w:val="00B178F6"/>
    <w:rsid w:val="00B17F15"/>
    <w:rsid w:val="00B17F1E"/>
    <w:rsid w:val="00B21874"/>
    <w:rsid w:val="00B23EE4"/>
    <w:rsid w:val="00B24459"/>
    <w:rsid w:val="00B27470"/>
    <w:rsid w:val="00B31DD1"/>
    <w:rsid w:val="00B32CDF"/>
    <w:rsid w:val="00B3448E"/>
    <w:rsid w:val="00B350B1"/>
    <w:rsid w:val="00B355CA"/>
    <w:rsid w:val="00B36C6C"/>
    <w:rsid w:val="00B36CAA"/>
    <w:rsid w:val="00B37EEE"/>
    <w:rsid w:val="00B40011"/>
    <w:rsid w:val="00B40BB7"/>
    <w:rsid w:val="00B411C5"/>
    <w:rsid w:val="00B4177E"/>
    <w:rsid w:val="00B41E33"/>
    <w:rsid w:val="00B43142"/>
    <w:rsid w:val="00B43A73"/>
    <w:rsid w:val="00B44E99"/>
    <w:rsid w:val="00B45B1E"/>
    <w:rsid w:val="00B46EE2"/>
    <w:rsid w:val="00B51042"/>
    <w:rsid w:val="00B51227"/>
    <w:rsid w:val="00B53082"/>
    <w:rsid w:val="00B5384B"/>
    <w:rsid w:val="00B54A0F"/>
    <w:rsid w:val="00B54AC9"/>
    <w:rsid w:val="00B5551B"/>
    <w:rsid w:val="00B55D2A"/>
    <w:rsid w:val="00B57397"/>
    <w:rsid w:val="00B57405"/>
    <w:rsid w:val="00B57E3C"/>
    <w:rsid w:val="00B60906"/>
    <w:rsid w:val="00B61243"/>
    <w:rsid w:val="00B64F6E"/>
    <w:rsid w:val="00B65F52"/>
    <w:rsid w:val="00B664D1"/>
    <w:rsid w:val="00B70DBC"/>
    <w:rsid w:val="00B71F6D"/>
    <w:rsid w:val="00B72276"/>
    <w:rsid w:val="00B72D7D"/>
    <w:rsid w:val="00B73388"/>
    <w:rsid w:val="00B74BF1"/>
    <w:rsid w:val="00B7516D"/>
    <w:rsid w:val="00B75C4A"/>
    <w:rsid w:val="00B75DCD"/>
    <w:rsid w:val="00B7665E"/>
    <w:rsid w:val="00B77541"/>
    <w:rsid w:val="00B77F72"/>
    <w:rsid w:val="00B83509"/>
    <w:rsid w:val="00B83D4A"/>
    <w:rsid w:val="00B87E0A"/>
    <w:rsid w:val="00B909D6"/>
    <w:rsid w:val="00B90FCB"/>
    <w:rsid w:val="00B92CB2"/>
    <w:rsid w:val="00B936EA"/>
    <w:rsid w:val="00B93917"/>
    <w:rsid w:val="00B93993"/>
    <w:rsid w:val="00B93BF2"/>
    <w:rsid w:val="00B940CA"/>
    <w:rsid w:val="00B96672"/>
    <w:rsid w:val="00B96DC6"/>
    <w:rsid w:val="00B96DE7"/>
    <w:rsid w:val="00B97C2F"/>
    <w:rsid w:val="00BA058A"/>
    <w:rsid w:val="00BA06A4"/>
    <w:rsid w:val="00BA0A33"/>
    <w:rsid w:val="00BA1B86"/>
    <w:rsid w:val="00BA2F4E"/>
    <w:rsid w:val="00BA37A3"/>
    <w:rsid w:val="00BA402D"/>
    <w:rsid w:val="00BA4285"/>
    <w:rsid w:val="00BA4848"/>
    <w:rsid w:val="00BA4F68"/>
    <w:rsid w:val="00BA6BA0"/>
    <w:rsid w:val="00BA73CB"/>
    <w:rsid w:val="00BB00D5"/>
    <w:rsid w:val="00BB0412"/>
    <w:rsid w:val="00BB0BA6"/>
    <w:rsid w:val="00BB1BF4"/>
    <w:rsid w:val="00BB29C9"/>
    <w:rsid w:val="00BB35AC"/>
    <w:rsid w:val="00BB51FA"/>
    <w:rsid w:val="00BB59DD"/>
    <w:rsid w:val="00BC1080"/>
    <w:rsid w:val="00BC1BFA"/>
    <w:rsid w:val="00BC2E22"/>
    <w:rsid w:val="00BC43EE"/>
    <w:rsid w:val="00BC4BB3"/>
    <w:rsid w:val="00BC5398"/>
    <w:rsid w:val="00BC566D"/>
    <w:rsid w:val="00BC59D1"/>
    <w:rsid w:val="00BC6D69"/>
    <w:rsid w:val="00BD0DEB"/>
    <w:rsid w:val="00BD2BA2"/>
    <w:rsid w:val="00BD392F"/>
    <w:rsid w:val="00BD40AF"/>
    <w:rsid w:val="00BD45C3"/>
    <w:rsid w:val="00BD4D44"/>
    <w:rsid w:val="00BD6FAE"/>
    <w:rsid w:val="00BE0055"/>
    <w:rsid w:val="00BE2FF8"/>
    <w:rsid w:val="00BE480E"/>
    <w:rsid w:val="00BE6E1C"/>
    <w:rsid w:val="00BE72C7"/>
    <w:rsid w:val="00BF0E8D"/>
    <w:rsid w:val="00BF144E"/>
    <w:rsid w:val="00BF284F"/>
    <w:rsid w:val="00BF43B0"/>
    <w:rsid w:val="00BF510E"/>
    <w:rsid w:val="00BF5F2F"/>
    <w:rsid w:val="00BF6867"/>
    <w:rsid w:val="00C004DC"/>
    <w:rsid w:val="00C00BF2"/>
    <w:rsid w:val="00C019D4"/>
    <w:rsid w:val="00C04EB7"/>
    <w:rsid w:val="00C05E6B"/>
    <w:rsid w:val="00C060E0"/>
    <w:rsid w:val="00C0787B"/>
    <w:rsid w:val="00C07DA4"/>
    <w:rsid w:val="00C10397"/>
    <w:rsid w:val="00C126D3"/>
    <w:rsid w:val="00C13007"/>
    <w:rsid w:val="00C1490E"/>
    <w:rsid w:val="00C15FE9"/>
    <w:rsid w:val="00C1603E"/>
    <w:rsid w:val="00C176A2"/>
    <w:rsid w:val="00C177AB"/>
    <w:rsid w:val="00C202CC"/>
    <w:rsid w:val="00C2199B"/>
    <w:rsid w:val="00C23405"/>
    <w:rsid w:val="00C235B6"/>
    <w:rsid w:val="00C255C7"/>
    <w:rsid w:val="00C25CD7"/>
    <w:rsid w:val="00C30458"/>
    <w:rsid w:val="00C322F5"/>
    <w:rsid w:val="00C3238F"/>
    <w:rsid w:val="00C32897"/>
    <w:rsid w:val="00C329D5"/>
    <w:rsid w:val="00C338E6"/>
    <w:rsid w:val="00C33AF0"/>
    <w:rsid w:val="00C33C81"/>
    <w:rsid w:val="00C33D28"/>
    <w:rsid w:val="00C34207"/>
    <w:rsid w:val="00C36C22"/>
    <w:rsid w:val="00C40499"/>
    <w:rsid w:val="00C407EB"/>
    <w:rsid w:val="00C4088A"/>
    <w:rsid w:val="00C414E3"/>
    <w:rsid w:val="00C418BA"/>
    <w:rsid w:val="00C4534D"/>
    <w:rsid w:val="00C454DB"/>
    <w:rsid w:val="00C45AC3"/>
    <w:rsid w:val="00C464DC"/>
    <w:rsid w:val="00C46874"/>
    <w:rsid w:val="00C47EE8"/>
    <w:rsid w:val="00C5088A"/>
    <w:rsid w:val="00C51720"/>
    <w:rsid w:val="00C5225C"/>
    <w:rsid w:val="00C56219"/>
    <w:rsid w:val="00C566B1"/>
    <w:rsid w:val="00C56E63"/>
    <w:rsid w:val="00C60E75"/>
    <w:rsid w:val="00C628AC"/>
    <w:rsid w:val="00C630E6"/>
    <w:rsid w:val="00C6543A"/>
    <w:rsid w:val="00C658C5"/>
    <w:rsid w:val="00C66002"/>
    <w:rsid w:val="00C6746D"/>
    <w:rsid w:val="00C73555"/>
    <w:rsid w:val="00C76AA4"/>
    <w:rsid w:val="00C7713B"/>
    <w:rsid w:val="00C80988"/>
    <w:rsid w:val="00C812A0"/>
    <w:rsid w:val="00C82074"/>
    <w:rsid w:val="00C82329"/>
    <w:rsid w:val="00C837C8"/>
    <w:rsid w:val="00C8502E"/>
    <w:rsid w:val="00C8761B"/>
    <w:rsid w:val="00C87981"/>
    <w:rsid w:val="00C90ECC"/>
    <w:rsid w:val="00C916DA"/>
    <w:rsid w:val="00C91C4C"/>
    <w:rsid w:val="00C958D3"/>
    <w:rsid w:val="00CA215F"/>
    <w:rsid w:val="00CA3896"/>
    <w:rsid w:val="00CA4DC8"/>
    <w:rsid w:val="00CA589A"/>
    <w:rsid w:val="00CA5BB0"/>
    <w:rsid w:val="00CA5DFA"/>
    <w:rsid w:val="00CB0068"/>
    <w:rsid w:val="00CB0CB0"/>
    <w:rsid w:val="00CB0E34"/>
    <w:rsid w:val="00CB3AC9"/>
    <w:rsid w:val="00CB4A4D"/>
    <w:rsid w:val="00CB614D"/>
    <w:rsid w:val="00CB78A3"/>
    <w:rsid w:val="00CB7A85"/>
    <w:rsid w:val="00CB7B76"/>
    <w:rsid w:val="00CC02F9"/>
    <w:rsid w:val="00CC0357"/>
    <w:rsid w:val="00CC0ED1"/>
    <w:rsid w:val="00CC285A"/>
    <w:rsid w:val="00CC38C9"/>
    <w:rsid w:val="00CC6CF8"/>
    <w:rsid w:val="00CC706C"/>
    <w:rsid w:val="00CC7085"/>
    <w:rsid w:val="00CC7C8B"/>
    <w:rsid w:val="00CD0257"/>
    <w:rsid w:val="00CD1855"/>
    <w:rsid w:val="00CD1CAB"/>
    <w:rsid w:val="00CD1D65"/>
    <w:rsid w:val="00CD2712"/>
    <w:rsid w:val="00CD2FF3"/>
    <w:rsid w:val="00CD3316"/>
    <w:rsid w:val="00CD3B73"/>
    <w:rsid w:val="00CD3F38"/>
    <w:rsid w:val="00CD5C4D"/>
    <w:rsid w:val="00CD63B3"/>
    <w:rsid w:val="00CD7859"/>
    <w:rsid w:val="00CD7A9F"/>
    <w:rsid w:val="00CD7DFF"/>
    <w:rsid w:val="00CE0C42"/>
    <w:rsid w:val="00CE1A5E"/>
    <w:rsid w:val="00CE20F4"/>
    <w:rsid w:val="00CE2ADD"/>
    <w:rsid w:val="00CE2CAC"/>
    <w:rsid w:val="00CE2CD6"/>
    <w:rsid w:val="00CE4B99"/>
    <w:rsid w:val="00CE4F4D"/>
    <w:rsid w:val="00CE72D8"/>
    <w:rsid w:val="00CE7610"/>
    <w:rsid w:val="00CE7B6B"/>
    <w:rsid w:val="00CF0CF3"/>
    <w:rsid w:val="00CF26EE"/>
    <w:rsid w:val="00CF2B84"/>
    <w:rsid w:val="00CF3059"/>
    <w:rsid w:val="00CF4629"/>
    <w:rsid w:val="00CF4BEE"/>
    <w:rsid w:val="00CF5F8F"/>
    <w:rsid w:val="00CF6899"/>
    <w:rsid w:val="00CF6946"/>
    <w:rsid w:val="00D0014D"/>
    <w:rsid w:val="00D0085A"/>
    <w:rsid w:val="00D00BB4"/>
    <w:rsid w:val="00D0157C"/>
    <w:rsid w:val="00D01581"/>
    <w:rsid w:val="00D017B9"/>
    <w:rsid w:val="00D01E6B"/>
    <w:rsid w:val="00D02751"/>
    <w:rsid w:val="00D03F9E"/>
    <w:rsid w:val="00D04774"/>
    <w:rsid w:val="00D04AA0"/>
    <w:rsid w:val="00D04F14"/>
    <w:rsid w:val="00D05CD6"/>
    <w:rsid w:val="00D06CEE"/>
    <w:rsid w:val="00D06CF7"/>
    <w:rsid w:val="00D1000F"/>
    <w:rsid w:val="00D10541"/>
    <w:rsid w:val="00D10CEB"/>
    <w:rsid w:val="00D120F2"/>
    <w:rsid w:val="00D122C9"/>
    <w:rsid w:val="00D12BDE"/>
    <w:rsid w:val="00D12E0F"/>
    <w:rsid w:val="00D12E35"/>
    <w:rsid w:val="00D13197"/>
    <w:rsid w:val="00D13BB6"/>
    <w:rsid w:val="00D13F2B"/>
    <w:rsid w:val="00D154F5"/>
    <w:rsid w:val="00D20BAF"/>
    <w:rsid w:val="00D2163B"/>
    <w:rsid w:val="00D224CE"/>
    <w:rsid w:val="00D225BE"/>
    <w:rsid w:val="00D250C8"/>
    <w:rsid w:val="00D25953"/>
    <w:rsid w:val="00D324B8"/>
    <w:rsid w:val="00D33B68"/>
    <w:rsid w:val="00D356E9"/>
    <w:rsid w:val="00D3669A"/>
    <w:rsid w:val="00D366CF"/>
    <w:rsid w:val="00D36E11"/>
    <w:rsid w:val="00D37918"/>
    <w:rsid w:val="00D37FC5"/>
    <w:rsid w:val="00D41079"/>
    <w:rsid w:val="00D41362"/>
    <w:rsid w:val="00D42891"/>
    <w:rsid w:val="00D44324"/>
    <w:rsid w:val="00D449BD"/>
    <w:rsid w:val="00D44CE2"/>
    <w:rsid w:val="00D46D2E"/>
    <w:rsid w:val="00D500FF"/>
    <w:rsid w:val="00D52433"/>
    <w:rsid w:val="00D542DB"/>
    <w:rsid w:val="00D54F5F"/>
    <w:rsid w:val="00D55565"/>
    <w:rsid w:val="00D55D4B"/>
    <w:rsid w:val="00D55F7B"/>
    <w:rsid w:val="00D56207"/>
    <w:rsid w:val="00D56806"/>
    <w:rsid w:val="00D60DE3"/>
    <w:rsid w:val="00D63470"/>
    <w:rsid w:val="00D64AAA"/>
    <w:rsid w:val="00D64D56"/>
    <w:rsid w:val="00D6683A"/>
    <w:rsid w:val="00D67538"/>
    <w:rsid w:val="00D70BF7"/>
    <w:rsid w:val="00D70DBE"/>
    <w:rsid w:val="00D70E74"/>
    <w:rsid w:val="00D71308"/>
    <w:rsid w:val="00D72C99"/>
    <w:rsid w:val="00D734E7"/>
    <w:rsid w:val="00D7549C"/>
    <w:rsid w:val="00D75865"/>
    <w:rsid w:val="00D765C6"/>
    <w:rsid w:val="00D77DD5"/>
    <w:rsid w:val="00D802CB"/>
    <w:rsid w:val="00D81268"/>
    <w:rsid w:val="00D81426"/>
    <w:rsid w:val="00D8188C"/>
    <w:rsid w:val="00D82737"/>
    <w:rsid w:val="00D82C77"/>
    <w:rsid w:val="00D82E8C"/>
    <w:rsid w:val="00D83F9A"/>
    <w:rsid w:val="00D84D35"/>
    <w:rsid w:val="00D8535A"/>
    <w:rsid w:val="00D86D62"/>
    <w:rsid w:val="00D870FA"/>
    <w:rsid w:val="00D90DB9"/>
    <w:rsid w:val="00D90E2D"/>
    <w:rsid w:val="00D917A1"/>
    <w:rsid w:val="00D92E12"/>
    <w:rsid w:val="00D935D9"/>
    <w:rsid w:val="00D938B0"/>
    <w:rsid w:val="00D94A60"/>
    <w:rsid w:val="00D95246"/>
    <w:rsid w:val="00D95776"/>
    <w:rsid w:val="00DA0617"/>
    <w:rsid w:val="00DA0A6B"/>
    <w:rsid w:val="00DA1054"/>
    <w:rsid w:val="00DA1AB6"/>
    <w:rsid w:val="00DA1B69"/>
    <w:rsid w:val="00DA5997"/>
    <w:rsid w:val="00DA5AEB"/>
    <w:rsid w:val="00DA6B6A"/>
    <w:rsid w:val="00DA7715"/>
    <w:rsid w:val="00DB0E31"/>
    <w:rsid w:val="00DB0FBE"/>
    <w:rsid w:val="00DB125A"/>
    <w:rsid w:val="00DB14DA"/>
    <w:rsid w:val="00DB1B7F"/>
    <w:rsid w:val="00DB3B22"/>
    <w:rsid w:val="00DB47F4"/>
    <w:rsid w:val="00DB4AE9"/>
    <w:rsid w:val="00DB4ED5"/>
    <w:rsid w:val="00DB6F08"/>
    <w:rsid w:val="00DB7388"/>
    <w:rsid w:val="00DB7C68"/>
    <w:rsid w:val="00DC00E3"/>
    <w:rsid w:val="00DC03F1"/>
    <w:rsid w:val="00DC0E6F"/>
    <w:rsid w:val="00DC1228"/>
    <w:rsid w:val="00DC1D11"/>
    <w:rsid w:val="00DC2D02"/>
    <w:rsid w:val="00DC2DCD"/>
    <w:rsid w:val="00DC336F"/>
    <w:rsid w:val="00DC4371"/>
    <w:rsid w:val="00DC4C56"/>
    <w:rsid w:val="00DC5247"/>
    <w:rsid w:val="00DC5DFB"/>
    <w:rsid w:val="00DC60D2"/>
    <w:rsid w:val="00DC6193"/>
    <w:rsid w:val="00DC70B5"/>
    <w:rsid w:val="00DD0A4E"/>
    <w:rsid w:val="00DD1A93"/>
    <w:rsid w:val="00DD27A1"/>
    <w:rsid w:val="00DD3C10"/>
    <w:rsid w:val="00DD48E7"/>
    <w:rsid w:val="00DD4D23"/>
    <w:rsid w:val="00DD5864"/>
    <w:rsid w:val="00DD63AF"/>
    <w:rsid w:val="00DD7206"/>
    <w:rsid w:val="00DD738A"/>
    <w:rsid w:val="00DE132D"/>
    <w:rsid w:val="00DE4025"/>
    <w:rsid w:val="00DE64B7"/>
    <w:rsid w:val="00DE6B79"/>
    <w:rsid w:val="00DE70ED"/>
    <w:rsid w:val="00DE7308"/>
    <w:rsid w:val="00DE7A97"/>
    <w:rsid w:val="00DF16B1"/>
    <w:rsid w:val="00DF24FC"/>
    <w:rsid w:val="00DF2DBA"/>
    <w:rsid w:val="00DF39F1"/>
    <w:rsid w:val="00DF486B"/>
    <w:rsid w:val="00DF4AC1"/>
    <w:rsid w:val="00DF5525"/>
    <w:rsid w:val="00DF78E4"/>
    <w:rsid w:val="00DF7D84"/>
    <w:rsid w:val="00E026FA"/>
    <w:rsid w:val="00E02804"/>
    <w:rsid w:val="00E03101"/>
    <w:rsid w:val="00E033AB"/>
    <w:rsid w:val="00E0355D"/>
    <w:rsid w:val="00E03697"/>
    <w:rsid w:val="00E0411B"/>
    <w:rsid w:val="00E04CFE"/>
    <w:rsid w:val="00E04FCE"/>
    <w:rsid w:val="00E073F9"/>
    <w:rsid w:val="00E10886"/>
    <w:rsid w:val="00E11336"/>
    <w:rsid w:val="00E12923"/>
    <w:rsid w:val="00E12FC0"/>
    <w:rsid w:val="00E13401"/>
    <w:rsid w:val="00E13A98"/>
    <w:rsid w:val="00E14AB0"/>
    <w:rsid w:val="00E1548B"/>
    <w:rsid w:val="00E16CE9"/>
    <w:rsid w:val="00E170FA"/>
    <w:rsid w:val="00E1716D"/>
    <w:rsid w:val="00E171AD"/>
    <w:rsid w:val="00E17397"/>
    <w:rsid w:val="00E1749F"/>
    <w:rsid w:val="00E20583"/>
    <w:rsid w:val="00E22099"/>
    <w:rsid w:val="00E24D3B"/>
    <w:rsid w:val="00E2543C"/>
    <w:rsid w:val="00E260CC"/>
    <w:rsid w:val="00E26FF3"/>
    <w:rsid w:val="00E27256"/>
    <w:rsid w:val="00E27C7E"/>
    <w:rsid w:val="00E3043B"/>
    <w:rsid w:val="00E309FC"/>
    <w:rsid w:val="00E30A57"/>
    <w:rsid w:val="00E317FD"/>
    <w:rsid w:val="00E31B21"/>
    <w:rsid w:val="00E33B5D"/>
    <w:rsid w:val="00E34436"/>
    <w:rsid w:val="00E345E8"/>
    <w:rsid w:val="00E3534B"/>
    <w:rsid w:val="00E35B67"/>
    <w:rsid w:val="00E37684"/>
    <w:rsid w:val="00E42A0C"/>
    <w:rsid w:val="00E43A53"/>
    <w:rsid w:val="00E4413E"/>
    <w:rsid w:val="00E460CC"/>
    <w:rsid w:val="00E4727E"/>
    <w:rsid w:val="00E4734D"/>
    <w:rsid w:val="00E47C72"/>
    <w:rsid w:val="00E50E89"/>
    <w:rsid w:val="00E51C03"/>
    <w:rsid w:val="00E52319"/>
    <w:rsid w:val="00E531DB"/>
    <w:rsid w:val="00E548C8"/>
    <w:rsid w:val="00E54CB2"/>
    <w:rsid w:val="00E55498"/>
    <w:rsid w:val="00E555E1"/>
    <w:rsid w:val="00E55B00"/>
    <w:rsid w:val="00E56677"/>
    <w:rsid w:val="00E56781"/>
    <w:rsid w:val="00E5737B"/>
    <w:rsid w:val="00E57D63"/>
    <w:rsid w:val="00E57D72"/>
    <w:rsid w:val="00E61546"/>
    <w:rsid w:val="00E61585"/>
    <w:rsid w:val="00E63D80"/>
    <w:rsid w:val="00E64B8E"/>
    <w:rsid w:val="00E64BC1"/>
    <w:rsid w:val="00E67BC1"/>
    <w:rsid w:val="00E70EDF"/>
    <w:rsid w:val="00E73A4C"/>
    <w:rsid w:val="00E75F35"/>
    <w:rsid w:val="00E761E5"/>
    <w:rsid w:val="00E76E53"/>
    <w:rsid w:val="00E7711A"/>
    <w:rsid w:val="00E80A96"/>
    <w:rsid w:val="00E80CB1"/>
    <w:rsid w:val="00E81F23"/>
    <w:rsid w:val="00E831E2"/>
    <w:rsid w:val="00E8321F"/>
    <w:rsid w:val="00E8326E"/>
    <w:rsid w:val="00E834EA"/>
    <w:rsid w:val="00E84485"/>
    <w:rsid w:val="00E84A31"/>
    <w:rsid w:val="00E85380"/>
    <w:rsid w:val="00E87D59"/>
    <w:rsid w:val="00E90C30"/>
    <w:rsid w:val="00E917B3"/>
    <w:rsid w:val="00E9451F"/>
    <w:rsid w:val="00E954CD"/>
    <w:rsid w:val="00E964CA"/>
    <w:rsid w:val="00E96753"/>
    <w:rsid w:val="00E9763D"/>
    <w:rsid w:val="00E977CD"/>
    <w:rsid w:val="00E97C39"/>
    <w:rsid w:val="00EA001D"/>
    <w:rsid w:val="00EA11CC"/>
    <w:rsid w:val="00EA26B8"/>
    <w:rsid w:val="00EA2B70"/>
    <w:rsid w:val="00EA33D6"/>
    <w:rsid w:val="00EA3CDE"/>
    <w:rsid w:val="00EA41F2"/>
    <w:rsid w:val="00EA42D6"/>
    <w:rsid w:val="00EA6625"/>
    <w:rsid w:val="00EB1FE0"/>
    <w:rsid w:val="00EB43DB"/>
    <w:rsid w:val="00EB4A99"/>
    <w:rsid w:val="00EB541D"/>
    <w:rsid w:val="00EB5A1A"/>
    <w:rsid w:val="00EB69DE"/>
    <w:rsid w:val="00EB6C19"/>
    <w:rsid w:val="00EB7328"/>
    <w:rsid w:val="00EC1B95"/>
    <w:rsid w:val="00EC2378"/>
    <w:rsid w:val="00EC2D6E"/>
    <w:rsid w:val="00EC37D7"/>
    <w:rsid w:val="00EC3879"/>
    <w:rsid w:val="00EC4B0F"/>
    <w:rsid w:val="00EC6750"/>
    <w:rsid w:val="00EC6781"/>
    <w:rsid w:val="00EC6D20"/>
    <w:rsid w:val="00ED178A"/>
    <w:rsid w:val="00ED20BB"/>
    <w:rsid w:val="00ED2AA8"/>
    <w:rsid w:val="00ED37CC"/>
    <w:rsid w:val="00ED3EEF"/>
    <w:rsid w:val="00ED408B"/>
    <w:rsid w:val="00ED5B21"/>
    <w:rsid w:val="00EE187D"/>
    <w:rsid w:val="00EE37C0"/>
    <w:rsid w:val="00EE39CB"/>
    <w:rsid w:val="00EE42A8"/>
    <w:rsid w:val="00EE48C8"/>
    <w:rsid w:val="00EE51D0"/>
    <w:rsid w:val="00EF0EE8"/>
    <w:rsid w:val="00EF2242"/>
    <w:rsid w:val="00EF2265"/>
    <w:rsid w:val="00EF2531"/>
    <w:rsid w:val="00EF2B8C"/>
    <w:rsid w:val="00EF3554"/>
    <w:rsid w:val="00EF528A"/>
    <w:rsid w:val="00EF54E9"/>
    <w:rsid w:val="00EF562C"/>
    <w:rsid w:val="00EF57CF"/>
    <w:rsid w:val="00EF6C38"/>
    <w:rsid w:val="00F0049A"/>
    <w:rsid w:val="00F02416"/>
    <w:rsid w:val="00F0338A"/>
    <w:rsid w:val="00F04F14"/>
    <w:rsid w:val="00F05EBB"/>
    <w:rsid w:val="00F07DE0"/>
    <w:rsid w:val="00F10686"/>
    <w:rsid w:val="00F1493E"/>
    <w:rsid w:val="00F14A91"/>
    <w:rsid w:val="00F15D94"/>
    <w:rsid w:val="00F15E49"/>
    <w:rsid w:val="00F166CC"/>
    <w:rsid w:val="00F16851"/>
    <w:rsid w:val="00F17AF0"/>
    <w:rsid w:val="00F20775"/>
    <w:rsid w:val="00F21EE9"/>
    <w:rsid w:val="00F22240"/>
    <w:rsid w:val="00F2354E"/>
    <w:rsid w:val="00F2383A"/>
    <w:rsid w:val="00F24E5E"/>
    <w:rsid w:val="00F2572C"/>
    <w:rsid w:val="00F269B2"/>
    <w:rsid w:val="00F30204"/>
    <w:rsid w:val="00F31869"/>
    <w:rsid w:val="00F31B2F"/>
    <w:rsid w:val="00F333F4"/>
    <w:rsid w:val="00F334DB"/>
    <w:rsid w:val="00F3381F"/>
    <w:rsid w:val="00F36991"/>
    <w:rsid w:val="00F373EF"/>
    <w:rsid w:val="00F37872"/>
    <w:rsid w:val="00F37F7B"/>
    <w:rsid w:val="00F403E1"/>
    <w:rsid w:val="00F40CAC"/>
    <w:rsid w:val="00F40D89"/>
    <w:rsid w:val="00F414EB"/>
    <w:rsid w:val="00F41ECB"/>
    <w:rsid w:val="00F443FE"/>
    <w:rsid w:val="00F46C78"/>
    <w:rsid w:val="00F46D1E"/>
    <w:rsid w:val="00F46F01"/>
    <w:rsid w:val="00F52990"/>
    <w:rsid w:val="00F54535"/>
    <w:rsid w:val="00F55DF9"/>
    <w:rsid w:val="00F57824"/>
    <w:rsid w:val="00F6475E"/>
    <w:rsid w:val="00F64CAA"/>
    <w:rsid w:val="00F70049"/>
    <w:rsid w:val="00F7287A"/>
    <w:rsid w:val="00F72ED7"/>
    <w:rsid w:val="00F73805"/>
    <w:rsid w:val="00F73A11"/>
    <w:rsid w:val="00F74130"/>
    <w:rsid w:val="00F7674C"/>
    <w:rsid w:val="00F81494"/>
    <w:rsid w:val="00F85D8F"/>
    <w:rsid w:val="00F8698C"/>
    <w:rsid w:val="00F86992"/>
    <w:rsid w:val="00F87F18"/>
    <w:rsid w:val="00F90BE4"/>
    <w:rsid w:val="00F91C67"/>
    <w:rsid w:val="00F925E8"/>
    <w:rsid w:val="00F934DA"/>
    <w:rsid w:val="00F943C0"/>
    <w:rsid w:val="00F962A0"/>
    <w:rsid w:val="00F9631E"/>
    <w:rsid w:val="00F96B49"/>
    <w:rsid w:val="00F97C50"/>
    <w:rsid w:val="00F97E1B"/>
    <w:rsid w:val="00FA178C"/>
    <w:rsid w:val="00FA18A2"/>
    <w:rsid w:val="00FA190B"/>
    <w:rsid w:val="00FA190D"/>
    <w:rsid w:val="00FA24E5"/>
    <w:rsid w:val="00FA3225"/>
    <w:rsid w:val="00FA39F3"/>
    <w:rsid w:val="00FA4C1B"/>
    <w:rsid w:val="00FA4D25"/>
    <w:rsid w:val="00FA6B8A"/>
    <w:rsid w:val="00FB1575"/>
    <w:rsid w:val="00FB26AA"/>
    <w:rsid w:val="00FB480C"/>
    <w:rsid w:val="00FB5DD3"/>
    <w:rsid w:val="00FB6084"/>
    <w:rsid w:val="00FB66D3"/>
    <w:rsid w:val="00FB77DE"/>
    <w:rsid w:val="00FB79AA"/>
    <w:rsid w:val="00FC1DFD"/>
    <w:rsid w:val="00FC32BF"/>
    <w:rsid w:val="00FC4C8E"/>
    <w:rsid w:val="00FC4CAF"/>
    <w:rsid w:val="00FC64A5"/>
    <w:rsid w:val="00FD09D0"/>
    <w:rsid w:val="00FD0D1C"/>
    <w:rsid w:val="00FD136C"/>
    <w:rsid w:val="00FD1FF2"/>
    <w:rsid w:val="00FD2BC6"/>
    <w:rsid w:val="00FD2CEA"/>
    <w:rsid w:val="00FD33C7"/>
    <w:rsid w:val="00FD41F9"/>
    <w:rsid w:val="00FD72CA"/>
    <w:rsid w:val="00FE1022"/>
    <w:rsid w:val="00FE14C9"/>
    <w:rsid w:val="00FE3E87"/>
    <w:rsid w:val="00FE66B2"/>
    <w:rsid w:val="00FE701B"/>
    <w:rsid w:val="00FF0276"/>
    <w:rsid w:val="00FF03BC"/>
    <w:rsid w:val="00FF12DB"/>
    <w:rsid w:val="00FF4F7C"/>
    <w:rsid w:val="00FF5165"/>
    <w:rsid w:val="00FF5510"/>
    <w:rsid w:val="00FF6EFF"/>
    <w:rsid w:val="00FF729B"/>
    <w:rsid w:val="00FF7A33"/>
    <w:rsid w:val="065A7130"/>
    <w:rsid w:val="0A056FD4"/>
    <w:rsid w:val="0CF6225D"/>
    <w:rsid w:val="13F20593"/>
    <w:rsid w:val="190F3388"/>
    <w:rsid w:val="1C905B26"/>
    <w:rsid w:val="1DB06D21"/>
    <w:rsid w:val="304A040E"/>
    <w:rsid w:val="33250C1B"/>
    <w:rsid w:val="35317476"/>
    <w:rsid w:val="4B195C99"/>
    <w:rsid w:val="5CFE4553"/>
    <w:rsid w:val="67FF5F8B"/>
    <w:rsid w:val="69A37DFD"/>
    <w:rsid w:val="6F7C0C4E"/>
    <w:rsid w:val="765A703E"/>
    <w:rsid w:val="78F71A83"/>
    <w:rsid w:val="79FC413A"/>
    <w:rsid w:val="7BAD62BF"/>
    <w:rsid w:val="7DA6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3DF7BA25"/>
  <w15:docId w15:val="{5D7A4115-B5AF-4736-9490-E098CFFA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F14"/>
    <w:pPr>
      <w:spacing w:line="360" w:lineRule="auto"/>
      <w:jc w:val="both"/>
    </w:pPr>
    <w:rPr>
      <w:rFonts w:ascii="Arial" w:eastAsia="Times New Roman" w:hAnsi="Arial" w:cs="Arial"/>
      <w:sz w:val="26"/>
      <w:szCs w:val="26"/>
      <w:lang w:val="en-GB" w:eastAsia="en-US"/>
    </w:rPr>
  </w:style>
  <w:style w:type="paragraph" w:styleId="Heading1">
    <w:name w:val="heading 1"/>
    <w:basedOn w:val="Normal"/>
    <w:next w:val="Normal"/>
    <w:link w:val="Heading1Char"/>
    <w:qFormat/>
    <w:pPr>
      <w:keepNext/>
      <w:keepLines/>
      <w:pBdr>
        <w:bottom w:val="single" w:sz="6" w:space="9" w:color="009933"/>
      </w:pBdr>
      <w:shd w:val="clear" w:color="auto" w:fill="FFFFFF"/>
      <w:spacing w:after="180"/>
      <w:textAlignment w:val="baseline"/>
      <w:outlineLvl w:val="0"/>
    </w:pPr>
    <w:rPr>
      <w:rFonts w:ascii="Verdana" w:eastAsiaTheme="majorEastAsia" w:hAnsi="Verdana" w:cstheme="majorBidi"/>
      <w:b/>
      <w:color w:val="009933"/>
      <w:sz w:val="28"/>
      <w:szCs w:val="24"/>
    </w:rPr>
  </w:style>
  <w:style w:type="paragraph" w:styleId="Heading2">
    <w:name w:val="heading 2"/>
    <w:basedOn w:val="Normal"/>
    <w:next w:val="Normal"/>
    <w:link w:val="Heading2Char"/>
    <w:unhideWhenUsed/>
    <w:qFormat/>
    <w:pPr>
      <w:keepNext/>
      <w:keepLines/>
      <w:spacing w:before="200"/>
      <w:outlineLvl w:val="1"/>
    </w:pPr>
    <w:rPr>
      <w:rFonts w:eastAsiaTheme="majorEastAsia" w:cstheme="majorBidi"/>
      <w:b/>
      <w:bCs/>
      <w:sz w:val="28"/>
      <w:lang w:val="fr-BE"/>
    </w:rPr>
  </w:style>
  <w:style w:type="paragraph" w:styleId="Heading3">
    <w:name w:val="heading 3"/>
    <w:basedOn w:val="Normal"/>
    <w:next w:val="Normal"/>
    <w:link w:val="Heading3Char"/>
    <w:uiPriority w:val="9"/>
    <w:unhideWhenUsed/>
    <w:qFormat/>
    <w:pPr>
      <w:outlineLvl w:val="2"/>
    </w:pPr>
    <w:rPr>
      <w:b/>
      <w:lang w:val="en-US"/>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pPr>
      <w:keepNext/>
      <w:jc w:val="center"/>
      <w:outlineLvl w:val="4"/>
    </w:pPr>
    <w:rPr>
      <w:b/>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Lucida Grande" w:hAnsi="Lucida Grande"/>
      <w:sz w:val="18"/>
      <w:szCs w:val="18"/>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lang w:val="zh-CN" w:eastAsia="zh-CN"/>
    </w:rPr>
  </w:style>
  <w:style w:type="paragraph" w:styleId="EndnoteText">
    <w:name w:val="endnote text"/>
    <w:basedOn w:val="Normal"/>
    <w:link w:val="EndnoteTextChar"/>
    <w:uiPriority w:val="99"/>
    <w:semiHidden/>
    <w:unhideWhenUsed/>
    <w:rPr>
      <w:rFonts w:eastAsia="ヒラギノ角ゴ Pro W3"/>
      <w:color w:val="000000"/>
      <w:sz w:val="20"/>
      <w:szCs w:val="20"/>
    </w:rPr>
  </w:style>
  <w:style w:type="paragraph" w:styleId="Footer">
    <w:name w:val="footer"/>
    <w:basedOn w:val="Normal"/>
    <w:link w:val="FooterChar"/>
    <w:uiPriority w:val="99"/>
    <w:unhideWhenUsed/>
    <w:pPr>
      <w:tabs>
        <w:tab w:val="center" w:pos="4536"/>
        <w:tab w:val="right" w:pos="9072"/>
      </w:tabs>
    </w:pPr>
  </w:style>
  <w:style w:type="paragraph" w:styleId="FootnoteText">
    <w:name w:val="footnote text"/>
    <w:basedOn w:val="Normal"/>
    <w:link w:val="FootnoteTextChar"/>
    <w:uiPriority w:val="99"/>
    <w:semiHidden/>
    <w:unhideWhenUsed/>
    <w:rPr>
      <w:rFonts w:eastAsiaTheme="minorHAnsi" w:cstheme="minorBidi"/>
      <w:sz w:val="20"/>
      <w:szCs w:val="20"/>
      <w:lang w:val="fr-BE"/>
    </w:rPr>
  </w:style>
  <w:style w:type="paragraph" w:styleId="Header">
    <w:name w:val="header"/>
    <w:basedOn w:val="Normal"/>
    <w:link w:val="HeaderChar"/>
    <w:uiPriority w:val="99"/>
    <w:unhideWhenUsed/>
    <w:pPr>
      <w:tabs>
        <w:tab w:val="center" w:pos="4536"/>
        <w:tab w:val="right" w:pos="9072"/>
      </w:tabs>
    </w:pPr>
  </w:style>
  <w:style w:type="paragraph" w:styleId="NormalWeb">
    <w:name w:val="Normal (Web)"/>
    <w:basedOn w:val="Normal"/>
    <w:uiPriority w:val="99"/>
    <w:semiHidden/>
    <w:unhideWhenUsed/>
    <w:pPr>
      <w:spacing w:before="100" w:beforeAutospacing="1" w:after="100" w:afterAutospacing="1"/>
    </w:pPr>
    <w:rPr>
      <w:rFonts w:ascii="Times New Roman" w:eastAsiaTheme="minorHAnsi" w:hAnsi="Times New Roman"/>
      <w:color w:val="000000"/>
      <w:lang w:eastAsia="en-GB"/>
    </w:rPr>
  </w:style>
  <w:style w:type="paragraph" w:styleId="Subtitle">
    <w:name w:val="Subtitle"/>
    <w:basedOn w:val="Normal"/>
    <w:next w:val="Normal"/>
    <w:link w:val="SubtitleChar"/>
    <w:uiPriority w:val="11"/>
    <w:qFormat/>
    <w:rPr>
      <w:rFonts w:eastAsiaTheme="majorEastAsia" w:cstheme="majorBidi"/>
      <w:b/>
      <w:iCs/>
      <w:color w:val="FFFFFF" w:themeColor="background1"/>
      <w:spacing w:val="15"/>
      <w:sz w:val="32"/>
    </w:r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b/>
      <w:color w:val="FFFFFF" w:themeColor="background1"/>
      <w:spacing w:val="5"/>
      <w:kern w:val="28"/>
      <w:sz w:val="100"/>
      <w:szCs w:val="52"/>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40"/>
    </w:pPr>
  </w:style>
  <w:style w:type="paragraph" w:styleId="TOC3">
    <w:name w:val="toc 3"/>
    <w:basedOn w:val="Normal"/>
    <w:next w:val="Normal"/>
    <w:uiPriority w:val="39"/>
    <w:unhideWhenUsed/>
    <w:pPr>
      <w:spacing w:after="100"/>
      <w:ind w:left="480"/>
    </w:pPr>
  </w:style>
  <w:style w:type="character" w:styleId="CommentReference">
    <w:name w:val="annotation reference"/>
    <w:uiPriority w:val="99"/>
    <w:semiHidden/>
    <w:unhideWhenUsed/>
    <w:qFormat/>
    <w:rPr>
      <w:sz w:val="16"/>
      <w:szCs w:val="16"/>
    </w:rPr>
  </w:style>
  <w:style w:type="character" w:styleId="Emphasis">
    <w:name w:val="Emphasis"/>
    <w:qFormat/>
    <w:rPr>
      <w:i/>
      <w:iC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uiPriority w:val="99"/>
    <w:rPr>
      <w:color w:val="800080"/>
      <w:u w:val="single"/>
    </w:rPr>
  </w:style>
  <w:style w:type="character" w:styleId="FootnoteReference">
    <w:name w:val="footnote reference"/>
    <w:basedOn w:val="DefaultParagraphFont"/>
    <w:uiPriority w:val="99"/>
    <w:semiHidden/>
    <w:unhideWhenUsed/>
    <w:rPr>
      <w:vertAlign w:val="superscript"/>
    </w:rPr>
  </w:style>
  <w:style w:type="character" w:styleId="Hyperlink">
    <w:name w:val="Hyperlink"/>
    <w:uiPriority w:val="99"/>
    <w:qFormat/>
    <w:rPr>
      <w:color w:val="0000FF"/>
      <w:u w:val="single"/>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basedOn w:val="Normal"/>
    <w:pPr>
      <w:spacing w:before="100" w:beforeAutospacing="1" w:after="100" w:afterAutospacing="1"/>
    </w:pPr>
  </w:style>
  <w:style w:type="character" w:customStyle="1" w:styleId="Helena">
    <w:name w:val="Helena"/>
    <w:semiHidden/>
    <w:rPr>
      <w:rFonts w:ascii="Arial" w:hAnsi="Arial" w:cs="Arial" w:hint="default"/>
      <w:color w:val="000000"/>
      <w:sz w:val="24"/>
      <w:szCs w:val="24"/>
    </w:rPr>
  </w:style>
  <w:style w:type="character" w:customStyle="1" w:styleId="apple-style-span">
    <w:name w:val="apple-style-span"/>
    <w:basedOn w:val="DefaultParagraphFont"/>
    <w:qFormat/>
  </w:style>
  <w:style w:type="character" w:customStyle="1" w:styleId="HeaderChar">
    <w:name w:val="Header Char"/>
    <w:link w:val="Header"/>
    <w:uiPriority w:val="99"/>
    <w:rPr>
      <w:sz w:val="24"/>
      <w:szCs w:val="24"/>
      <w:lang w:val="en-US" w:eastAsia="en-US"/>
    </w:rPr>
  </w:style>
  <w:style w:type="character" w:customStyle="1" w:styleId="FooterChar">
    <w:name w:val="Footer Char"/>
    <w:link w:val="Footer"/>
    <w:uiPriority w:val="99"/>
    <w:rPr>
      <w:sz w:val="24"/>
      <w:szCs w:val="24"/>
      <w:lang w:val="en-US" w:eastAsia="en-US"/>
    </w:rPr>
  </w:style>
  <w:style w:type="paragraph" w:styleId="NoSpacing">
    <w:name w:val="No Spacing"/>
    <w:uiPriority w:val="1"/>
    <w:qFormat/>
    <w:rPr>
      <w:rFonts w:eastAsia="Times New Roman"/>
      <w:lang w:val="en-GB" w:eastAsia="fr-FR"/>
    </w:rPr>
  </w:style>
  <w:style w:type="character" w:customStyle="1" w:styleId="st">
    <w:name w:val="s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rPr>
      <w:b/>
      <w:bCs/>
    </w:rPr>
  </w:style>
  <w:style w:type="character" w:customStyle="1" w:styleId="Heading1Char">
    <w:name w:val="Heading 1 Char"/>
    <w:basedOn w:val="DefaultParagraphFont"/>
    <w:link w:val="Heading1"/>
    <w:rPr>
      <w:rFonts w:ascii="Verdana" w:eastAsiaTheme="majorEastAsia" w:hAnsi="Verdana" w:cstheme="majorBidi"/>
      <w:b/>
      <w:color w:val="009933"/>
      <w:sz w:val="28"/>
      <w:szCs w:val="24"/>
      <w:shd w:val="clear" w:color="auto" w:fill="FFFFFF"/>
      <w:lang w:val="en-GB"/>
    </w:rPr>
  </w:style>
  <w:style w:type="character" w:customStyle="1" w:styleId="Heading2Char">
    <w:name w:val="Heading 2 Char"/>
    <w:basedOn w:val="DefaultParagraphFont"/>
    <w:link w:val="Heading2"/>
    <w:rPr>
      <w:rFonts w:ascii="Arial" w:eastAsiaTheme="majorEastAsia" w:hAnsi="Arial" w:cstheme="majorBidi"/>
      <w:b/>
      <w:bCs/>
      <w:sz w:val="28"/>
      <w:szCs w:val="26"/>
      <w:lang w:val="fr-BE"/>
    </w:rPr>
  </w:style>
  <w:style w:type="character" w:customStyle="1" w:styleId="TitleChar">
    <w:name w:val="Title Char"/>
    <w:basedOn w:val="DefaultParagraphFont"/>
    <w:link w:val="Title"/>
    <w:rPr>
      <w:rFonts w:ascii="Arial" w:eastAsiaTheme="majorEastAsia" w:hAnsi="Arial" w:cstheme="majorBidi"/>
      <w:b/>
      <w:color w:val="FFFFFF" w:themeColor="background1"/>
      <w:spacing w:val="5"/>
      <w:kern w:val="28"/>
      <w:sz w:val="100"/>
      <w:szCs w:val="52"/>
      <w:lang w:val="en-GB"/>
    </w:rPr>
  </w:style>
  <w:style w:type="character" w:customStyle="1" w:styleId="SubtitleChar">
    <w:name w:val="Subtitle Char"/>
    <w:basedOn w:val="DefaultParagraphFont"/>
    <w:link w:val="Subtitle"/>
    <w:uiPriority w:val="11"/>
    <w:rPr>
      <w:rFonts w:ascii="Arial" w:eastAsiaTheme="majorEastAsia" w:hAnsi="Arial" w:cstheme="majorBidi"/>
      <w:b/>
      <w:iCs/>
      <w:color w:val="FFFFFF" w:themeColor="background1"/>
      <w:spacing w:val="15"/>
      <w:sz w:val="32"/>
      <w:szCs w:val="24"/>
      <w:lang w:val="en-GB"/>
    </w:rPr>
  </w:style>
  <w:style w:type="paragraph" w:customStyle="1" w:styleId="TOCHeading1">
    <w:name w:val="TOC Heading1"/>
    <w:basedOn w:val="Heading1"/>
    <w:next w:val="Normal"/>
    <w:uiPriority w:val="39"/>
    <w:semiHidden/>
    <w:unhideWhenUsed/>
    <w:qFormat/>
    <w:pPr>
      <w:spacing w:line="276" w:lineRule="auto"/>
      <w:outlineLvl w:val="9"/>
    </w:pPr>
    <w:rPr>
      <w:rFonts w:asciiTheme="majorHAnsi" w:hAnsiTheme="majorHAnsi"/>
      <w:color w:val="365F91" w:themeColor="accent1" w:themeShade="BF"/>
      <w:lang w:val="en-US" w:eastAsia="ja-JP"/>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eastAsiaTheme="minorHAnsi"/>
      <w:color w:val="000000"/>
      <w:sz w:val="24"/>
      <w:szCs w:val="24"/>
      <w:lang w:val="en-GB" w:eastAsia="en-US"/>
    </w:rPr>
  </w:style>
  <w:style w:type="table" w:customStyle="1" w:styleId="TableGrid1">
    <w:name w:val="Table Grid1"/>
    <w:basedOn w:val="TableNormal"/>
    <w:uiPriority w:val="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Pr>
      <w:rFonts w:ascii="Arial" w:eastAsiaTheme="minorHAnsi" w:hAnsi="Arial" w:cstheme="minorBidi"/>
      <w:lang w:val="fr-BE"/>
    </w:rPr>
  </w:style>
  <w:style w:type="character" w:customStyle="1" w:styleId="CRMarker">
    <w:name w:val="CR Marker"/>
    <w:uiPriority w:val="99"/>
    <w:rPr>
      <w:rFonts w:ascii="Wingdings" w:hAnsi="Wingdings"/>
    </w:rPr>
  </w:style>
  <w:style w:type="character" w:customStyle="1" w:styleId="CRDeleted">
    <w:name w:val="CR Deleted"/>
    <w:uiPriority w:val="99"/>
    <w:rPr>
      <w:dstrike/>
    </w:rPr>
  </w:style>
  <w:style w:type="character" w:customStyle="1" w:styleId="CRMinorChangeDeleted">
    <w:name w:val="CR Minor Change Deleted"/>
    <w:uiPriority w:val="99"/>
    <w:rPr>
      <w:dstrike/>
      <w:u w:val="double"/>
    </w:rPr>
  </w:style>
  <w:style w:type="character" w:customStyle="1" w:styleId="CRMinorChangeAdded">
    <w:name w:val="CR Minor Change Added"/>
    <w:uiPriority w:val="99"/>
    <w:rPr>
      <w:u w:val="double"/>
    </w:rPr>
  </w:style>
  <w:style w:type="character" w:customStyle="1" w:styleId="CRRefonteDeleted">
    <w:name w:val="CR Refonte Deleted"/>
    <w:rPr>
      <w:dstrike/>
    </w:rPr>
  </w:style>
  <w:style w:type="paragraph" w:customStyle="1" w:styleId="NormalCentered">
    <w:name w:val="Normal Centered"/>
    <w:basedOn w:val="Normal"/>
    <w:pPr>
      <w:spacing w:before="120" w:after="120"/>
      <w:jc w:val="center"/>
    </w:pPr>
    <w:rPr>
      <w:rFonts w:ascii="Times New Roman" w:hAnsi="Times New Roman"/>
      <w:szCs w:val="22"/>
      <w:lang w:eastAsia="en-GB"/>
    </w:rPr>
  </w:style>
  <w:style w:type="paragraph" w:customStyle="1" w:styleId="Titrearticle">
    <w:name w:val="Titre article"/>
    <w:basedOn w:val="Normal"/>
    <w:next w:val="Normal"/>
    <w:pPr>
      <w:keepNext/>
      <w:spacing w:before="360" w:after="120"/>
      <w:jc w:val="center"/>
    </w:pPr>
    <w:rPr>
      <w:rFonts w:ascii="Times New Roman" w:hAnsi="Times New Roman"/>
      <w:i/>
      <w:szCs w:val="22"/>
      <w:lang w:eastAsia="en-GB"/>
    </w:rPr>
  </w:style>
  <w:style w:type="character" w:customStyle="1" w:styleId="Heading3Char">
    <w:name w:val="Heading 3 Char"/>
    <w:basedOn w:val="DefaultParagraphFont"/>
    <w:link w:val="Heading3"/>
    <w:uiPriority w:val="9"/>
    <w:rPr>
      <w:rFonts w:ascii="Arial" w:hAnsi="Arial" w:cs="Arial"/>
      <w:b/>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 w:val="24"/>
      <w:szCs w:val="24"/>
      <w:lang w:val="en-GB"/>
    </w:rPr>
  </w:style>
  <w:style w:type="paragraph" w:customStyle="1" w:styleId="StyleEBUlargeprint">
    <w:name w:val="Style EBU large print"/>
    <w:basedOn w:val="Normal"/>
    <w:link w:val="StyleEBUlargeprintChar"/>
    <w:qFormat/>
    <w:pPr>
      <w:spacing w:line="259" w:lineRule="auto"/>
    </w:pPr>
    <w:rPr>
      <w:rFonts w:eastAsiaTheme="minorHAnsi" w:cstheme="minorBidi"/>
      <w:sz w:val="36"/>
      <w:szCs w:val="22"/>
    </w:rPr>
  </w:style>
  <w:style w:type="character" w:customStyle="1" w:styleId="StyleEBUlargeprintChar">
    <w:name w:val="Style EBU large print Char"/>
    <w:basedOn w:val="DefaultParagraphFont"/>
    <w:link w:val="StyleEBUlargeprint"/>
    <w:rPr>
      <w:rFonts w:ascii="Arial" w:eastAsiaTheme="minorHAnsi" w:hAnsi="Arial" w:cstheme="minorBidi"/>
      <w:sz w:val="36"/>
      <w:szCs w:val="22"/>
      <w:lang w:val="en-GB"/>
    </w:rPr>
  </w:style>
  <w:style w:type="character" w:customStyle="1" w:styleId="apple-converted-space">
    <w:name w:val="apple-converted-space"/>
    <w:basedOn w:val="DefaultParagraphFont"/>
  </w:style>
  <w:style w:type="character" w:customStyle="1" w:styleId="Mencionar1">
    <w:name w:val="Mencionar1"/>
    <w:basedOn w:val="DefaultParagraphFont"/>
    <w:uiPriority w:val="99"/>
    <w:semiHidden/>
    <w:unhideWhenUsed/>
    <w:rPr>
      <w:color w:val="2B579A"/>
      <w:shd w:val="clear" w:color="auto" w:fill="E6E6E6"/>
    </w:rPr>
  </w:style>
  <w:style w:type="paragraph" w:customStyle="1" w:styleId="Normal1">
    <w:name w:val="Normal1"/>
    <w:basedOn w:val="Normal"/>
    <w:pPr>
      <w:spacing w:before="100" w:beforeAutospacing="1" w:after="100" w:afterAutospacing="1"/>
    </w:pPr>
    <w:rPr>
      <w:rFonts w:ascii="Times New Roman" w:hAnsi="Times New Roman"/>
      <w:lang w:eastAsia="en-GB"/>
    </w:rPr>
  </w:style>
  <w:style w:type="character" w:customStyle="1" w:styleId="EndnoteTextChar">
    <w:name w:val="Endnote Text Char"/>
    <w:basedOn w:val="DefaultParagraphFont"/>
    <w:link w:val="EndnoteText"/>
    <w:uiPriority w:val="99"/>
    <w:semiHidden/>
    <w:rPr>
      <w:rFonts w:ascii="Arial" w:eastAsia="ヒラギノ角ゴ Pro W3" w:hAnsi="Arial"/>
      <w:color w:val="000000"/>
      <w:lang w:val="en-GB"/>
    </w:rPr>
  </w:style>
  <w:style w:type="character" w:customStyle="1" w:styleId="Heading5Char">
    <w:name w:val="Heading 5 Char"/>
    <w:basedOn w:val="DefaultParagraphFont"/>
    <w:link w:val="Heading5"/>
    <w:uiPriority w:val="9"/>
    <w:rPr>
      <w:rFonts w:ascii="Arial" w:hAnsi="Arial"/>
      <w:b/>
      <w:sz w:val="24"/>
      <w:szCs w:val="24"/>
      <w:lang w:val="nl-NL" w:eastAsia="nl-NL"/>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semiHidden/>
    <w:unhideWhenUsed/>
    <w:rPr>
      <w:color w:val="2B579A"/>
      <w:shd w:val="clear" w:color="auto" w:fill="E6E6E6"/>
    </w:rPr>
  </w:style>
  <w:style w:type="table" w:customStyle="1" w:styleId="TableGridLight1">
    <w:name w:val="Table Grid Light1"/>
    <w:basedOn w:val="TableNormal"/>
    <w:uiPriority w:val="4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1">
    <w:name w:val="Pa1"/>
    <w:basedOn w:val="Default"/>
    <w:next w:val="Default"/>
    <w:uiPriority w:val="99"/>
    <w:pPr>
      <w:spacing w:line="221" w:lineRule="atLeast"/>
    </w:pPr>
    <w:rPr>
      <w:rFonts w:ascii="NXCAE V+ Interstate" w:eastAsia="Times New Roman" w:hAnsi="NXCAE V+ Interstate"/>
      <w:color w:val="auto"/>
      <w:lang w:val="fr-BE"/>
    </w:r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Mention2">
    <w:name w:val="Mention2"/>
    <w:basedOn w:val="DefaultParagraphFont"/>
    <w:uiPriority w:val="99"/>
    <w:semiHidden/>
    <w:unhideWhenUsed/>
    <w:rPr>
      <w:color w:val="2B579A"/>
      <w:shd w:val="clear" w:color="auto" w:fill="E6E6E6"/>
    </w:rPr>
  </w:style>
  <w:style w:type="character" w:customStyle="1" w:styleId="Mention3">
    <w:name w:val="Mention3"/>
    <w:basedOn w:val="DefaultParagraphFont"/>
    <w:uiPriority w:val="99"/>
    <w:semiHidden/>
    <w:unhideWhenUsed/>
    <w:rPr>
      <w:color w:val="2B579A"/>
      <w:shd w:val="clear" w:color="auto" w:fill="E6E6E6"/>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UnresolvedMention4">
    <w:name w:val="Unresolved Mention4"/>
    <w:basedOn w:val="DefaultParagraphFont"/>
    <w:uiPriority w:val="99"/>
    <w:semiHidden/>
    <w:unhideWhenUsed/>
    <w:rPr>
      <w:color w:val="808080"/>
      <w:shd w:val="clear" w:color="auto" w:fill="E6E6E6"/>
    </w:rPr>
  </w:style>
  <w:style w:type="character" w:customStyle="1" w:styleId="A10">
    <w:name w:val="A10"/>
    <w:uiPriority w:val="99"/>
    <w:rsid w:val="00A2460D"/>
    <w:rPr>
      <w:rFonts w:cs="QNFQU P+ Interstate"/>
      <w:color w:val="000000"/>
      <w:sz w:val="12"/>
      <w:szCs w:val="12"/>
    </w:rPr>
  </w:style>
  <w:style w:type="character" w:styleId="Mention">
    <w:name w:val="Mention"/>
    <w:basedOn w:val="DefaultParagraphFont"/>
    <w:uiPriority w:val="99"/>
    <w:semiHidden/>
    <w:unhideWhenUsed/>
    <w:rsid w:val="005A6737"/>
    <w:rPr>
      <w:color w:val="2B579A"/>
      <w:shd w:val="clear" w:color="auto" w:fill="E6E6E6"/>
    </w:rPr>
  </w:style>
  <w:style w:type="character" w:customStyle="1" w:styleId="Mentionnonrsolue1">
    <w:name w:val="Mention non résolue1"/>
    <w:basedOn w:val="DefaultParagraphFont"/>
    <w:uiPriority w:val="99"/>
    <w:semiHidden/>
    <w:unhideWhenUsed/>
    <w:rsid w:val="006E102B"/>
    <w:rPr>
      <w:color w:val="605E5C"/>
      <w:shd w:val="clear" w:color="auto" w:fill="E1DFDD"/>
    </w:rPr>
  </w:style>
  <w:style w:type="paragraph" w:styleId="Revision">
    <w:name w:val="Revision"/>
    <w:hidden/>
    <w:uiPriority w:val="99"/>
    <w:semiHidden/>
    <w:rsid w:val="006C13E2"/>
    <w:pPr>
      <w:spacing w:after="0" w:line="240" w:lineRule="auto"/>
    </w:pPr>
    <w:rPr>
      <w:rFonts w:ascii="Arial" w:eastAsia="Times New Roman" w:hAnsi="Arial" w:cs="Arial"/>
      <w:sz w:val="26"/>
      <w:szCs w:val="26"/>
      <w:lang w:val="en-GB" w:eastAsia="en-US"/>
    </w:rPr>
  </w:style>
  <w:style w:type="character" w:styleId="UnresolvedMention">
    <w:name w:val="Unresolved Mention"/>
    <w:basedOn w:val="DefaultParagraphFont"/>
    <w:uiPriority w:val="99"/>
    <w:semiHidden/>
    <w:unhideWhenUsed/>
    <w:rsid w:val="001C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3062">
      <w:bodyDiv w:val="1"/>
      <w:marLeft w:val="0"/>
      <w:marRight w:val="0"/>
      <w:marTop w:val="0"/>
      <w:marBottom w:val="0"/>
      <w:divBdr>
        <w:top w:val="none" w:sz="0" w:space="0" w:color="auto"/>
        <w:left w:val="none" w:sz="0" w:space="0" w:color="auto"/>
        <w:bottom w:val="none" w:sz="0" w:space="0" w:color="auto"/>
        <w:right w:val="none" w:sz="0" w:space="0" w:color="auto"/>
      </w:divBdr>
    </w:div>
    <w:div w:id="63651606">
      <w:bodyDiv w:val="1"/>
      <w:marLeft w:val="0"/>
      <w:marRight w:val="0"/>
      <w:marTop w:val="0"/>
      <w:marBottom w:val="0"/>
      <w:divBdr>
        <w:top w:val="none" w:sz="0" w:space="0" w:color="auto"/>
        <w:left w:val="none" w:sz="0" w:space="0" w:color="auto"/>
        <w:bottom w:val="none" w:sz="0" w:space="0" w:color="auto"/>
        <w:right w:val="none" w:sz="0" w:space="0" w:color="auto"/>
      </w:divBdr>
    </w:div>
    <w:div w:id="246035653">
      <w:bodyDiv w:val="1"/>
      <w:marLeft w:val="0"/>
      <w:marRight w:val="0"/>
      <w:marTop w:val="0"/>
      <w:marBottom w:val="0"/>
      <w:divBdr>
        <w:top w:val="none" w:sz="0" w:space="0" w:color="auto"/>
        <w:left w:val="none" w:sz="0" w:space="0" w:color="auto"/>
        <w:bottom w:val="none" w:sz="0" w:space="0" w:color="auto"/>
        <w:right w:val="none" w:sz="0" w:space="0" w:color="auto"/>
      </w:divBdr>
    </w:div>
    <w:div w:id="612056575">
      <w:bodyDiv w:val="1"/>
      <w:marLeft w:val="0"/>
      <w:marRight w:val="0"/>
      <w:marTop w:val="0"/>
      <w:marBottom w:val="0"/>
      <w:divBdr>
        <w:top w:val="none" w:sz="0" w:space="0" w:color="auto"/>
        <w:left w:val="none" w:sz="0" w:space="0" w:color="auto"/>
        <w:bottom w:val="none" w:sz="0" w:space="0" w:color="auto"/>
        <w:right w:val="none" w:sz="0" w:space="0" w:color="auto"/>
      </w:divBdr>
      <w:divsChild>
        <w:div w:id="1684165501">
          <w:marLeft w:val="0"/>
          <w:marRight w:val="0"/>
          <w:marTop w:val="0"/>
          <w:marBottom w:val="0"/>
          <w:divBdr>
            <w:top w:val="none" w:sz="0" w:space="0" w:color="auto"/>
            <w:left w:val="none" w:sz="0" w:space="0" w:color="auto"/>
            <w:bottom w:val="none" w:sz="0" w:space="0" w:color="auto"/>
            <w:right w:val="none" w:sz="0" w:space="0" w:color="auto"/>
          </w:divBdr>
        </w:div>
        <w:div w:id="2115594465">
          <w:marLeft w:val="0"/>
          <w:marRight w:val="0"/>
          <w:marTop w:val="0"/>
          <w:marBottom w:val="0"/>
          <w:divBdr>
            <w:top w:val="none" w:sz="0" w:space="0" w:color="auto"/>
            <w:left w:val="none" w:sz="0" w:space="0" w:color="auto"/>
            <w:bottom w:val="none" w:sz="0" w:space="0" w:color="auto"/>
            <w:right w:val="none" w:sz="0" w:space="0" w:color="auto"/>
          </w:divBdr>
        </w:div>
      </w:divsChild>
    </w:div>
    <w:div w:id="1241794486">
      <w:bodyDiv w:val="1"/>
      <w:marLeft w:val="0"/>
      <w:marRight w:val="0"/>
      <w:marTop w:val="0"/>
      <w:marBottom w:val="0"/>
      <w:divBdr>
        <w:top w:val="none" w:sz="0" w:space="0" w:color="auto"/>
        <w:left w:val="none" w:sz="0" w:space="0" w:color="auto"/>
        <w:bottom w:val="none" w:sz="0" w:space="0" w:color="auto"/>
        <w:right w:val="none" w:sz="0" w:space="0" w:color="auto"/>
      </w:divBdr>
    </w:div>
    <w:div w:id="146781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uropa.eu/youreurope/citizens/travel/transport-disability/reduced-mobility/index_en.htm" TargetMode="External"/><Relationship Id="rId21" Type="http://schemas.openxmlformats.org/officeDocument/2006/relationships/hyperlink" Target="https://europa.eu/youreurope/citizens/travel/passenger-rights/rail/index_en.htm" TargetMode="External"/><Relationship Id="rId42" Type="http://schemas.openxmlformats.org/officeDocument/2006/relationships/hyperlink" Target="https://ec.europa.eu/info/strategy/justice-and-fundamental-rights/criminal-justice/victims-rights_en" TargetMode="External"/><Relationship Id="rId47" Type="http://schemas.openxmlformats.org/officeDocument/2006/relationships/hyperlink" Target="https://ec.europa.eu/health/sites/health/files/cross_border_care/docs/cbhc_leafletet_en.pdf" TargetMode="External"/><Relationship Id="rId63" Type="http://schemas.openxmlformats.org/officeDocument/2006/relationships/image" Target="media/image4.jpeg"/><Relationship Id="rId68" Type="http://schemas.openxmlformats.org/officeDocument/2006/relationships/image" Target="media/image6.jpeg"/><Relationship Id="rId84" Type="http://schemas.openxmlformats.org/officeDocument/2006/relationships/footer" Target="footer1.xml"/><Relationship Id="rId89" Type="http://schemas.microsoft.com/office/2011/relationships/people" Target="people.xml"/><Relationship Id="rId16" Type="http://schemas.openxmlformats.org/officeDocument/2006/relationships/hyperlink" Target="http://www.consilium.europa.eu/en/council-eu/presidency-council-eu/" TargetMode="External"/><Relationship Id="rId11" Type="http://schemas.openxmlformats.org/officeDocument/2006/relationships/hyperlink" Target="http://www.edf-feph.org" TargetMode="External"/><Relationship Id="rId32" Type="http://schemas.openxmlformats.org/officeDocument/2006/relationships/hyperlink" Target="https://ec.europa.eu/eures/public/en/homepage" TargetMode="External"/><Relationship Id="rId37" Type="http://schemas.openxmlformats.org/officeDocument/2006/relationships/hyperlink" Target="http://ec.europa.eu/social/main.jsp?catId=849&amp;langId=en" TargetMode="External"/><Relationship Id="rId53" Type="http://schemas.openxmlformats.org/officeDocument/2006/relationships/hyperlink" Target="https://eur-lex.europa.eu/legal-content/EN/TXT/?uri=uriserv:OJ.L_.2016.327.01.0001.01.ENG&amp;toc=OJ:L:2016:327:TOC" TargetMode="External"/><Relationship Id="rId58" Type="http://schemas.openxmlformats.org/officeDocument/2006/relationships/image" Target="media/image3.png"/><Relationship Id="rId74" Type="http://schemas.openxmlformats.org/officeDocument/2006/relationships/hyperlink" Target="mailto:sr.disability@ohchr.org" TargetMode="External"/><Relationship Id="rId79" Type="http://schemas.openxmlformats.org/officeDocument/2006/relationships/hyperlink" Target="https://www.coe.int/en/web/portal"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image" Target="media/image2.jpeg"/><Relationship Id="rId22" Type="http://schemas.openxmlformats.org/officeDocument/2006/relationships/hyperlink" Target="https://europa.eu/youreurope/citizens/travel/transport-disability/reduced-mobility/index_en.htm" TargetMode="External"/><Relationship Id="rId27" Type="http://schemas.openxmlformats.org/officeDocument/2006/relationships/hyperlink" Target="https://europa.eu/youreurope/citizens/travel/passenger-rights/index_en.htm" TargetMode="External"/><Relationship Id="rId30" Type="http://schemas.openxmlformats.org/officeDocument/2006/relationships/hyperlink" Target="https://eur-lex.europa.eu/legal-content/EN/TXT/HTML/?uri=CELEX:32000L0078&amp;from=EN" TargetMode="External"/><Relationship Id="rId35" Type="http://schemas.microsoft.com/office/2016/09/relationships/commentsIds" Target="commentsIds.xml"/><Relationship Id="rId43" Type="http://schemas.openxmlformats.org/officeDocument/2006/relationships/hyperlink" Target="https://eur-lex.europa.eu/legal-content/EN/TXT/HTML/?uri=CELEX:32012L0029&amp;from=EN" TargetMode="External"/><Relationship Id="rId48" Type="http://schemas.openxmlformats.org/officeDocument/2006/relationships/hyperlink" Target="https://eur-lex.europa.eu/legal-content/EN/TXT/?uri=CELEX%3A32011L0024" TargetMode="External"/><Relationship Id="rId56" Type="http://schemas.openxmlformats.org/officeDocument/2006/relationships/hyperlink" Target="http://www.euroblind.org/campaigns-and-activities/current-campaigns/marrakesh-treaty" TargetMode="External"/><Relationship Id="rId64" Type="http://schemas.openxmlformats.org/officeDocument/2006/relationships/hyperlink" Target="https://europa.eu/european-union/contact/meet-us_en" TargetMode="External"/><Relationship Id="rId69" Type="http://schemas.openxmlformats.org/officeDocument/2006/relationships/hyperlink" Target="https://ec.europa.eu/info/about-european-commission/contact/problems-and-complaints/how-make-complaint-eu-level/submit-complaint_en" TargetMode="External"/><Relationship Id="rId77" Type="http://schemas.openxmlformats.org/officeDocument/2006/relationships/hyperlink" Target="http://fra.europa.eu/en/theme/people-disabilities" TargetMode="External"/><Relationship Id="rId8" Type="http://schemas.openxmlformats.org/officeDocument/2006/relationships/endnotes" Target="endnotes.xml"/><Relationship Id="rId51" Type="http://schemas.openxmlformats.org/officeDocument/2006/relationships/hyperlink" Target="https://europa.eu/youreurope/citizens/consumers/shopping/guarantees-returns/index_en.htm" TargetMode="External"/><Relationship Id="rId72" Type="http://schemas.openxmlformats.org/officeDocument/2006/relationships/hyperlink" Target="https://petiport.secure.europarl.europa.eu/petitions/en/home" TargetMode="External"/><Relationship Id="rId80" Type="http://schemas.openxmlformats.org/officeDocument/2006/relationships/hyperlink" Target="http://www.edf-feph.org/our-members" TargetMode="External"/><Relationship Id="rId85"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mailto:info@edf-feph.og" TargetMode="External"/><Relationship Id="rId17" Type="http://schemas.openxmlformats.org/officeDocument/2006/relationships/hyperlink" Target="https://eur-lex.europa.eu/legal-content/EN/TXT/HTML/?uri=CELEX:32000L0078&amp;from=EN" TargetMode="External"/><Relationship Id="rId25" Type="http://schemas.openxmlformats.org/officeDocument/2006/relationships/hyperlink" Target="https://europa.eu/youreurope/citizens/travel/passenger-rights/ship/index_en.htm" TargetMode="External"/><Relationship Id="rId33" Type="http://schemas.openxmlformats.org/officeDocument/2006/relationships/comments" Target="comments.xml"/><Relationship Id="rId38" Type="http://schemas.openxmlformats.org/officeDocument/2006/relationships/hyperlink" Target="https://eur-lex.europa.eu/LexUriServ/LexUriServ.do?uri=OJ:L:2004:166:0001:0123:en:PDF" TargetMode="External"/><Relationship Id="rId46" Type="http://schemas.openxmlformats.org/officeDocument/2006/relationships/hyperlink" Target="https://ec.europa.eu/health/cross_border_care/policy_en" TargetMode="External"/><Relationship Id="rId59" Type="http://schemas.openxmlformats.org/officeDocument/2006/relationships/hyperlink" Target="https://ec.europa.eu/digital-single-market/en/member-states-bodies-charge-monitoring-reporting-and-enforcement-web-accessibility-directive" TargetMode="External"/><Relationship Id="rId67" Type="http://schemas.openxmlformats.org/officeDocument/2006/relationships/hyperlink" Target="https://europa.eu/european-union/contact/meet-us_en" TargetMode="External"/><Relationship Id="rId20" Type="http://schemas.openxmlformats.org/officeDocument/2006/relationships/hyperlink" Target="https://europa.eu/youreurope/citizens/travel/transport-disability/reduced-mobility/index_en.htm" TargetMode="External"/><Relationship Id="rId41" Type="http://schemas.openxmlformats.org/officeDocument/2006/relationships/hyperlink" Target="https://www.eyca.org/about" TargetMode="External"/><Relationship Id="rId54" Type="http://schemas.openxmlformats.org/officeDocument/2006/relationships/hyperlink" Target="https://eur-lex.europa.eu/legal-content/EN/TXT/?uri=CELEX%3A32017L1564" TargetMode="External"/><Relationship Id="rId62" Type="http://schemas.openxmlformats.org/officeDocument/2006/relationships/hyperlink" Target="https://europa.eu/youreurope/citizens/index_en.htm." TargetMode="External"/><Relationship Id="rId70" Type="http://schemas.openxmlformats.org/officeDocument/2006/relationships/image" Target="media/image7.png"/><Relationship Id="rId75" Type="http://schemas.openxmlformats.org/officeDocument/2006/relationships/image" Target="media/image9.png"/><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df-feph.org/disability-intergroup/" TargetMode="External"/><Relationship Id="rId23" Type="http://schemas.openxmlformats.org/officeDocument/2006/relationships/hyperlink" Target="https://europa.eu/youreurope/citizens/travel/passenger-rights/bus-and-coach/index_en.htm" TargetMode="External"/><Relationship Id="rId28" Type="http://schemas.openxmlformats.org/officeDocument/2006/relationships/hyperlink" Target="https://europa.eu/youreurope/citizens/national-contact-points/index_en.htm?topic=vehicles&amp;contacts=id-2763910" TargetMode="External"/><Relationship Id="rId36" Type="http://schemas.microsoft.com/office/2018/08/relationships/commentsExtensible" Target="commentsExtensible.xml"/><Relationship Id="rId49" Type="http://schemas.openxmlformats.org/officeDocument/2006/relationships/hyperlink" Target="https://europa.eu/youreurope/citizens/consumers/shopping/contract-information/index_en.htm" TargetMode="External"/><Relationship Id="rId57" Type="http://schemas.openxmlformats.org/officeDocument/2006/relationships/hyperlink" Target="http://ec.europa.eu/social/main.jsp?catId=1139" TargetMode="External"/><Relationship Id="rId10" Type="http://schemas.openxmlformats.org/officeDocument/2006/relationships/hyperlink" Target="mailto:info@edf-feph.og" TargetMode="External"/><Relationship Id="rId31" Type="http://schemas.openxmlformats.org/officeDocument/2006/relationships/hyperlink" Target="http://ec.europa.eu/social/main.jsp?catId=25&amp;langId=en" TargetMode="External"/><Relationship Id="rId44" Type="http://schemas.openxmlformats.org/officeDocument/2006/relationships/hyperlink" Target="https://ec.europa.eu/info/policies/justice-and-fundamental-rights/criminal-justice/rights-suspects-and-accused_en" TargetMode="External"/><Relationship Id="rId52" Type="http://schemas.openxmlformats.org/officeDocument/2006/relationships/hyperlink" Target="https://ec.europa.eu/digital-single-market/en/member-states-bodies-charge-monitoring-reporting-and-enforcement-web-accessibility-directive" TargetMode="External"/><Relationship Id="rId60" Type="http://schemas.openxmlformats.org/officeDocument/2006/relationships/hyperlink" Target="https://ec.europa.eu/consumers/odr/main/?event=main.home2.show" TargetMode="External"/><Relationship Id="rId65" Type="http://schemas.openxmlformats.org/officeDocument/2006/relationships/image" Target="media/image5.png"/><Relationship Id="rId73" Type="http://schemas.openxmlformats.org/officeDocument/2006/relationships/hyperlink" Target="https://www.ohchr.org/en/hrbodies/tbpetitions/Pages/IndividualCommunications.aspx" TargetMode="External"/><Relationship Id="rId78" Type="http://schemas.openxmlformats.org/officeDocument/2006/relationships/image" Target="media/image11.png"/><Relationship Id="rId81" Type="http://schemas.openxmlformats.org/officeDocument/2006/relationships/hyperlink" Target="mailto:info@edf-feph.org" TargetMode="External"/><Relationship Id="rId86"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edf-feph.org" TargetMode="External"/><Relationship Id="rId18" Type="http://schemas.openxmlformats.org/officeDocument/2006/relationships/hyperlink" Target="https://www.citizensinformation.ie/en/government_in_ireland/european_government/eu_law/charter_of_fundamental_rights.html" TargetMode="External"/><Relationship Id="rId39" Type="http://schemas.openxmlformats.org/officeDocument/2006/relationships/hyperlink" Target="https://ec.europa.eu/programmes/erasmus-plus/opportunities/individuals/physical-mental-conditions_en" TargetMode="External"/><Relationship Id="rId34" Type="http://schemas.microsoft.com/office/2011/relationships/commentsExtended" Target="commentsExtended.xml"/><Relationship Id="rId50" Type="http://schemas.openxmlformats.org/officeDocument/2006/relationships/hyperlink" Target="https://europa.eu/youreurope/citizens/consumers/shopping/pricing-payments/index_en.htm" TargetMode="External"/><Relationship Id="rId55" Type="http://schemas.openxmlformats.org/officeDocument/2006/relationships/hyperlink" Target="https://eur-lex.europa.eu/legal-content/EN/TXT/?uri=CELEX%3A32018D0254" TargetMode="External"/><Relationship Id="rId76" Type="http://schemas.openxmlformats.org/officeDocument/2006/relationships/image" Target="media/image10.png"/><Relationship Id="rId7" Type="http://schemas.openxmlformats.org/officeDocument/2006/relationships/footnotes" Target="footnotes.xml"/><Relationship Id="rId71" Type="http://schemas.openxmlformats.org/officeDocument/2006/relationships/image" Target="media/image8.jpeg"/><Relationship Id="rId2" Type="http://schemas.openxmlformats.org/officeDocument/2006/relationships/customXml" Target="../customXml/item2.xml"/><Relationship Id="rId29" Type="http://schemas.openxmlformats.org/officeDocument/2006/relationships/hyperlink" Target="https://europa.eu/youreurope/citizens/travel/transport-disability/parking-card-disabilities-people/index_en.htm" TargetMode="External"/><Relationship Id="rId24" Type="http://schemas.openxmlformats.org/officeDocument/2006/relationships/hyperlink" Target="https://europa.eu/youreurope/citizens/travel/transport-disability/reduced-mobility/index_en.htm" TargetMode="External"/><Relationship Id="rId40" Type="http://schemas.openxmlformats.org/officeDocument/2006/relationships/hyperlink" Target="https://europa.eu/youth/solidarity_en" TargetMode="External"/><Relationship Id="rId45" Type="http://schemas.openxmlformats.org/officeDocument/2006/relationships/hyperlink" Target="A%20free%20card%20that%20gives%20you%20access%20to%20medically%20necessary,%20state-provided%20healthcare%20during%20a%20temporary%20stay%20in%20any%20of%20the%2027%20EU%20countries,%20Iceland,%20Liechtenstein,%20Norway,%20Switzerland%20and%20the%20United%20Kingdom,%20under%20the%20same%20conditions%20and%20at%20the%20same%20cost%20(free%20in%20some%20countries)%20as%20people%20insured%20in%20that%20country." TargetMode="External"/><Relationship Id="rId66" Type="http://schemas.openxmlformats.org/officeDocument/2006/relationships/hyperlink" Target="http://ec.europa.eu/eu-rights/enquiry-complaint-form/splash" TargetMode="External"/><Relationship Id="rId87" Type="http://schemas.openxmlformats.org/officeDocument/2006/relationships/footer" Target="footer3.xml"/><Relationship Id="rId61" Type="http://schemas.openxmlformats.org/officeDocument/2006/relationships/hyperlink" Target="https://ec.europa.eu/consumers/odr/main/?event=main.adr.show2&amp;lng=EN" TargetMode="External"/><Relationship Id="rId82" Type="http://schemas.openxmlformats.org/officeDocument/2006/relationships/header" Target="header1.xml"/><Relationship Id="rId19" Type="http://schemas.openxmlformats.org/officeDocument/2006/relationships/hyperlink" Target="https://europa.eu/youreurope/citizens/travel/passenger-rights/air/index_en.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df-feph.org/disability-intergrou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06F76-0DFF-4A83-BC7B-D3DE66CC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67</Pages>
  <Words>15790</Words>
  <Characters>86848</Characters>
  <Application>Microsoft Office Word</Application>
  <DocSecurity>0</DocSecurity>
  <Lines>723</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EDF amendments EAA 2016</vt:lpstr>
      <vt:lpstr>EDF amendments EAA 2016</vt:lpstr>
    </vt:vector>
  </TitlesOfParts>
  <Company>HP</Company>
  <LinksUpToDate>false</LinksUpToDate>
  <CharactersWithSpaces>102434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amendments EAA 2016</dc:title>
  <dc:creator>Marie Denninghaus</dc:creator>
  <cp:lastModifiedBy>Marine Uldry</cp:lastModifiedBy>
  <cp:revision>303</cp:revision>
  <cp:lastPrinted>2018-08-01T10:27:00Z</cp:lastPrinted>
  <dcterms:created xsi:type="dcterms:W3CDTF">2020-05-15T14:34:00Z</dcterms:created>
  <dcterms:modified xsi:type="dcterms:W3CDTF">2021-09-17T14:44:00Z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