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C50D83" w14:textId="77777777" w:rsidR="002155D0" w:rsidRPr="007435B3" w:rsidRDefault="002155D0" w:rsidP="007435B3">
      <w:pPr>
        <w:pStyle w:val="Heading1"/>
        <w:keepNext/>
        <w:keepLines/>
        <w:spacing w:before="0" w:after="0"/>
        <w:rPr>
          <w:rFonts w:ascii="Arial" w:eastAsiaTheme="majorEastAsia" w:hAnsi="Arial" w:cs="Arial"/>
          <w:bCs/>
          <w:color w:val="FF2A47"/>
          <w:sz w:val="40"/>
          <w:szCs w:val="28"/>
          <w:lang w:val="en-GB"/>
        </w:rPr>
      </w:pPr>
      <w:r w:rsidRPr="007435B3">
        <w:rPr>
          <w:rFonts w:ascii="Arial" w:eastAsiaTheme="majorEastAsia" w:hAnsi="Arial" w:cs="Arial"/>
          <w:bCs/>
          <w:color w:val="FF2A47"/>
          <w:sz w:val="40"/>
          <w:szCs w:val="28"/>
          <w:lang w:val="en-GB"/>
        </w:rPr>
        <w:t>Nomination of delegates</w:t>
      </w:r>
    </w:p>
    <w:p w14:paraId="6FA436C0" w14:textId="77777777" w:rsidR="002155D0" w:rsidRPr="007435B3" w:rsidRDefault="002155D0" w:rsidP="007435B3">
      <w:pPr>
        <w:pStyle w:val="Heading1"/>
        <w:keepNext/>
        <w:keepLines/>
        <w:spacing w:before="0" w:after="0"/>
        <w:rPr>
          <w:rFonts w:ascii="Arial" w:eastAsiaTheme="majorEastAsia" w:hAnsi="Arial" w:cs="Arial"/>
          <w:bCs/>
          <w:color w:val="FF2A47"/>
          <w:sz w:val="28"/>
          <w:szCs w:val="28"/>
          <w:lang w:val="en-GB"/>
        </w:rPr>
      </w:pPr>
      <w:r w:rsidRPr="007435B3">
        <w:rPr>
          <w:rFonts w:ascii="Arial" w:eastAsiaTheme="majorEastAsia" w:hAnsi="Arial" w:cs="Arial"/>
          <w:bCs/>
          <w:color w:val="FF2A47"/>
          <w:sz w:val="28"/>
          <w:szCs w:val="28"/>
          <w:lang w:val="en-GB"/>
        </w:rPr>
        <w:t>to the European Disability Forum’s Annual General Assembly</w:t>
      </w:r>
    </w:p>
    <w:p w14:paraId="09D54DA1" w14:textId="44BA50C7" w:rsidR="002155D0" w:rsidRPr="007435B3" w:rsidRDefault="001D6A78" w:rsidP="007435B3">
      <w:pPr>
        <w:pStyle w:val="Heading1"/>
        <w:keepNext/>
        <w:keepLines/>
        <w:spacing w:before="0" w:after="0"/>
        <w:rPr>
          <w:rFonts w:ascii="Arial" w:eastAsiaTheme="majorEastAsia" w:hAnsi="Arial" w:cs="Arial"/>
          <w:bCs/>
          <w:color w:val="FF2A47"/>
          <w:szCs w:val="28"/>
          <w:lang w:val="en-GB"/>
        </w:rPr>
      </w:pPr>
      <w:r>
        <w:rPr>
          <w:rFonts w:ascii="Arial" w:eastAsiaTheme="majorEastAsia" w:hAnsi="Arial" w:cs="Arial"/>
          <w:bCs/>
          <w:color w:val="FF2A47"/>
          <w:szCs w:val="28"/>
          <w:lang w:val="en-GB"/>
        </w:rPr>
        <w:t>June 25</w:t>
      </w:r>
      <w:r w:rsidRPr="001D6A78">
        <w:rPr>
          <w:rFonts w:ascii="Arial" w:eastAsiaTheme="majorEastAsia" w:hAnsi="Arial" w:cs="Arial"/>
          <w:bCs/>
          <w:color w:val="FF2A47"/>
          <w:szCs w:val="28"/>
          <w:vertAlign w:val="superscript"/>
          <w:lang w:val="en-GB"/>
        </w:rPr>
        <w:t>th</w:t>
      </w:r>
      <w:r>
        <w:rPr>
          <w:rFonts w:ascii="Arial" w:eastAsiaTheme="majorEastAsia" w:hAnsi="Arial" w:cs="Arial"/>
          <w:bCs/>
          <w:color w:val="FF2A47"/>
          <w:szCs w:val="28"/>
          <w:lang w:val="en-GB"/>
        </w:rPr>
        <w:t xml:space="preserve"> 26</w:t>
      </w:r>
      <w:r w:rsidRPr="001D6A78">
        <w:rPr>
          <w:rFonts w:ascii="Arial" w:eastAsiaTheme="majorEastAsia" w:hAnsi="Arial" w:cs="Arial"/>
          <w:bCs/>
          <w:color w:val="FF2A47"/>
          <w:szCs w:val="28"/>
          <w:vertAlign w:val="superscript"/>
          <w:lang w:val="en-GB"/>
        </w:rPr>
        <w:t>th</w:t>
      </w:r>
      <w:r>
        <w:rPr>
          <w:rFonts w:ascii="Arial" w:eastAsiaTheme="majorEastAsia" w:hAnsi="Arial" w:cs="Arial"/>
          <w:bCs/>
          <w:color w:val="FF2A47"/>
          <w:szCs w:val="28"/>
          <w:lang w:val="en-GB"/>
        </w:rPr>
        <w:t xml:space="preserve"> </w:t>
      </w:r>
      <w:r w:rsidR="002155D0" w:rsidRPr="007435B3">
        <w:rPr>
          <w:rFonts w:ascii="Arial" w:eastAsiaTheme="majorEastAsia" w:hAnsi="Arial" w:cs="Arial"/>
          <w:bCs/>
          <w:color w:val="FF2A47"/>
          <w:szCs w:val="28"/>
          <w:lang w:val="en-GB"/>
        </w:rPr>
        <w:t>20</w:t>
      </w:r>
      <w:r>
        <w:rPr>
          <w:rFonts w:ascii="Arial" w:eastAsiaTheme="majorEastAsia" w:hAnsi="Arial" w:cs="Arial"/>
          <w:bCs/>
          <w:color w:val="FF2A47"/>
          <w:szCs w:val="28"/>
          <w:lang w:val="en-GB"/>
        </w:rPr>
        <w:t>22</w:t>
      </w:r>
    </w:p>
    <w:p w14:paraId="570FBFED" w14:textId="5BBFB3DF" w:rsidR="002155D0" w:rsidRPr="007435B3" w:rsidRDefault="004747F8" w:rsidP="007435B3">
      <w:pPr>
        <w:pStyle w:val="Heading2"/>
        <w:keepNext/>
        <w:keepLines/>
        <w:spacing w:before="200" w:after="0"/>
        <w:jc w:val="center"/>
        <w:rPr>
          <w:rFonts w:ascii="Arial" w:eastAsiaTheme="majorEastAsia" w:hAnsi="Arial" w:cs="Arial"/>
          <w:bCs/>
          <w:color w:val="007AB7"/>
          <w:lang w:val="en-GB"/>
        </w:rPr>
      </w:pPr>
      <w:r>
        <w:rPr>
          <w:rFonts w:ascii="Arial" w:eastAsiaTheme="majorEastAsia" w:hAnsi="Arial" w:cs="Arial"/>
          <w:bCs/>
          <w:color w:val="007AB7"/>
          <w:lang w:val="en-GB"/>
        </w:rPr>
        <w:t xml:space="preserve">European </w:t>
      </w:r>
      <w:r w:rsidR="008658ED">
        <w:rPr>
          <w:rFonts w:ascii="Arial" w:eastAsiaTheme="majorEastAsia" w:hAnsi="Arial" w:cs="Arial"/>
          <w:bCs/>
          <w:color w:val="007AB7"/>
          <w:lang w:val="en-GB"/>
        </w:rPr>
        <w:t>NGOs</w:t>
      </w:r>
      <w:r w:rsidR="002155D0" w:rsidRPr="007435B3">
        <w:rPr>
          <w:rFonts w:ascii="Arial" w:eastAsiaTheme="majorEastAsia" w:hAnsi="Arial" w:cs="Arial"/>
          <w:bCs/>
          <w:color w:val="007AB7"/>
          <w:lang w:val="en-GB"/>
        </w:rPr>
        <w:t xml:space="preserve">, </w:t>
      </w:r>
      <w:r>
        <w:rPr>
          <w:rFonts w:ascii="Arial" w:eastAsiaTheme="majorEastAsia" w:hAnsi="Arial" w:cs="Arial"/>
          <w:bCs/>
          <w:color w:val="007AB7"/>
          <w:lang w:val="en-GB"/>
        </w:rPr>
        <w:t xml:space="preserve">Full </w:t>
      </w:r>
      <w:r w:rsidR="00CB56FE">
        <w:rPr>
          <w:rFonts w:ascii="Arial" w:eastAsiaTheme="majorEastAsia" w:hAnsi="Arial" w:cs="Arial"/>
          <w:bCs/>
          <w:color w:val="007AB7"/>
          <w:lang w:val="en-GB"/>
        </w:rPr>
        <w:t>M</w:t>
      </w:r>
      <w:r w:rsidR="002155D0" w:rsidRPr="007435B3">
        <w:rPr>
          <w:rFonts w:ascii="Arial" w:eastAsiaTheme="majorEastAsia" w:hAnsi="Arial" w:cs="Arial"/>
          <w:bCs/>
          <w:color w:val="007AB7"/>
          <w:lang w:val="en-GB"/>
        </w:rPr>
        <w:t>embers</w:t>
      </w:r>
    </w:p>
    <w:p w14:paraId="1242C7E8" w14:textId="77777777" w:rsidR="002155D0" w:rsidRPr="007435B3" w:rsidRDefault="002155D0" w:rsidP="002155D0">
      <w:pPr>
        <w:rPr>
          <w:lang w:val="en-GB"/>
        </w:rPr>
      </w:pPr>
    </w:p>
    <w:p w14:paraId="26FBDCD5" w14:textId="77777777" w:rsidR="002155D0" w:rsidRPr="007435B3" w:rsidRDefault="002155D0" w:rsidP="000A29D8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GB"/>
        </w:rPr>
      </w:pPr>
    </w:p>
    <w:p w14:paraId="2753B125" w14:textId="77777777" w:rsidR="002155D0" w:rsidRPr="007435B3" w:rsidRDefault="002155D0" w:rsidP="000A29D8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jc w:val="both"/>
        <w:rPr>
          <w:lang w:val="en-GB"/>
        </w:rPr>
      </w:pPr>
      <w:r w:rsidRPr="007435B3">
        <w:rPr>
          <w:b/>
          <w:lang w:val="en-GB"/>
        </w:rPr>
        <w:t>I hereby declare</w:t>
      </w:r>
      <w:r w:rsidRPr="007435B3">
        <w:rPr>
          <w:lang w:val="en-GB"/>
        </w:rPr>
        <w:t xml:space="preserve"> _ __________________________________  (</w:t>
      </w:r>
      <w:r w:rsidRPr="007435B3">
        <w:rPr>
          <w:i/>
          <w:iCs/>
          <w:lang w:val="en-GB"/>
        </w:rPr>
        <w:t>name and function)</w:t>
      </w:r>
      <w:r w:rsidRPr="007435B3">
        <w:rPr>
          <w:lang w:val="en-GB"/>
        </w:rPr>
        <w:t xml:space="preserve"> on</w:t>
      </w:r>
    </w:p>
    <w:p w14:paraId="50BFA325" w14:textId="77777777" w:rsidR="002155D0" w:rsidRPr="007435B3" w:rsidDel="00405075" w:rsidRDefault="002155D0" w:rsidP="000A29D8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jc w:val="both"/>
        <w:rPr>
          <w:del w:id="0" w:author="Author"/>
          <w:lang w:val="en-GB"/>
        </w:rPr>
      </w:pPr>
      <w:del w:id="1" w:author="Author">
        <w:r w:rsidRPr="007435B3" w:rsidDel="00405075">
          <w:rPr>
            <w:lang w:val="en-GB"/>
          </w:rPr>
          <w:delText xml:space="preserve"> </w:delText>
        </w:r>
      </w:del>
      <w:r w:rsidRPr="007435B3">
        <w:rPr>
          <w:lang w:val="en-GB"/>
        </w:rPr>
        <w:t xml:space="preserve">behalf ___________________________________ </w:t>
      </w:r>
      <w:r w:rsidRPr="007435B3">
        <w:rPr>
          <w:i/>
          <w:lang w:val="en-GB"/>
        </w:rPr>
        <w:t>(name of the organisation)</w:t>
      </w:r>
      <w:r w:rsidRPr="007435B3">
        <w:rPr>
          <w:vertAlign w:val="subscript"/>
          <w:lang w:val="en-GB"/>
        </w:rPr>
        <w:t xml:space="preserve"> </w:t>
      </w:r>
      <w:r w:rsidR="007435B3">
        <w:rPr>
          <w:lang w:val="en-GB"/>
        </w:rPr>
        <w:t xml:space="preserve"> that, </w:t>
      </w:r>
      <w:ins w:id="2" w:author="Author">
        <w:r w:rsidR="00405075">
          <w:rPr>
            <w:lang w:val="en-GB"/>
          </w:rPr>
          <w:t xml:space="preserve"> </w:t>
        </w:r>
      </w:ins>
    </w:p>
    <w:p w14:paraId="62E29FF3" w14:textId="77777777" w:rsidR="002155D0" w:rsidRPr="007435B3" w:rsidRDefault="002155D0" w:rsidP="000A29D8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jc w:val="both"/>
        <w:rPr>
          <w:lang w:val="en-GB"/>
        </w:rPr>
      </w:pPr>
      <w:r w:rsidRPr="007435B3">
        <w:rPr>
          <w:lang w:val="en-GB"/>
        </w:rPr>
        <w:t>my organisation has appointed for the next Annual General Assembly</w:t>
      </w:r>
      <w:r w:rsidR="00CB56FE">
        <w:rPr>
          <w:lang w:val="en-GB"/>
        </w:rPr>
        <w:t xml:space="preserve"> of EDF, the following delegate</w:t>
      </w:r>
      <w:r w:rsidRPr="007435B3">
        <w:rPr>
          <w:lang w:val="en-GB"/>
        </w:rPr>
        <w:t>:</w:t>
      </w:r>
    </w:p>
    <w:p w14:paraId="2B1F217E" w14:textId="7BA74CCD" w:rsidR="002155D0" w:rsidRPr="007435B3" w:rsidRDefault="002155D0" w:rsidP="000A29D8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jc w:val="both"/>
        <w:rPr>
          <w:i/>
          <w:iCs/>
          <w:lang w:val="en-GB"/>
        </w:rPr>
      </w:pPr>
      <w:r w:rsidRPr="007435B3">
        <w:rPr>
          <w:lang w:val="en-GB"/>
        </w:rPr>
        <w:t xml:space="preserve">______________ ______________________________________ </w:t>
      </w:r>
      <w:r w:rsidRPr="001D6A78">
        <w:rPr>
          <w:i/>
          <w:iCs/>
          <w:lang w:val="en-GB"/>
        </w:rPr>
        <w:t>(full name</w:t>
      </w:r>
      <w:r w:rsidR="001D6A78">
        <w:rPr>
          <w:i/>
          <w:iCs/>
          <w:lang w:val="en-GB"/>
        </w:rPr>
        <w:t xml:space="preserve"> and e-mail</w:t>
      </w:r>
      <w:r w:rsidRPr="001D6A78">
        <w:rPr>
          <w:i/>
          <w:iCs/>
          <w:lang w:val="en-GB"/>
        </w:rPr>
        <w:t>, nationality)</w:t>
      </w:r>
    </w:p>
    <w:p w14:paraId="6454AE0C" w14:textId="77777777" w:rsidR="002155D0" w:rsidRPr="007435B3" w:rsidRDefault="002155D0" w:rsidP="000A29D8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en-GB"/>
        </w:rPr>
      </w:pPr>
    </w:p>
    <w:p w14:paraId="1FA5E2F2" w14:textId="77777777" w:rsidR="002155D0" w:rsidRPr="007435B3" w:rsidRDefault="002155D0" w:rsidP="000A29D8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/>
        <w:jc w:val="both"/>
        <w:rPr>
          <w:lang w:val="en-GB"/>
        </w:rPr>
      </w:pPr>
      <w:r w:rsidRPr="007435B3">
        <w:rPr>
          <w:lang w:val="en-GB"/>
        </w:rPr>
        <w:t>and would like to propose the following candidate for election :</w:t>
      </w:r>
    </w:p>
    <w:p w14:paraId="3A00168F" w14:textId="6A6B05EB" w:rsidR="002155D0" w:rsidRPr="007435B3" w:rsidRDefault="002155D0" w:rsidP="000A29D8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jc w:val="both"/>
        <w:rPr>
          <w:i/>
          <w:iCs/>
          <w:lang w:val="en-GB"/>
        </w:rPr>
      </w:pPr>
      <w:r w:rsidRPr="007435B3">
        <w:rPr>
          <w:lang w:val="en-GB"/>
        </w:rPr>
        <w:t xml:space="preserve">__________ _________________________________________ </w:t>
      </w:r>
      <w:r w:rsidRPr="001D6A78">
        <w:rPr>
          <w:lang w:val="en-GB"/>
        </w:rPr>
        <w:t>(Full name</w:t>
      </w:r>
      <w:r w:rsidR="001D6A78">
        <w:rPr>
          <w:lang w:val="en-GB"/>
        </w:rPr>
        <w:t xml:space="preserve"> and e-mail</w:t>
      </w:r>
      <w:r w:rsidRPr="001D6A78">
        <w:rPr>
          <w:lang w:val="en-GB"/>
        </w:rPr>
        <w:t>, nationality)</w:t>
      </w:r>
    </w:p>
    <w:p w14:paraId="306E5214" w14:textId="77777777" w:rsidR="002155D0" w:rsidRPr="007435B3" w:rsidRDefault="002155D0" w:rsidP="000A29D8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jc w:val="both"/>
        <w:rPr>
          <w:lang w:val="en-GB"/>
        </w:rPr>
      </w:pPr>
      <w:r w:rsidRPr="007435B3">
        <w:rPr>
          <w:i/>
          <w:iCs/>
          <w:lang w:val="en-GB"/>
        </w:rPr>
        <w:t>(please specify the position)________________________________________________</w:t>
      </w:r>
    </w:p>
    <w:p w14:paraId="134F92D9" w14:textId="77777777" w:rsidR="002155D0" w:rsidRPr="007435B3" w:rsidRDefault="002155D0" w:rsidP="000A29D8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80"/>
        <w:jc w:val="both"/>
        <w:rPr>
          <w:lang w:val="en-GB"/>
        </w:rPr>
      </w:pPr>
      <w:r w:rsidRPr="007435B3">
        <w:rPr>
          <w:lang w:val="en-GB"/>
        </w:rPr>
        <w:t>Brief description/curriculum of the candidate to be circulated among all the other full member organisations:</w:t>
      </w:r>
    </w:p>
    <w:p w14:paraId="6EC1508B" w14:textId="77777777" w:rsidR="002155D0" w:rsidRPr="007435B3" w:rsidRDefault="002155D0" w:rsidP="000A29D8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0"/>
        <w:rPr>
          <w:lang w:val="en-GB"/>
        </w:rPr>
      </w:pPr>
      <w:r w:rsidRPr="007435B3">
        <w:rPr>
          <w:lang w:val="en-GB"/>
        </w:rPr>
        <w:t>Place    _______________________                date   _______________</w:t>
      </w:r>
    </w:p>
    <w:p w14:paraId="093BC9CE" w14:textId="77777777" w:rsidR="0088151C" w:rsidRPr="000A29D8" w:rsidRDefault="002155D0" w:rsidP="000A29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/>
        <w:rPr>
          <w:lang w:val="en-GB"/>
        </w:rPr>
      </w:pPr>
      <w:r w:rsidRPr="007435B3">
        <w:rPr>
          <w:lang w:val="en-GB"/>
        </w:rPr>
        <w:t xml:space="preserve">Signature  </w:t>
      </w:r>
    </w:p>
    <w:p w14:paraId="4981C5AB" w14:textId="6EA79277" w:rsidR="002155D0" w:rsidRPr="007435B3" w:rsidRDefault="002155D0" w:rsidP="001D6A78">
      <w:pPr>
        <w:spacing w:before="480"/>
        <w:ind w:left="-709"/>
        <w:rPr>
          <w:lang w:val="en-GB"/>
        </w:rPr>
      </w:pPr>
      <w:r w:rsidRPr="007435B3">
        <w:rPr>
          <w:b/>
          <w:bCs/>
          <w:lang w:val="en-GB"/>
        </w:rPr>
        <w:t>Form to be returned</w:t>
      </w:r>
      <w:r w:rsidRPr="007435B3">
        <w:rPr>
          <w:lang w:val="en-GB"/>
        </w:rPr>
        <w:t xml:space="preserve"> to Loredana Dicsi, Internal Communication and Membership Officer </w:t>
      </w:r>
      <w:r w:rsidRPr="007435B3">
        <w:rPr>
          <w:b/>
          <w:bCs/>
          <w:lang w:val="en-GB"/>
        </w:rPr>
        <w:t xml:space="preserve">by </w:t>
      </w:r>
      <w:r w:rsidR="001D6A78">
        <w:rPr>
          <w:b/>
          <w:bCs/>
          <w:lang w:val="en-GB"/>
        </w:rPr>
        <w:t>Thursday, March 31</w:t>
      </w:r>
      <w:r w:rsidR="001D6A78" w:rsidRPr="001D6A78">
        <w:rPr>
          <w:b/>
          <w:bCs/>
          <w:vertAlign w:val="superscript"/>
          <w:lang w:val="en-GB"/>
        </w:rPr>
        <w:t>st</w:t>
      </w:r>
      <w:r w:rsidR="001D6A78">
        <w:rPr>
          <w:b/>
          <w:bCs/>
          <w:lang w:val="en-GB"/>
        </w:rPr>
        <w:t xml:space="preserve">, 2022 </w:t>
      </w:r>
      <w:r w:rsidRPr="007435B3">
        <w:rPr>
          <w:b/>
          <w:bCs/>
          <w:lang w:val="en-GB"/>
        </w:rPr>
        <w:t xml:space="preserve">at </w:t>
      </w:r>
      <w:hyperlink r:id="rId8" w:history="1">
        <w:r w:rsidR="000307F8" w:rsidRPr="005F326F">
          <w:rPr>
            <w:rStyle w:val="Hyperlink"/>
            <w:lang w:val="en-GB"/>
          </w:rPr>
          <w:t>Loredana.dicsi@edf-feph.org</w:t>
        </w:r>
      </w:hyperlink>
      <w:r w:rsidR="000307F8">
        <w:rPr>
          <w:lang w:val="en-GB"/>
        </w:rPr>
        <w:t xml:space="preserve"> </w:t>
      </w:r>
      <w:r w:rsidRPr="007435B3">
        <w:rPr>
          <w:lang w:val="en-GB"/>
        </w:rPr>
        <w:t xml:space="preserve">   </w:t>
      </w:r>
    </w:p>
    <w:p w14:paraId="1289124E" w14:textId="77777777" w:rsidR="002155D0" w:rsidRPr="007435B3" w:rsidRDefault="002155D0" w:rsidP="002155D0">
      <w:pPr>
        <w:rPr>
          <w:rStyle w:val="BookTitle"/>
          <w:b w:val="0"/>
          <w:bCs w:val="0"/>
          <w:smallCaps w:val="0"/>
          <w:spacing w:val="0"/>
          <w:lang w:val="en-GB"/>
        </w:rPr>
      </w:pPr>
    </w:p>
    <w:sectPr w:rsidR="002155D0" w:rsidRPr="007435B3" w:rsidSect="00FE4AD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383" w:right="1417" w:bottom="1417" w:left="1417" w:header="708" w:footer="302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A15F94" w14:textId="77777777" w:rsidR="00707CA6" w:rsidRDefault="00707CA6" w:rsidP="001F5172">
      <w:r>
        <w:separator/>
      </w:r>
    </w:p>
  </w:endnote>
  <w:endnote w:type="continuationSeparator" w:id="0">
    <w:p w14:paraId="4690300D" w14:textId="77777777" w:rsidR="00707CA6" w:rsidRDefault="00707CA6" w:rsidP="001F51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52926C" w14:textId="77777777" w:rsidR="002B1A36" w:rsidRDefault="002B1A3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F8C97" w14:textId="77777777" w:rsidR="00837921" w:rsidRDefault="00837921">
    <w:pPr>
      <w:pStyle w:val="Footer"/>
      <w:jc w:val="center"/>
      <w:rPr>
        <w:noProof/>
      </w:rPr>
    </w:pPr>
    <w:r>
      <w:fldChar w:fldCharType="begin"/>
    </w:r>
    <w:r>
      <w:instrText xml:space="preserve"> PAGE   \* MERGEFORMAT </w:instrText>
    </w:r>
    <w:r>
      <w:fldChar w:fldCharType="separate"/>
    </w:r>
    <w:r w:rsidR="000307F8">
      <w:rPr>
        <w:noProof/>
      </w:rPr>
      <w:t>1</w:t>
    </w:r>
    <w:r>
      <w:rPr>
        <w:noProof/>
      </w:rPr>
      <w:fldChar w:fldCharType="end"/>
    </w:r>
  </w:p>
  <w:p w14:paraId="49114F47" w14:textId="77777777" w:rsidR="00837921" w:rsidRDefault="00A2199C">
    <w:pPr>
      <w:pStyle w:val="Footer"/>
    </w:pPr>
    <w:r>
      <w:rPr>
        <w:noProof/>
        <w:lang w:eastAsia="fr-BE"/>
      </w:rPr>
      <w:drawing>
        <wp:inline distT="0" distB="0" distL="0" distR="0" wp14:anchorId="0D153EAC" wp14:editId="0311FD0B">
          <wp:extent cx="5762625" cy="255270"/>
          <wp:effectExtent l="0" t="0" r="9525" b="0"/>
          <wp:docPr id="9" name="Picture 6" descr="EDF_PIED_VECTO_PETITFO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EDF_PIED_VECTO_PETITFON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255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A6A7E" w14:textId="77777777" w:rsidR="002B1A36" w:rsidRDefault="002B1A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90045E" w14:textId="77777777" w:rsidR="00707CA6" w:rsidRDefault="00707CA6" w:rsidP="001F5172">
      <w:r>
        <w:separator/>
      </w:r>
    </w:p>
  </w:footnote>
  <w:footnote w:type="continuationSeparator" w:id="0">
    <w:p w14:paraId="17635647" w14:textId="77777777" w:rsidR="00707CA6" w:rsidRDefault="00707CA6" w:rsidP="001F51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C10562" w14:textId="77777777" w:rsidR="002B1A36" w:rsidRDefault="002B1A3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47EBFF" w14:textId="77777777" w:rsidR="00702AE9" w:rsidRPr="00237F33" w:rsidRDefault="00A62797" w:rsidP="00A62797">
    <w:pPr>
      <w:pStyle w:val="Header"/>
    </w:pPr>
    <w:r>
      <w:rPr>
        <w:noProof/>
        <w:lang w:eastAsia="fr-BE"/>
      </w:rPr>
      <w:drawing>
        <wp:anchor distT="0" distB="0" distL="114300" distR="114300" simplePos="0" relativeHeight="251658240" behindDoc="0" locked="0" layoutInCell="1" allowOverlap="1" wp14:anchorId="060D58A0" wp14:editId="490D9C62">
          <wp:simplePos x="0" y="0"/>
          <wp:positionH relativeFrom="column">
            <wp:posOffset>14132</wp:posOffset>
          </wp:positionH>
          <wp:positionV relativeFrom="paragraph">
            <wp:posOffset>-3175</wp:posOffset>
          </wp:positionV>
          <wp:extent cx="810260" cy="1009650"/>
          <wp:effectExtent l="0" t="0" r="889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DF_LOGO_RVB_150dp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260" cy="1009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BE"/>
      </w:rPr>
      <w:drawing>
        <wp:anchor distT="0" distB="0" distL="114300" distR="114300" simplePos="0" relativeHeight="251659264" behindDoc="0" locked="0" layoutInCell="1" allowOverlap="1" wp14:anchorId="2A354687" wp14:editId="58DF643C">
          <wp:simplePos x="0" y="0"/>
          <wp:positionH relativeFrom="column">
            <wp:posOffset>4649515</wp:posOffset>
          </wp:positionH>
          <wp:positionV relativeFrom="paragraph">
            <wp:posOffset>-34925</wp:posOffset>
          </wp:positionV>
          <wp:extent cx="1179830" cy="1042035"/>
          <wp:effectExtent l="0" t="0" r="1270" b="5715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unded by the EU centred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9830" cy="10420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B2AB0">
      <w:t xml:space="preserve"> </w:t>
    </w:r>
    <w:r>
      <w:t xml:space="preserve">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061576" w14:textId="77777777" w:rsidR="002B1A36" w:rsidRDefault="002B1A3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F83017"/>
    <w:multiLevelType w:val="hybridMultilevel"/>
    <w:tmpl w:val="933CE2B0"/>
    <w:lvl w:ilvl="0" w:tplc="AC90A676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141227"/>
    <w:multiLevelType w:val="multilevel"/>
    <w:tmpl w:val="E2B2799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62731671"/>
    <w:multiLevelType w:val="hybridMultilevel"/>
    <w:tmpl w:val="78FCE980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F24C5A"/>
    <w:multiLevelType w:val="multilevel"/>
    <w:tmpl w:val="080C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4" w15:restartNumberingAfterBreak="0">
    <w:nsid w:val="795C0E03"/>
    <w:multiLevelType w:val="hybridMultilevel"/>
    <w:tmpl w:val="F4502276"/>
    <w:lvl w:ilvl="0" w:tplc="837CC36E">
      <w:start w:val="1"/>
      <w:numFmt w:val="decimal"/>
      <w:lvlText w:val="%1."/>
      <w:lvlJc w:val="left"/>
      <w:pPr>
        <w:ind w:left="720" w:hanging="360"/>
      </w:pPr>
      <w:rPr>
        <w:rFonts w:ascii="Arial" w:eastAsiaTheme="majorEastAsia" w:hAnsi="Arial" w:cs="Arial" w:hint="default"/>
        <w:color w:val="007AB7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1"/>
  </w:num>
  <w:num w:numId="5">
    <w:abstractNumId w:val="1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DDD"/>
    <w:rsid w:val="000125F7"/>
    <w:rsid w:val="000307F8"/>
    <w:rsid w:val="00047133"/>
    <w:rsid w:val="000A29D8"/>
    <w:rsid w:val="00126A7F"/>
    <w:rsid w:val="00191530"/>
    <w:rsid w:val="001D5784"/>
    <w:rsid w:val="001D6A78"/>
    <w:rsid w:val="001F5172"/>
    <w:rsid w:val="002155D0"/>
    <w:rsid w:val="00236C59"/>
    <w:rsid w:val="00237F33"/>
    <w:rsid w:val="002B1A36"/>
    <w:rsid w:val="0036539F"/>
    <w:rsid w:val="003B2AB0"/>
    <w:rsid w:val="00405075"/>
    <w:rsid w:val="00427BBF"/>
    <w:rsid w:val="004528D4"/>
    <w:rsid w:val="004747F8"/>
    <w:rsid w:val="004B09C5"/>
    <w:rsid w:val="004E4FA7"/>
    <w:rsid w:val="005748EA"/>
    <w:rsid w:val="0065321B"/>
    <w:rsid w:val="00702AE9"/>
    <w:rsid w:val="007053A5"/>
    <w:rsid w:val="007066DD"/>
    <w:rsid w:val="00707CA6"/>
    <w:rsid w:val="007435B3"/>
    <w:rsid w:val="00837921"/>
    <w:rsid w:val="008658ED"/>
    <w:rsid w:val="00876694"/>
    <w:rsid w:val="0088151C"/>
    <w:rsid w:val="008E36E1"/>
    <w:rsid w:val="009433EA"/>
    <w:rsid w:val="009579A3"/>
    <w:rsid w:val="00A0347F"/>
    <w:rsid w:val="00A2199C"/>
    <w:rsid w:val="00A56FB0"/>
    <w:rsid w:val="00A62797"/>
    <w:rsid w:val="00AF5159"/>
    <w:rsid w:val="00B842DB"/>
    <w:rsid w:val="00BC38E2"/>
    <w:rsid w:val="00BD3DDD"/>
    <w:rsid w:val="00BF229C"/>
    <w:rsid w:val="00C3560B"/>
    <w:rsid w:val="00C60412"/>
    <w:rsid w:val="00C63625"/>
    <w:rsid w:val="00CB56FE"/>
    <w:rsid w:val="00FC62AF"/>
    <w:rsid w:val="00FE4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,"/>
  <w14:docId w14:val="02BF01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5172"/>
    <w:pPr>
      <w:spacing w:after="120"/>
      <w:jc w:val="both"/>
    </w:pPr>
    <w:rPr>
      <w:sz w:val="24"/>
      <w:szCs w:val="24"/>
      <w:lang w:val="fr-BE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02AE9"/>
    <w:pPr>
      <w:spacing w:before="120" w:after="240"/>
      <w:jc w:val="center"/>
      <w:outlineLvl w:val="0"/>
    </w:pPr>
    <w:rPr>
      <w:b/>
      <w:sz w:val="32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053A5"/>
    <w:pPr>
      <w:spacing w:before="120"/>
      <w:outlineLvl w:val="1"/>
    </w:pPr>
    <w:rPr>
      <w:b/>
      <w:sz w:val="28"/>
      <w:szCs w:val="28"/>
      <w:lang w:val="en-US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7053A5"/>
    <w:pPr>
      <w:numPr>
        <w:ilvl w:val="1"/>
      </w:numPr>
      <w:outlineLvl w:val="2"/>
    </w:p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7053A5"/>
    <w:pPr>
      <w:numPr>
        <w:ilvl w:val="2"/>
      </w:numPr>
      <w:outlineLvl w:val="3"/>
    </w:p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7053A5"/>
    <w:pPr>
      <w:numPr>
        <w:ilvl w:val="3"/>
      </w:num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702AE9"/>
    <w:rPr>
      <w:b/>
      <w:sz w:val="32"/>
      <w:szCs w:val="32"/>
      <w:lang w:val="en-US" w:eastAsia="en-US"/>
    </w:rPr>
  </w:style>
  <w:style w:type="character" w:customStyle="1" w:styleId="Heading3Char">
    <w:name w:val="Heading 3 Char"/>
    <w:link w:val="Heading3"/>
    <w:uiPriority w:val="9"/>
    <w:rsid w:val="007053A5"/>
    <w:rPr>
      <w:b/>
      <w:sz w:val="28"/>
      <w:szCs w:val="28"/>
      <w:lang w:val="en-US" w:eastAsia="en-US"/>
    </w:rPr>
  </w:style>
  <w:style w:type="character" w:customStyle="1" w:styleId="Heading2Char">
    <w:name w:val="Heading 2 Char"/>
    <w:link w:val="Heading2"/>
    <w:uiPriority w:val="9"/>
    <w:rsid w:val="007053A5"/>
    <w:rPr>
      <w:b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1F5172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1F5172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1F5172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1F5172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51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F5172"/>
    <w:rPr>
      <w:rFonts w:ascii="Tahoma" w:hAnsi="Tahoma" w:cs="Tahoma"/>
      <w:sz w:val="16"/>
      <w:szCs w:val="16"/>
      <w:lang w:val="en-GB"/>
    </w:rPr>
  </w:style>
  <w:style w:type="character" w:styleId="Strong">
    <w:name w:val="Strong"/>
    <w:uiPriority w:val="22"/>
    <w:qFormat/>
    <w:rsid w:val="007053A5"/>
    <w:rPr>
      <w:rFonts w:ascii="Calibri" w:hAnsi="Calibri" w:cs="Calibri"/>
      <w:b/>
      <w:i w:val="0"/>
      <w:sz w:val="24"/>
      <w:szCs w:val="24"/>
    </w:rPr>
  </w:style>
  <w:style w:type="paragraph" w:styleId="ListParagraph">
    <w:name w:val="List Paragraph"/>
    <w:basedOn w:val="Normal"/>
    <w:uiPriority w:val="34"/>
    <w:qFormat/>
    <w:rsid w:val="007053A5"/>
    <w:pPr>
      <w:spacing w:after="0"/>
      <w:ind w:left="720"/>
      <w:contextualSpacing/>
    </w:pPr>
    <w:rPr>
      <w:lang w:val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53A5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</w:pPr>
    <w:rPr>
      <w:rFonts w:ascii="Cambria" w:eastAsia="Times New Roman" w:hAnsi="Cambria"/>
      <w:i/>
      <w:iCs/>
      <w:sz w:val="22"/>
      <w:szCs w:val="22"/>
      <w:lang w:val="en-US" w:bidi="en-US"/>
    </w:rPr>
  </w:style>
  <w:style w:type="character" w:customStyle="1" w:styleId="IntenseQuoteChar">
    <w:name w:val="Intense Quote Char"/>
    <w:link w:val="IntenseQuote"/>
    <w:uiPriority w:val="30"/>
    <w:rsid w:val="007053A5"/>
    <w:rPr>
      <w:rFonts w:ascii="Cambria" w:eastAsia="Times New Roman" w:hAnsi="Cambria"/>
      <w:i/>
      <w:iCs/>
      <w:sz w:val="22"/>
      <w:szCs w:val="22"/>
      <w:lang w:val="en-US" w:eastAsia="en-US" w:bidi="en-US"/>
    </w:rPr>
  </w:style>
  <w:style w:type="character" w:styleId="BookTitle">
    <w:name w:val="Book Title"/>
    <w:uiPriority w:val="33"/>
    <w:qFormat/>
    <w:rsid w:val="007053A5"/>
    <w:rPr>
      <w:b/>
      <w:bCs/>
      <w:smallCaps/>
      <w:spacing w:val="5"/>
    </w:rPr>
  </w:style>
  <w:style w:type="character" w:customStyle="1" w:styleId="Heading4Char">
    <w:name w:val="Heading 4 Char"/>
    <w:link w:val="Heading4"/>
    <w:uiPriority w:val="9"/>
    <w:rsid w:val="007053A5"/>
    <w:rPr>
      <w:b/>
      <w:sz w:val="28"/>
      <w:szCs w:val="28"/>
      <w:lang w:val="en-US" w:eastAsia="en-US"/>
    </w:rPr>
  </w:style>
  <w:style w:type="character" w:customStyle="1" w:styleId="Heading5Char">
    <w:name w:val="Heading 5 Char"/>
    <w:link w:val="Heading5"/>
    <w:uiPriority w:val="9"/>
    <w:rsid w:val="007053A5"/>
    <w:rPr>
      <w:b/>
      <w:sz w:val="28"/>
      <w:szCs w:val="28"/>
      <w:lang w:val="en-US"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5784"/>
    <w:rPr>
      <w:b/>
      <w:sz w:val="28"/>
      <w:szCs w:val="28"/>
      <w:lang w:val="en-US"/>
    </w:rPr>
  </w:style>
  <w:style w:type="character" w:customStyle="1" w:styleId="SubtitleChar">
    <w:name w:val="Subtitle Char"/>
    <w:link w:val="Subtitle"/>
    <w:uiPriority w:val="11"/>
    <w:rsid w:val="001D5784"/>
    <w:rPr>
      <w:b/>
      <w:sz w:val="28"/>
      <w:szCs w:val="28"/>
      <w:lang w:val="en-US"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1D5784"/>
    <w:pPr>
      <w:ind w:left="240"/>
    </w:pPr>
  </w:style>
  <w:style w:type="paragraph" w:styleId="TOC1">
    <w:name w:val="toc 1"/>
    <w:basedOn w:val="Normal"/>
    <w:next w:val="Normal"/>
    <w:autoRedefine/>
    <w:uiPriority w:val="39"/>
    <w:unhideWhenUsed/>
    <w:rsid w:val="001D5784"/>
  </w:style>
  <w:style w:type="paragraph" w:styleId="TOC3">
    <w:name w:val="toc 3"/>
    <w:basedOn w:val="Normal"/>
    <w:next w:val="Normal"/>
    <w:autoRedefine/>
    <w:uiPriority w:val="39"/>
    <w:unhideWhenUsed/>
    <w:rsid w:val="001D5784"/>
    <w:pPr>
      <w:ind w:left="480"/>
    </w:pPr>
  </w:style>
  <w:style w:type="character" w:styleId="Hyperlink">
    <w:name w:val="Hyperlink"/>
    <w:uiPriority w:val="99"/>
    <w:unhideWhenUsed/>
    <w:rsid w:val="001D5784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2155D0"/>
    <w:pPr>
      <w:spacing w:after="0"/>
      <w:jc w:val="center"/>
    </w:pPr>
    <w:rPr>
      <w:rFonts w:ascii="Arial" w:eastAsia="Times New Roman" w:hAnsi="Arial"/>
      <w:b/>
      <w:bCs/>
      <w:sz w:val="28"/>
      <w:szCs w:val="20"/>
      <w:lang w:val="en-GB"/>
    </w:rPr>
  </w:style>
  <w:style w:type="character" w:customStyle="1" w:styleId="TitleChar">
    <w:name w:val="Title Char"/>
    <w:basedOn w:val="DefaultParagraphFont"/>
    <w:link w:val="Title"/>
    <w:rsid w:val="002155D0"/>
    <w:rPr>
      <w:rFonts w:ascii="Arial" w:eastAsia="Times New Roman" w:hAnsi="Arial"/>
      <w:b/>
      <w:bCs/>
      <w:sz w:val="28"/>
      <w:lang w:eastAsia="en-US"/>
    </w:rPr>
  </w:style>
  <w:style w:type="paragraph" w:styleId="BodyText">
    <w:name w:val="Body Text"/>
    <w:basedOn w:val="Normal"/>
    <w:link w:val="BodyTextChar"/>
    <w:rsid w:val="002155D0"/>
    <w:pPr>
      <w:spacing w:after="0"/>
      <w:jc w:val="left"/>
    </w:pPr>
    <w:rPr>
      <w:rFonts w:ascii="Arial" w:eastAsia="Times New Roman" w:hAnsi="Arial"/>
      <w:szCs w:val="20"/>
      <w:lang w:val="en-US" w:eastAsia="fr-FR"/>
    </w:rPr>
  </w:style>
  <w:style w:type="character" w:customStyle="1" w:styleId="BodyTextChar">
    <w:name w:val="Body Text Char"/>
    <w:basedOn w:val="DefaultParagraphFont"/>
    <w:link w:val="BodyText"/>
    <w:rsid w:val="002155D0"/>
    <w:rPr>
      <w:rFonts w:ascii="Arial" w:eastAsia="Times New Roman" w:hAnsi="Arial"/>
      <w:sz w:val="24"/>
      <w:lang w:val="en-US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0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oredana.dicsi@edf-feph.org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00DA16-9EC6-4653-ADD6-44A498C1C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1106</CharactersWithSpaces>
  <SharedDoc>false</SharedDoc>
  <HLinks>
    <vt:vector size="42" baseType="variant">
      <vt:variant>
        <vt:i4>1441852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_Toc315186279</vt:lpwstr>
      </vt:variant>
      <vt:variant>
        <vt:i4>1441852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_Toc315186278</vt:lpwstr>
      </vt:variant>
      <vt:variant>
        <vt:i4>1441852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_Toc315186277</vt:lpwstr>
      </vt:variant>
      <vt:variant>
        <vt:i4>1441852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_Toc315186276</vt:lpwstr>
      </vt:variant>
      <vt:variant>
        <vt:i4>1441852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_Toc315186275</vt:lpwstr>
      </vt:variant>
      <vt:variant>
        <vt:i4>1441852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_Toc315186274</vt:lpwstr>
      </vt:variant>
      <vt:variant>
        <vt:i4>1441852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_Toc315186273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2022-01-05T16:11:00Z</dcterms:created>
  <dcterms:modified xsi:type="dcterms:W3CDTF">2022-01-05T16:11:00Z</dcterms:modified>
</cp:coreProperties>
</file>