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84D5" w14:textId="77777777" w:rsidR="00FF3AC6" w:rsidRDefault="00FF3AC6" w:rsidP="00023AC7">
      <w:pPr>
        <w:spacing w:before="240" w:after="240"/>
        <w:rPr>
          <w:rStyle w:val="BookTitle"/>
          <w:rFonts w:cs="Arial"/>
          <w:sz w:val="24"/>
          <w:szCs w:val="24"/>
          <w:lang w:val="en-US"/>
        </w:rPr>
      </w:pPr>
    </w:p>
    <w:p w14:paraId="7C38ACDA" w14:textId="77777777"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710F03">
        <w:rPr>
          <w:rStyle w:val="BookTitle"/>
          <w:rFonts w:cs="Arial"/>
          <w:sz w:val="24"/>
          <w:szCs w:val="24"/>
          <w:lang w:val="en-US"/>
        </w:rPr>
        <w:t>BOARD</w:t>
      </w:r>
      <w:r w:rsidR="006D6A16" w:rsidRPr="006D6A16">
        <w:rPr>
          <w:rStyle w:val="BookTitle"/>
          <w:rFonts w:cs="Arial"/>
          <w:sz w:val="24"/>
          <w:szCs w:val="24"/>
          <w:lang w:val="en-US"/>
        </w:rPr>
        <w:t>-</w:t>
      </w:r>
      <w:r w:rsidR="002E4D06">
        <w:rPr>
          <w:rStyle w:val="BookTitle"/>
          <w:rFonts w:cs="Arial"/>
          <w:sz w:val="24"/>
          <w:szCs w:val="24"/>
          <w:lang w:val="en-US"/>
        </w:rPr>
        <w:t>2</w:t>
      </w:r>
      <w:r w:rsidR="000D2A6E">
        <w:rPr>
          <w:rStyle w:val="BookTitle"/>
          <w:rFonts w:cs="Arial"/>
          <w:sz w:val="24"/>
          <w:szCs w:val="24"/>
          <w:lang w:val="en-US"/>
        </w:rPr>
        <w:t>2</w:t>
      </w:r>
      <w:r w:rsidR="006D22FD">
        <w:rPr>
          <w:rStyle w:val="BookTitle"/>
          <w:rFonts w:cs="Arial"/>
          <w:sz w:val="24"/>
          <w:szCs w:val="24"/>
          <w:lang w:val="en-US"/>
        </w:rPr>
        <w:t>-</w:t>
      </w:r>
      <w:r w:rsidR="00646AC2">
        <w:rPr>
          <w:rStyle w:val="BookTitle"/>
          <w:rFonts w:cs="Arial"/>
          <w:sz w:val="24"/>
          <w:szCs w:val="24"/>
          <w:lang w:val="en-US"/>
        </w:rPr>
        <w:t>1</w:t>
      </w:r>
      <w:r w:rsidR="004C17E0">
        <w:rPr>
          <w:rStyle w:val="BookTitle"/>
          <w:rFonts w:cs="Arial"/>
          <w:sz w:val="24"/>
          <w:szCs w:val="24"/>
          <w:lang w:val="en-US"/>
        </w:rPr>
        <w:t>1</w:t>
      </w:r>
      <w:r w:rsidR="00D90CB9">
        <w:rPr>
          <w:rStyle w:val="BookTitle"/>
          <w:rFonts w:cs="Arial"/>
          <w:sz w:val="24"/>
          <w:szCs w:val="24"/>
          <w:lang w:val="en-US"/>
        </w:rPr>
        <w:t>-</w:t>
      </w:r>
      <w:r w:rsidR="004F2176">
        <w:rPr>
          <w:rStyle w:val="BookTitle"/>
          <w:rFonts w:cs="Arial"/>
          <w:sz w:val="24"/>
          <w:szCs w:val="24"/>
          <w:lang w:val="en-US"/>
        </w:rPr>
        <w:t>03</w:t>
      </w:r>
      <w:r w:rsidR="00C66CD8">
        <w:rPr>
          <w:rStyle w:val="BookTitle"/>
          <w:rFonts w:cs="Arial"/>
          <w:sz w:val="24"/>
          <w:szCs w:val="24"/>
          <w:lang w:val="en-US"/>
        </w:rPr>
        <w:t xml:space="preserve"> Annex I</w:t>
      </w:r>
    </w:p>
    <w:p w14:paraId="254C205B" w14:textId="77777777" w:rsidR="006D6A16" w:rsidRDefault="00915E65" w:rsidP="004F2176">
      <w:pPr>
        <w:pStyle w:val="Heading1"/>
        <w:spacing w:line="360" w:lineRule="auto"/>
        <w:jc w:val="center"/>
      </w:pPr>
      <w:r>
        <w:t>Cost of living crisis for persons with disabilities</w:t>
      </w:r>
    </w:p>
    <w:p w14:paraId="748211F5" w14:textId="77777777" w:rsidR="00463BAC" w:rsidRPr="009A4F83" w:rsidRDefault="00463BAC" w:rsidP="004F2176">
      <w:pPr>
        <w:pStyle w:val="Heading1"/>
        <w:spacing w:before="0" w:line="360" w:lineRule="auto"/>
        <w:jc w:val="center"/>
      </w:pPr>
      <w:bookmarkStart w:id="0" w:name="_Hlk118127083"/>
      <w:r w:rsidRPr="009A4F83">
        <w:t>Annex I: Proposal for an EDF Resolution</w:t>
      </w:r>
      <w:bookmarkEnd w:id="0"/>
    </w:p>
    <w:p w14:paraId="3CF7C81C" w14:textId="77777777" w:rsidR="009A4F83" w:rsidRPr="0002460E" w:rsidRDefault="009A4F83" w:rsidP="009A4F83">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Cs w:val="24"/>
        </w:rPr>
        <w:t xml:space="preserve">                 </w:t>
      </w:r>
      <w:r w:rsidR="004F2176">
        <w:rPr>
          <w:rStyle w:val="Strong"/>
          <w:rFonts w:cs="Arial"/>
          <w:i w:val="0"/>
          <w:szCs w:val="24"/>
        </w:rPr>
        <w:t xml:space="preserve">                          </w:t>
      </w:r>
      <w:r>
        <w:rPr>
          <w:rStyle w:val="Strong"/>
          <w:rFonts w:cs="Arial"/>
          <w:i w:val="0"/>
          <w:szCs w:val="24"/>
        </w:rPr>
        <w:t xml:space="preserve"> </w:t>
      </w:r>
      <w:r>
        <w:rPr>
          <w:rStyle w:val="Strong"/>
          <w:rFonts w:cs="Arial"/>
          <w:i w:val="0"/>
          <w:sz w:val="24"/>
          <w:szCs w:val="24"/>
        </w:rPr>
        <w:t xml:space="preserve">Document for decision </w:t>
      </w:r>
    </w:p>
    <w:p w14:paraId="08C4A76D" w14:textId="77777777" w:rsidR="00915E65" w:rsidRPr="004F2176" w:rsidRDefault="003301C2" w:rsidP="004F2176">
      <w:pPr>
        <w:pStyle w:val="Heading1"/>
      </w:pPr>
      <w:r w:rsidRPr="004F2176">
        <w:t>EDF Board resolution on the C</w:t>
      </w:r>
      <w:r w:rsidR="00915E65" w:rsidRPr="004F2176">
        <w:t>ost</w:t>
      </w:r>
      <w:r w:rsidRPr="004F2176">
        <w:t>-</w:t>
      </w:r>
      <w:r w:rsidR="00915E65" w:rsidRPr="004F2176">
        <w:t>of</w:t>
      </w:r>
      <w:r w:rsidRPr="004F2176">
        <w:t>-</w:t>
      </w:r>
      <w:r w:rsidR="00915E65" w:rsidRPr="004F2176">
        <w:t>living crisis </w:t>
      </w:r>
    </w:p>
    <w:p w14:paraId="7B57BE7C" w14:textId="77777777" w:rsidR="00C15F6C" w:rsidRPr="00C15F6C" w:rsidRDefault="00C15F6C" w:rsidP="00C15F6C">
      <w:pPr>
        <w:keepNext/>
        <w:keepLines/>
        <w:shd w:val="clear" w:color="auto" w:fill="0070C0"/>
        <w:spacing w:before="200" w:after="360"/>
        <w:outlineLvl w:val="1"/>
        <w:rPr>
          <w:rStyle w:val="normaltextrun"/>
          <w:b/>
          <w:bCs/>
          <w:color w:val="FFFFFF"/>
          <w:sz w:val="24"/>
          <w:szCs w:val="26"/>
          <w:lang w:bidi="ar-SA"/>
        </w:rPr>
      </w:pPr>
      <w:r w:rsidRPr="00C15F6C">
        <w:rPr>
          <w:b/>
          <w:bCs/>
          <w:color w:val="FFFFFF"/>
          <w:sz w:val="24"/>
          <w:szCs w:val="26"/>
          <w:lang w:bidi="ar-SA"/>
        </w:rPr>
        <w:t>Prioriti</w:t>
      </w:r>
      <w:r>
        <w:rPr>
          <w:b/>
          <w:bCs/>
          <w:color w:val="FFFFFF"/>
          <w:sz w:val="24"/>
          <w:szCs w:val="26"/>
          <w:lang w:bidi="ar-SA"/>
        </w:rPr>
        <w:t>s</w:t>
      </w:r>
      <w:r w:rsidRPr="00C15F6C">
        <w:rPr>
          <w:b/>
          <w:bCs/>
          <w:color w:val="FFFFFF"/>
          <w:sz w:val="24"/>
          <w:szCs w:val="26"/>
          <w:lang w:bidi="ar-SA"/>
        </w:rPr>
        <w:t xml:space="preserve">ing persons with disabilities </w:t>
      </w:r>
      <w:r>
        <w:rPr>
          <w:b/>
          <w:bCs/>
          <w:color w:val="FFFFFF"/>
          <w:sz w:val="24"/>
          <w:szCs w:val="26"/>
          <w:lang w:bidi="ar-SA"/>
        </w:rPr>
        <w:t>in the action against inflation and energy costs</w:t>
      </w:r>
    </w:p>
    <w:p w14:paraId="70339C98" w14:textId="77777777" w:rsidR="00915E65" w:rsidRPr="004F2176" w:rsidRDefault="00915E65" w:rsidP="00C6492D">
      <w:pPr>
        <w:pStyle w:val="paragraph"/>
        <w:spacing w:before="0" w:beforeAutospacing="0" w:after="0" w:afterAutospacing="0" w:line="360" w:lineRule="auto"/>
        <w:jc w:val="right"/>
        <w:textAlignment w:val="baseline"/>
        <w:rPr>
          <w:rStyle w:val="eop"/>
          <w:rFonts w:ascii="Arial" w:hAnsi="Arial" w:cs="Arial"/>
          <w:lang w:val="en-US"/>
        </w:rPr>
      </w:pPr>
      <w:r w:rsidRPr="004F2176">
        <w:rPr>
          <w:rStyle w:val="normaltextrun"/>
          <w:rFonts w:ascii="Arial" w:hAnsi="Arial" w:cs="Arial"/>
          <w:lang w:val="en-GB"/>
        </w:rPr>
        <w:t>November 2022</w:t>
      </w:r>
      <w:r w:rsidRPr="004F2176">
        <w:rPr>
          <w:rStyle w:val="eop"/>
          <w:rFonts w:ascii="Arial" w:hAnsi="Arial" w:cs="Arial"/>
          <w:lang w:val="en-US"/>
        </w:rPr>
        <w:t> </w:t>
      </w:r>
    </w:p>
    <w:p w14:paraId="070B75AC" w14:textId="77777777" w:rsidR="00C6492D" w:rsidRPr="00C6492D" w:rsidRDefault="00C6492D" w:rsidP="004F2176">
      <w:pPr>
        <w:pStyle w:val="paragraph"/>
        <w:spacing w:after="0" w:line="360" w:lineRule="auto"/>
        <w:jc w:val="both"/>
        <w:textAlignment w:val="baseline"/>
        <w:rPr>
          <w:rStyle w:val="normaltextrun"/>
          <w:rFonts w:ascii="Arial" w:hAnsi="Arial" w:cs="Arial"/>
          <w:lang w:val="en-GB"/>
        </w:rPr>
      </w:pPr>
      <w:r w:rsidRPr="00C6492D">
        <w:rPr>
          <w:rStyle w:val="normaltextrun"/>
          <w:rFonts w:ascii="Arial" w:hAnsi="Arial" w:cs="Arial"/>
          <w:lang w:val="en-GB"/>
        </w:rPr>
        <w:t xml:space="preserve">Considering that there are 100 million persons with disabilities in the European Union (EU), representing 15% of the total population, among which </w:t>
      </w:r>
      <w:r>
        <w:rPr>
          <w:rStyle w:val="normaltextrun"/>
          <w:rFonts w:ascii="Arial" w:hAnsi="Arial" w:cs="Arial"/>
          <w:lang w:val="en-GB"/>
        </w:rPr>
        <w:t xml:space="preserve">the </w:t>
      </w:r>
      <w:r w:rsidR="00C15F6C" w:rsidRPr="00C6492D">
        <w:rPr>
          <w:rStyle w:val="normaltextrun"/>
          <w:rFonts w:ascii="Arial" w:hAnsi="Arial" w:cs="Arial"/>
          <w:lang w:val="en-GB"/>
        </w:rPr>
        <w:t>29</w:t>
      </w:r>
      <w:r w:rsidR="00C15F6C">
        <w:rPr>
          <w:rStyle w:val="normaltextrun"/>
          <w:rFonts w:ascii="Arial" w:hAnsi="Arial" w:cs="Arial"/>
          <w:lang w:val="en-GB"/>
        </w:rPr>
        <w:t xml:space="preserve"> </w:t>
      </w:r>
      <w:r w:rsidR="00C15F6C" w:rsidRPr="00C6492D">
        <w:rPr>
          <w:rStyle w:val="normaltextrun"/>
          <w:rFonts w:ascii="Arial" w:hAnsi="Arial" w:cs="Arial"/>
          <w:lang w:val="en-GB"/>
        </w:rPr>
        <w:t>%</w:t>
      </w:r>
      <w:r w:rsidR="00C15F6C">
        <w:rPr>
          <w:rStyle w:val="normaltextrun"/>
          <w:rFonts w:ascii="Arial" w:hAnsi="Arial" w:cs="Arial"/>
          <w:lang w:val="en-GB"/>
        </w:rPr>
        <w:t xml:space="preserve"> are in risk of poverty and social exclusion, and the</w:t>
      </w:r>
      <w:r w:rsidR="00C15F6C" w:rsidRPr="00C6492D">
        <w:rPr>
          <w:rStyle w:val="normaltextrun"/>
          <w:rFonts w:ascii="Arial" w:hAnsi="Arial" w:cs="Arial"/>
          <w:lang w:val="en-GB"/>
        </w:rPr>
        <w:t xml:space="preserve"> </w:t>
      </w:r>
      <w:r>
        <w:rPr>
          <w:rStyle w:val="normaltextrun"/>
          <w:rFonts w:ascii="Arial" w:hAnsi="Arial" w:cs="Arial"/>
          <w:lang w:val="en-GB"/>
        </w:rPr>
        <w:t xml:space="preserve">24 % </w:t>
      </w:r>
      <w:r w:rsidRPr="00C6492D">
        <w:rPr>
          <w:rStyle w:val="normaltextrun"/>
          <w:rFonts w:ascii="Arial" w:hAnsi="Arial" w:cs="Arial"/>
          <w:lang w:val="en-GB"/>
        </w:rPr>
        <w:t xml:space="preserve">are at risk of energy </w:t>
      </w:r>
      <w:proofErr w:type="gramStart"/>
      <w:r w:rsidRPr="00C6492D">
        <w:rPr>
          <w:rStyle w:val="normaltextrun"/>
          <w:rFonts w:ascii="Arial" w:hAnsi="Arial" w:cs="Arial"/>
          <w:lang w:val="en-GB"/>
        </w:rPr>
        <w:t>poverty</w:t>
      </w:r>
      <w:r w:rsidR="006F51D1">
        <w:rPr>
          <w:rStyle w:val="normaltextrun"/>
          <w:rFonts w:ascii="Arial" w:hAnsi="Arial" w:cs="Arial"/>
          <w:lang w:val="en-GB"/>
        </w:rPr>
        <w:t>;</w:t>
      </w:r>
      <w:proofErr w:type="gramEnd"/>
      <w:r>
        <w:rPr>
          <w:rStyle w:val="normaltextrun"/>
          <w:rFonts w:ascii="Arial" w:hAnsi="Arial" w:cs="Arial"/>
          <w:lang w:val="en-GB"/>
        </w:rPr>
        <w:t xml:space="preserve"> </w:t>
      </w:r>
    </w:p>
    <w:p w14:paraId="5DAE041A" w14:textId="77777777" w:rsidR="00C6492D" w:rsidRDefault="00C6492D" w:rsidP="004F2176">
      <w:pPr>
        <w:pStyle w:val="paragraph"/>
        <w:spacing w:before="0" w:beforeAutospacing="0" w:after="0" w:afterAutospacing="0" w:line="360" w:lineRule="auto"/>
        <w:jc w:val="both"/>
        <w:textAlignment w:val="baseline"/>
        <w:rPr>
          <w:rStyle w:val="normaltextrun"/>
          <w:rFonts w:ascii="Arial" w:hAnsi="Arial" w:cs="Arial"/>
          <w:lang w:val="en-GB"/>
        </w:rPr>
      </w:pPr>
      <w:r w:rsidRPr="00C6492D">
        <w:rPr>
          <w:rStyle w:val="normaltextrun"/>
          <w:rFonts w:ascii="Arial" w:hAnsi="Arial" w:cs="Arial"/>
          <w:lang w:val="en-GB"/>
        </w:rPr>
        <w:t xml:space="preserve">Bearing in mind that EU and all EU Member States have ratified the United Nations Convention on the Rights of Persons with Disabilities (CRPD), and are therefore bound by the principles and obligations enshrined in this Convention, in particular article </w:t>
      </w:r>
      <w:r>
        <w:rPr>
          <w:rStyle w:val="normaltextrun"/>
          <w:rFonts w:ascii="Arial" w:hAnsi="Arial" w:cs="Arial"/>
          <w:lang w:val="en-GB"/>
        </w:rPr>
        <w:t>28</w:t>
      </w:r>
      <w:r w:rsidRPr="00C6492D">
        <w:rPr>
          <w:rStyle w:val="normaltextrun"/>
          <w:rFonts w:ascii="Arial" w:hAnsi="Arial" w:cs="Arial"/>
          <w:lang w:val="en-GB"/>
        </w:rPr>
        <w:t xml:space="preserve"> on </w:t>
      </w:r>
      <w:r>
        <w:rPr>
          <w:rStyle w:val="normaltextrun"/>
          <w:rFonts w:ascii="Arial" w:hAnsi="Arial" w:cs="Arial"/>
          <w:lang w:val="en-GB"/>
        </w:rPr>
        <w:t>a</w:t>
      </w:r>
      <w:r w:rsidRPr="00C6492D">
        <w:rPr>
          <w:rStyle w:val="normaltextrun"/>
          <w:rFonts w:ascii="Arial" w:hAnsi="Arial" w:cs="Arial"/>
          <w:lang w:val="en-GB"/>
        </w:rPr>
        <w:t xml:space="preserve">dequate standard of living and social </w:t>
      </w:r>
      <w:proofErr w:type="gramStart"/>
      <w:r w:rsidRPr="00C6492D">
        <w:rPr>
          <w:rStyle w:val="normaltextrun"/>
          <w:rFonts w:ascii="Arial" w:hAnsi="Arial" w:cs="Arial"/>
          <w:lang w:val="en-GB"/>
        </w:rPr>
        <w:t>protection</w:t>
      </w:r>
      <w:r w:rsidR="006F51D1">
        <w:rPr>
          <w:rStyle w:val="normaltextrun"/>
          <w:rFonts w:ascii="Arial" w:hAnsi="Arial" w:cs="Arial"/>
          <w:lang w:val="en-GB"/>
        </w:rPr>
        <w:t>;</w:t>
      </w:r>
      <w:proofErr w:type="gramEnd"/>
    </w:p>
    <w:p w14:paraId="77E03142" w14:textId="77777777" w:rsidR="00C15F6C" w:rsidRDefault="00C15F6C"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6ECEACAE"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sidRPr="00C6492D">
        <w:rPr>
          <w:rStyle w:val="normaltextrun"/>
          <w:rFonts w:ascii="Arial" w:hAnsi="Arial" w:cs="Arial"/>
          <w:lang w:val="en-GB"/>
        </w:rPr>
        <w:t>Acknowledging persons with disabilities suffer lower employment</w:t>
      </w:r>
      <w:r>
        <w:rPr>
          <w:rStyle w:val="normaltextrun"/>
          <w:rFonts w:ascii="Arial" w:hAnsi="Arial" w:cs="Arial"/>
          <w:lang w:val="en-GB"/>
        </w:rPr>
        <w:t xml:space="preserve"> and activity</w:t>
      </w:r>
      <w:r w:rsidRPr="00C6492D">
        <w:rPr>
          <w:rStyle w:val="normaltextrun"/>
          <w:rFonts w:ascii="Arial" w:hAnsi="Arial" w:cs="Arial"/>
          <w:lang w:val="en-GB"/>
        </w:rPr>
        <w:t xml:space="preserve"> rates</w:t>
      </w:r>
      <w:r>
        <w:rPr>
          <w:rStyle w:val="normaltextrun"/>
          <w:rFonts w:ascii="Arial" w:hAnsi="Arial" w:cs="Arial"/>
          <w:lang w:val="en-GB"/>
        </w:rPr>
        <w:t>,</w:t>
      </w:r>
      <w:r w:rsidRPr="00C6492D">
        <w:rPr>
          <w:rStyle w:val="normaltextrun"/>
          <w:rFonts w:ascii="Arial" w:hAnsi="Arial" w:cs="Arial"/>
          <w:lang w:val="en-GB"/>
        </w:rPr>
        <w:t xml:space="preserve"> </w:t>
      </w:r>
      <w:r>
        <w:rPr>
          <w:rStyle w:val="normaltextrun"/>
          <w:rFonts w:ascii="Arial" w:hAnsi="Arial" w:cs="Arial"/>
          <w:lang w:val="en-GB"/>
        </w:rPr>
        <w:t>and</w:t>
      </w:r>
      <w:r w:rsidRPr="00C6492D">
        <w:rPr>
          <w:rStyle w:val="normaltextrun"/>
          <w:rFonts w:ascii="Arial" w:hAnsi="Arial" w:cs="Arial"/>
          <w:lang w:val="en-GB"/>
        </w:rPr>
        <w:t xml:space="preserve"> are 50% more likely to be at risk of poverty and social </w:t>
      </w:r>
      <w:proofErr w:type="gramStart"/>
      <w:r w:rsidRPr="00C6492D">
        <w:rPr>
          <w:rStyle w:val="normaltextrun"/>
          <w:rFonts w:ascii="Arial" w:hAnsi="Arial" w:cs="Arial"/>
          <w:lang w:val="en-GB"/>
        </w:rPr>
        <w:t>exclusion</w:t>
      </w:r>
      <w:r>
        <w:rPr>
          <w:rStyle w:val="normaltextrun"/>
          <w:rFonts w:ascii="Arial" w:hAnsi="Arial" w:cs="Arial"/>
          <w:lang w:val="en-GB"/>
        </w:rPr>
        <w:t>;</w:t>
      </w:r>
      <w:proofErr w:type="gramEnd"/>
    </w:p>
    <w:p w14:paraId="09C38B39"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2DC0AE80"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GB"/>
        </w:rPr>
        <w:t>Highlighting that t</w:t>
      </w:r>
      <w:r w:rsidRPr="00C6492D">
        <w:rPr>
          <w:rStyle w:val="normaltextrun"/>
          <w:rFonts w:ascii="Arial" w:hAnsi="Arial" w:cs="Arial"/>
          <w:lang w:val="en-GB"/>
        </w:rPr>
        <w:t>he situation of women with disabilities is even worse, with higher unemployment and inactivity</w:t>
      </w:r>
      <w:r w:rsidR="003F11A3">
        <w:rPr>
          <w:rStyle w:val="normaltextrun"/>
          <w:rFonts w:ascii="Arial" w:hAnsi="Arial" w:cs="Arial"/>
          <w:lang w:val="en-GB"/>
        </w:rPr>
        <w:t xml:space="preserve"> rates</w:t>
      </w:r>
      <w:r w:rsidRPr="00C6492D">
        <w:rPr>
          <w:rStyle w:val="normaltextrun"/>
          <w:rFonts w:ascii="Arial" w:hAnsi="Arial" w:cs="Arial"/>
          <w:lang w:val="en-GB"/>
        </w:rPr>
        <w:t xml:space="preserve"> and, when occupied, the levels of part-time employment are considerably </w:t>
      </w:r>
      <w:proofErr w:type="gramStart"/>
      <w:r w:rsidRPr="00C6492D">
        <w:rPr>
          <w:rStyle w:val="normaltextrun"/>
          <w:rFonts w:ascii="Arial" w:hAnsi="Arial" w:cs="Arial"/>
          <w:lang w:val="en-GB"/>
        </w:rPr>
        <w:t>higher</w:t>
      </w:r>
      <w:r w:rsidR="00C15F6C">
        <w:rPr>
          <w:rStyle w:val="normaltextrun"/>
          <w:rFonts w:ascii="Arial" w:hAnsi="Arial" w:cs="Arial"/>
          <w:lang w:val="en-GB"/>
        </w:rPr>
        <w:t>;</w:t>
      </w:r>
      <w:proofErr w:type="gramEnd"/>
    </w:p>
    <w:p w14:paraId="53F31F18"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30FCB735"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GB"/>
        </w:rPr>
        <w:t>Considering that n</w:t>
      </w:r>
      <w:r w:rsidRPr="00C6492D">
        <w:rPr>
          <w:rStyle w:val="normaltextrun"/>
          <w:rFonts w:ascii="Arial" w:hAnsi="Arial" w:cs="Arial"/>
          <w:lang w:val="en-GB"/>
        </w:rPr>
        <w:t xml:space="preserve">on-professional carers, many time family members, are usually women, and do not have enough social support nor access to external forms of </w:t>
      </w:r>
      <w:proofErr w:type="gramStart"/>
      <w:r w:rsidRPr="00C6492D">
        <w:rPr>
          <w:rStyle w:val="normaltextrun"/>
          <w:rFonts w:ascii="Arial" w:hAnsi="Arial" w:cs="Arial"/>
          <w:lang w:val="en-GB"/>
        </w:rPr>
        <w:t>income</w:t>
      </w:r>
      <w:r>
        <w:rPr>
          <w:rStyle w:val="normaltextrun"/>
          <w:rFonts w:ascii="Arial" w:hAnsi="Arial" w:cs="Arial"/>
          <w:lang w:val="en-GB"/>
        </w:rPr>
        <w:t>;</w:t>
      </w:r>
      <w:proofErr w:type="gramEnd"/>
    </w:p>
    <w:p w14:paraId="6A0D3DC6"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1907C6C0"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GB"/>
        </w:rPr>
        <w:t xml:space="preserve">Stressing that </w:t>
      </w:r>
      <w:r w:rsidRPr="00C6492D">
        <w:rPr>
          <w:rStyle w:val="normaltextrun"/>
          <w:rFonts w:ascii="Arial" w:hAnsi="Arial" w:cs="Arial"/>
          <w:lang w:val="en-GB"/>
        </w:rPr>
        <w:t>persons with disabilities have a higher dependence on social support</w:t>
      </w:r>
      <w:r>
        <w:rPr>
          <w:rStyle w:val="normaltextrun"/>
          <w:rFonts w:ascii="Arial" w:hAnsi="Arial" w:cs="Arial"/>
          <w:lang w:val="en-GB"/>
        </w:rPr>
        <w:t xml:space="preserve"> which</w:t>
      </w:r>
      <w:r w:rsidRPr="00C6492D">
        <w:rPr>
          <w:rStyle w:val="normaltextrun"/>
          <w:rFonts w:ascii="Arial" w:hAnsi="Arial" w:cs="Arial"/>
          <w:lang w:val="en-GB"/>
        </w:rPr>
        <w:t xml:space="preserve"> </w:t>
      </w:r>
      <w:r>
        <w:rPr>
          <w:rStyle w:val="normaltextrun"/>
          <w:rFonts w:ascii="Arial" w:hAnsi="Arial" w:cs="Arial"/>
          <w:lang w:val="en-GB"/>
        </w:rPr>
        <w:t>is</w:t>
      </w:r>
      <w:r w:rsidRPr="00C6492D">
        <w:rPr>
          <w:rStyle w:val="normaltextrun"/>
          <w:rFonts w:ascii="Arial" w:hAnsi="Arial" w:cs="Arial"/>
          <w:lang w:val="en-GB"/>
        </w:rPr>
        <w:t xml:space="preserve"> rarely increased according to inflation, making resilience to inflation crisis harder to achieve</w:t>
      </w:r>
      <w:r>
        <w:rPr>
          <w:rStyle w:val="normaltextrun"/>
          <w:rFonts w:ascii="Arial" w:hAnsi="Arial" w:cs="Arial"/>
          <w:lang w:val="en-GB"/>
        </w:rPr>
        <w:t>, and that in som</w:t>
      </w:r>
      <w:r w:rsidRPr="00C6492D">
        <w:rPr>
          <w:rStyle w:val="normaltextrun"/>
          <w:rFonts w:ascii="Arial" w:hAnsi="Arial" w:cs="Arial"/>
          <w:lang w:val="en-GB"/>
        </w:rPr>
        <w:t xml:space="preserve">e cases, they are subject to cuts and </w:t>
      </w:r>
      <w:proofErr w:type="gramStart"/>
      <w:r w:rsidRPr="00C6492D">
        <w:rPr>
          <w:rStyle w:val="normaltextrun"/>
          <w:rFonts w:ascii="Arial" w:hAnsi="Arial" w:cs="Arial"/>
          <w:lang w:val="en-GB"/>
        </w:rPr>
        <w:t>reductions</w:t>
      </w:r>
      <w:r>
        <w:rPr>
          <w:rStyle w:val="normaltextrun"/>
          <w:rFonts w:ascii="Arial" w:hAnsi="Arial" w:cs="Arial"/>
          <w:lang w:val="en-GB"/>
        </w:rPr>
        <w:t>;</w:t>
      </w:r>
      <w:proofErr w:type="gramEnd"/>
    </w:p>
    <w:p w14:paraId="5A6063DA"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3EE39390" w14:textId="77777777" w:rsidR="006F51D1" w:rsidRPr="00C6492D" w:rsidRDefault="006F51D1"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Acknowledging that</w:t>
      </w:r>
      <w:r w:rsidRPr="00C6492D">
        <w:rPr>
          <w:rStyle w:val="normaltextrun"/>
          <w:rFonts w:ascii="Arial" w:hAnsi="Arial" w:cs="Arial"/>
          <w:lang w:val="en-GB"/>
        </w:rPr>
        <w:t xml:space="preserve"> disability-related benefits are rarely compatible with employment</w:t>
      </w:r>
      <w:r>
        <w:rPr>
          <w:rStyle w:val="normaltextrun"/>
          <w:rFonts w:ascii="Arial" w:hAnsi="Arial" w:cs="Arial"/>
          <w:lang w:val="en-GB"/>
        </w:rPr>
        <w:t>, creating</w:t>
      </w:r>
      <w:r w:rsidRPr="00C6492D">
        <w:rPr>
          <w:rStyle w:val="normaltextrun"/>
          <w:rFonts w:ascii="Arial" w:hAnsi="Arial" w:cs="Arial"/>
          <w:lang w:val="en-GB"/>
        </w:rPr>
        <w:t xml:space="preserve"> a benefit tra</w:t>
      </w:r>
      <w:r w:rsidR="00C15F6C">
        <w:rPr>
          <w:rStyle w:val="normaltextrun"/>
          <w:rFonts w:ascii="Arial" w:hAnsi="Arial" w:cs="Arial"/>
          <w:lang w:val="en-GB"/>
        </w:rPr>
        <w:t>p</w:t>
      </w:r>
      <w:r w:rsidRPr="00C6492D">
        <w:rPr>
          <w:rStyle w:val="normaltextrun"/>
          <w:rFonts w:ascii="Arial" w:hAnsi="Arial" w:cs="Arial"/>
          <w:lang w:val="en-GB"/>
        </w:rPr>
        <w:t xml:space="preserve"> that keeps persons with disabilities outside the labour market, due to the risk of losing a social support that sometimes is even greater than the wages they could </w:t>
      </w:r>
      <w:proofErr w:type="gramStart"/>
      <w:r w:rsidRPr="00C6492D">
        <w:rPr>
          <w:rStyle w:val="normaltextrun"/>
          <w:rFonts w:ascii="Arial" w:hAnsi="Arial" w:cs="Arial"/>
          <w:lang w:val="en-GB"/>
        </w:rPr>
        <w:t>access</w:t>
      </w:r>
      <w:r w:rsidR="00C15F6C">
        <w:rPr>
          <w:rStyle w:val="normaltextrun"/>
          <w:rFonts w:ascii="Arial" w:hAnsi="Arial" w:cs="Arial"/>
          <w:lang w:val="en-GB"/>
        </w:rPr>
        <w:t>;</w:t>
      </w:r>
      <w:proofErr w:type="gramEnd"/>
    </w:p>
    <w:p w14:paraId="3BA0CE55" w14:textId="77777777" w:rsidR="006F51D1" w:rsidRPr="00C6492D" w:rsidRDefault="006F51D1" w:rsidP="004F2176">
      <w:pPr>
        <w:pStyle w:val="paragraph"/>
        <w:spacing w:before="0" w:beforeAutospacing="0" w:after="0" w:afterAutospacing="0" w:line="360" w:lineRule="auto"/>
        <w:jc w:val="both"/>
        <w:textAlignment w:val="baseline"/>
        <w:rPr>
          <w:rFonts w:ascii="Arial" w:hAnsi="Arial" w:cs="Arial"/>
          <w:lang w:val="en-US"/>
        </w:rPr>
      </w:pPr>
    </w:p>
    <w:p w14:paraId="2318769C" w14:textId="77777777" w:rsidR="006F51D1" w:rsidRPr="00C6492D" w:rsidRDefault="006F51D1"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 xml:space="preserve">Understanding that </w:t>
      </w:r>
      <w:r w:rsidR="00C15F6C">
        <w:rPr>
          <w:rStyle w:val="normaltextrun"/>
          <w:rFonts w:ascii="Arial" w:hAnsi="Arial" w:cs="Arial"/>
          <w:lang w:val="en-GB"/>
        </w:rPr>
        <w:t xml:space="preserve">many </w:t>
      </w:r>
      <w:r w:rsidRPr="00C6492D">
        <w:rPr>
          <w:rStyle w:val="normaltextrun"/>
          <w:rFonts w:ascii="Arial" w:hAnsi="Arial" w:cs="Arial"/>
          <w:lang w:val="en-GB"/>
        </w:rPr>
        <w:t>assistive technologies tend to become more expensive</w:t>
      </w:r>
      <w:r>
        <w:rPr>
          <w:rStyle w:val="normaltextrun"/>
          <w:rFonts w:ascii="Arial" w:hAnsi="Arial" w:cs="Arial"/>
          <w:lang w:val="en-GB"/>
        </w:rPr>
        <w:t xml:space="preserve"> i</w:t>
      </w:r>
      <w:r w:rsidRPr="00C6492D">
        <w:rPr>
          <w:rStyle w:val="normaltextrun"/>
          <w:rFonts w:ascii="Arial" w:hAnsi="Arial" w:cs="Arial"/>
          <w:lang w:val="en-GB"/>
        </w:rPr>
        <w:t>n inflation periods</w:t>
      </w:r>
      <w:r>
        <w:rPr>
          <w:rStyle w:val="normaltextrun"/>
          <w:rFonts w:ascii="Arial" w:hAnsi="Arial" w:cs="Arial"/>
          <w:lang w:val="en-GB"/>
        </w:rPr>
        <w:t>, and that t</w:t>
      </w:r>
      <w:r w:rsidRPr="00C6492D">
        <w:rPr>
          <w:rStyle w:val="normaltextrun"/>
          <w:rFonts w:ascii="Arial" w:hAnsi="Arial" w:cs="Arial"/>
          <w:lang w:val="en-GB"/>
        </w:rPr>
        <w:t xml:space="preserve">he current production crisis is soaring this </w:t>
      </w:r>
      <w:proofErr w:type="gramStart"/>
      <w:r w:rsidRPr="00C6492D">
        <w:rPr>
          <w:rStyle w:val="normaltextrun"/>
          <w:rFonts w:ascii="Arial" w:hAnsi="Arial" w:cs="Arial"/>
          <w:lang w:val="en-GB"/>
        </w:rPr>
        <w:t>increase</w:t>
      </w:r>
      <w:r>
        <w:rPr>
          <w:rStyle w:val="normaltextrun"/>
          <w:rFonts w:ascii="Arial" w:hAnsi="Arial" w:cs="Arial"/>
          <w:lang w:val="en-GB"/>
        </w:rPr>
        <w:t>;</w:t>
      </w:r>
      <w:proofErr w:type="gramEnd"/>
    </w:p>
    <w:p w14:paraId="7C8B0F71" w14:textId="77777777" w:rsidR="006F51D1" w:rsidRPr="00C6492D" w:rsidRDefault="006F51D1" w:rsidP="004F2176">
      <w:pPr>
        <w:pStyle w:val="paragraph"/>
        <w:spacing w:before="0" w:beforeAutospacing="0" w:after="0" w:afterAutospacing="0" w:line="360" w:lineRule="auto"/>
        <w:jc w:val="both"/>
        <w:textAlignment w:val="baseline"/>
        <w:rPr>
          <w:rFonts w:ascii="Arial" w:hAnsi="Arial" w:cs="Arial"/>
          <w:lang w:val="en-US"/>
        </w:rPr>
      </w:pPr>
    </w:p>
    <w:p w14:paraId="7DDC5AE8"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r>
        <w:rPr>
          <w:rStyle w:val="normaltextrun"/>
          <w:rFonts w:ascii="Arial" w:hAnsi="Arial" w:cs="Arial"/>
          <w:lang w:val="en-US"/>
        </w:rPr>
        <w:t xml:space="preserve">Considering </w:t>
      </w:r>
      <w:r w:rsidRPr="00C6492D">
        <w:rPr>
          <w:rStyle w:val="normaltextrun"/>
          <w:rFonts w:ascii="Arial" w:hAnsi="Arial" w:cs="Arial"/>
          <w:lang w:val="en-GB"/>
        </w:rPr>
        <w:t xml:space="preserve">there are many different reasons why persons with disabilities depend more on </w:t>
      </w:r>
      <w:r w:rsidR="003F11A3">
        <w:rPr>
          <w:rStyle w:val="normaltextrun"/>
          <w:rFonts w:ascii="Arial" w:hAnsi="Arial" w:cs="Arial"/>
          <w:lang w:val="en-GB"/>
        </w:rPr>
        <w:t>energy</w:t>
      </w:r>
      <w:r w:rsidRPr="00C6492D">
        <w:rPr>
          <w:rStyle w:val="normaltextrun"/>
          <w:rFonts w:ascii="Arial" w:hAnsi="Arial" w:cs="Arial"/>
          <w:lang w:val="en-GB"/>
        </w:rPr>
        <w:t xml:space="preserve"> resources</w:t>
      </w:r>
      <w:r>
        <w:rPr>
          <w:rStyle w:val="normaltextrun"/>
          <w:rFonts w:ascii="Arial" w:hAnsi="Arial" w:cs="Arial"/>
          <w:lang w:val="en-GB"/>
        </w:rPr>
        <w:t xml:space="preserve">, such as the high energy consumption of </w:t>
      </w:r>
      <w:r w:rsidR="003F11A3">
        <w:rPr>
          <w:rStyle w:val="normaltextrun"/>
          <w:rFonts w:ascii="Arial" w:hAnsi="Arial" w:cs="Arial"/>
          <w:lang w:val="en-GB"/>
        </w:rPr>
        <w:t xml:space="preserve">certain </w:t>
      </w:r>
      <w:r>
        <w:rPr>
          <w:rStyle w:val="normaltextrun"/>
          <w:rFonts w:ascii="Arial" w:hAnsi="Arial" w:cs="Arial"/>
          <w:lang w:val="en-GB"/>
        </w:rPr>
        <w:t>assistive technologies</w:t>
      </w:r>
      <w:r w:rsidR="00C15F6C">
        <w:rPr>
          <w:rStyle w:val="normaltextrun"/>
          <w:rFonts w:ascii="Arial" w:hAnsi="Arial" w:cs="Arial"/>
          <w:lang w:val="en-GB"/>
        </w:rPr>
        <w:t xml:space="preserve"> or</w:t>
      </w:r>
      <w:r>
        <w:rPr>
          <w:rStyle w:val="normaltextrun"/>
          <w:rFonts w:ascii="Arial" w:hAnsi="Arial" w:cs="Arial"/>
          <w:lang w:val="en-GB"/>
        </w:rPr>
        <w:t xml:space="preserve"> the</w:t>
      </w:r>
      <w:r w:rsidR="00C15F6C">
        <w:rPr>
          <w:rStyle w:val="normaltextrun"/>
          <w:rFonts w:ascii="Arial" w:hAnsi="Arial" w:cs="Arial"/>
          <w:lang w:val="en-GB"/>
        </w:rPr>
        <w:t xml:space="preserve"> </w:t>
      </w:r>
      <w:r w:rsidRPr="00C6492D">
        <w:rPr>
          <w:rStyle w:val="normaltextrun"/>
          <w:rFonts w:ascii="Arial" w:hAnsi="Arial" w:cs="Arial"/>
          <w:lang w:val="en-GB"/>
        </w:rPr>
        <w:t>specific necessities related to heating and cooling</w:t>
      </w:r>
      <w:r>
        <w:rPr>
          <w:rStyle w:val="normaltextrun"/>
          <w:rFonts w:ascii="Arial" w:hAnsi="Arial" w:cs="Arial"/>
          <w:lang w:val="en-GB"/>
        </w:rPr>
        <w:t xml:space="preserve"> of </w:t>
      </w:r>
      <w:r w:rsidR="003F11A3">
        <w:rPr>
          <w:rStyle w:val="normaltextrun"/>
          <w:rFonts w:ascii="Arial" w:hAnsi="Arial" w:cs="Arial"/>
          <w:lang w:val="en-GB"/>
        </w:rPr>
        <w:t xml:space="preserve">public and private </w:t>
      </w:r>
      <w:proofErr w:type="gramStart"/>
      <w:r w:rsidR="003F11A3">
        <w:rPr>
          <w:rStyle w:val="normaltextrun"/>
          <w:rFonts w:ascii="Arial" w:hAnsi="Arial" w:cs="Arial"/>
          <w:lang w:val="en-GB"/>
        </w:rPr>
        <w:t>places</w:t>
      </w:r>
      <w:r>
        <w:rPr>
          <w:rStyle w:val="normaltextrun"/>
          <w:rFonts w:ascii="Arial" w:hAnsi="Arial" w:cs="Arial"/>
          <w:lang w:val="en-GB"/>
        </w:rPr>
        <w:t>;</w:t>
      </w:r>
      <w:proofErr w:type="gramEnd"/>
    </w:p>
    <w:p w14:paraId="0998760A" w14:textId="77777777" w:rsidR="006F51D1" w:rsidRDefault="006F51D1"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38F50592" w14:textId="77777777" w:rsidR="006F51D1" w:rsidRPr="00C6492D" w:rsidRDefault="006F51D1"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Underlining that</w:t>
      </w:r>
      <w:r w:rsidRPr="00C6492D">
        <w:rPr>
          <w:rStyle w:val="normaltextrun"/>
          <w:rFonts w:ascii="Arial" w:hAnsi="Arial" w:cs="Arial"/>
          <w:lang w:val="en-GB"/>
        </w:rPr>
        <w:t xml:space="preserve"> mobility limitations and higher inactivity and unemployment imply that many persons with disabilities spend longer periods of time in their </w:t>
      </w:r>
      <w:proofErr w:type="gramStart"/>
      <w:r w:rsidRPr="00C6492D">
        <w:rPr>
          <w:rStyle w:val="normaltextrun"/>
          <w:rFonts w:ascii="Arial" w:hAnsi="Arial" w:cs="Arial"/>
          <w:lang w:val="en-GB"/>
        </w:rPr>
        <w:t>households</w:t>
      </w:r>
      <w:r w:rsidR="00C15F6C">
        <w:rPr>
          <w:rStyle w:val="normaltextrun"/>
          <w:rFonts w:ascii="Arial" w:hAnsi="Arial" w:cs="Arial"/>
          <w:lang w:val="en-GB"/>
        </w:rPr>
        <w:t>;</w:t>
      </w:r>
      <w:proofErr w:type="gramEnd"/>
    </w:p>
    <w:p w14:paraId="2AE384C3" w14:textId="77777777" w:rsidR="006F51D1" w:rsidRPr="00C6492D" w:rsidRDefault="006F51D1" w:rsidP="004F2176">
      <w:pPr>
        <w:pStyle w:val="paragraph"/>
        <w:spacing w:before="0" w:beforeAutospacing="0" w:after="0" w:afterAutospacing="0" w:line="360" w:lineRule="auto"/>
        <w:jc w:val="both"/>
        <w:textAlignment w:val="baseline"/>
        <w:rPr>
          <w:rFonts w:ascii="Arial" w:hAnsi="Arial" w:cs="Arial"/>
          <w:lang w:val="en-US"/>
        </w:rPr>
      </w:pPr>
    </w:p>
    <w:p w14:paraId="7568F4B1" w14:textId="77777777" w:rsidR="006F51D1" w:rsidRPr="00C6492D" w:rsidRDefault="006F51D1"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Recognising that</w:t>
      </w:r>
      <w:r w:rsidRPr="00C6492D">
        <w:rPr>
          <w:rStyle w:val="normaltextrun"/>
          <w:rFonts w:ascii="Arial" w:hAnsi="Arial" w:cs="Arial"/>
          <w:lang w:val="en-GB"/>
        </w:rPr>
        <w:t xml:space="preserve"> there are at the same times persons with disabilities relying more on private means of transportation, in particular those living in remote and non-densely inhabited areas, while others need to use public transportation systems in a higher routine than persons without </w:t>
      </w:r>
      <w:proofErr w:type="gramStart"/>
      <w:r w:rsidRPr="00C6492D">
        <w:rPr>
          <w:rStyle w:val="normaltextrun"/>
          <w:rFonts w:ascii="Arial" w:hAnsi="Arial" w:cs="Arial"/>
          <w:lang w:val="en-GB"/>
        </w:rPr>
        <w:t>disabilities</w:t>
      </w:r>
      <w:r>
        <w:rPr>
          <w:rStyle w:val="normaltextrun"/>
          <w:rFonts w:ascii="Arial" w:hAnsi="Arial" w:cs="Arial"/>
          <w:lang w:val="en-GB"/>
        </w:rPr>
        <w:t>;</w:t>
      </w:r>
      <w:proofErr w:type="gramEnd"/>
    </w:p>
    <w:p w14:paraId="568031EC" w14:textId="77777777" w:rsidR="006F51D1" w:rsidRPr="00C6492D" w:rsidRDefault="006F51D1" w:rsidP="004F2176">
      <w:pPr>
        <w:pStyle w:val="paragraph"/>
        <w:spacing w:before="0" w:beforeAutospacing="0" w:after="0" w:afterAutospacing="0" w:line="360" w:lineRule="auto"/>
        <w:jc w:val="both"/>
        <w:textAlignment w:val="baseline"/>
        <w:rPr>
          <w:rFonts w:ascii="Arial" w:hAnsi="Arial" w:cs="Arial"/>
          <w:lang w:val="en-US"/>
        </w:rPr>
      </w:pPr>
    </w:p>
    <w:p w14:paraId="0F07FBE3" w14:textId="77777777" w:rsidR="00844A8F" w:rsidRDefault="003F11A3" w:rsidP="004F2176">
      <w:pPr>
        <w:pStyle w:val="paragraph"/>
        <w:spacing w:before="0" w:beforeAutospacing="0" w:after="0" w:afterAutospacing="0" w:line="360" w:lineRule="auto"/>
        <w:jc w:val="both"/>
        <w:textAlignment w:val="baseline"/>
        <w:rPr>
          <w:ins w:id="1" w:author="Alvaro Couceiro" w:date="2022-11-19T16:12:00Z"/>
          <w:rStyle w:val="normaltextrun"/>
          <w:rFonts w:ascii="Arial" w:hAnsi="Arial" w:cs="Arial"/>
          <w:lang w:val="en-GB"/>
        </w:rPr>
      </w:pPr>
      <w:r>
        <w:rPr>
          <w:rStyle w:val="normaltextrun"/>
          <w:rFonts w:ascii="Arial" w:hAnsi="Arial" w:cs="Arial"/>
          <w:lang w:val="en-GB"/>
        </w:rPr>
        <w:t>Acknowledging</w:t>
      </w:r>
      <w:r w:rsidR="006F51D1">
        <w:rPr>
          <w:rStyle w:val="normaltextrun"/>
          <w:rFonts w:ascii="Arial" w:hAnsi="Arial" w:cs="Arial"/>
          <w:lang w:val="en-GB"/>
        </w:rPr>
        <w:t xml:space="preserve"> that</w:t>
      </w:r>
      <w:r w:rsidR="006F51D1" w:rsidRPr="00C6492D">
        <w:rPr>
          <w:rStyle w:val="normaltextrun"/>
          <w:rFonts w:ascii="Arial" w:hAnsi="Arial" w:cs="Arial"/>
          <w:lang w:val="en-GB"/>
        </w:rPr>
        <w:t xml:space="preserve"> </w:t>
      </w:r>
      <w:ins w:id="2" w:author="Alvaro Couceiro" w:date="2022-11-19T15:51:00Z">
        <w:r w:rsidR="00E26B98">
          <w:rPr>
            <w:rStyle w:val="normaltextrun"/>
            <w:rFonts w:ascii="Arial" w:hAnsi="Arial" w:cs="Arial"/>
            <w:lang w:val="en-GB"/>
          </w:rPr>
          <w:t xml:space="preserve">many </w:t>
        </w:r>
      </w:ins>
      <w:r w:rsidR="006F51D1" w:rsidRPr="00C6492D">
        <w:rPr>
          <w:rStyle w:val="normaltextrun"/>
          <w:rFonts w:ascii="Arial" w:hAnsi="Arial" w:cs="Arial"/>
          <w:lang w:val="en-GB"/>
        </w:rPr>
        <w:t>persons with disabilities</w:t>
      </w:r>
      <w:ins w:id="3" w:author="Alvaro Couceiro" w:date="2022-11-19T15:51:00Z">
        <w:r w:rsidR="00E26B98">
          <w:rPr>
            <w:rStyle w:val="normaltextrun"/>
            <w:rFonts w:ascii="Arial" w:hAnsi="Arial" w:cs="Arial"/>
            <w:lang w:val="en-GB"/>
          </w:rPr>
          <w:t xml:space="preserve"> are users of personal assistance, and </w:t>
        </w:r>
      </w:ins>
      <w:ins w:id="4" w:author="Alvaro Couceiro" w:date="2022-11-19T15:52:00Z">
        <w:r w:rsidR="00E26B98">
          <w:rPr>
            <w:rStyle w:val="normaltextrun"/>
            <w:rFonts w:ascii="Arial" w:hAnsi="Arial" w:cs="Arial"/>
            <w:lang w:val="en-GB"/>
          </w:rPr>
          <w:t xml:space="preserve">they often </w:t>
        </w:r>
      </w:ins>
      <w:ins w:id="5" w:author="Alvaro Couceiro" w:date="2022-11-19T15:53:00Z">
        <w:r w:rsidR="00E26B98">
          <w:rPr>
            <w:rStyle w:val="normaltextrun"/>
            <w:rFonts w:ascii="Arial" w:hAnsi="Arial" w:cs="Arial"/>
            <w:lang w:val="en-GB"/>
          </w:rPr>
          <w:t>require</w:t>
        </w:r>
      </w:ins>
      <w:del w:id="6" w:author="Alvaro Couceiro" w:date="2022-11-19T15:52:00Z">
        <w:r w:rsidR="006F51D1" w:rsidRPr="00C6492D" w:rsidDel="00E26B98">
          <w:rPr>
            <w:rStyle w:val="normaltextrun"/>
            <w:rFonts w:ascii="Arial" w:hAnsi="Arial" w:cs="Arial"/>
            <w:lang w:val="en-GB"/>
          </w:rPr>
          <w:delText xml:space="preserve"> with enough resources are</w:delText>
        </w:r>
        <w:r w:rsidR="006F51D1" w:rsidDel="00E26B98">
          <w:rPr>
            <w:rStyle w:val="normaltextrun"/>
            <w:rFonts w:ascii="Arial" w:hAnsi="Arial" w:cs="Arial"/>
            <w:lang w:val="en-GB"/>
          </w:rPr>
          <w:delText xml:space="preserve"> </w:delText>
        </w:r>
        <w:r w:rsidDel="00E26B98">
          <w:rPr>
            <w:rStyle w:val="normaltextrun"/>
            <w:rFonts w:ascii="Arial" w:hAnsi="Arial" w:cs="Arial"/>
            <w:lang w:val="en-GB"/>
          </w:rPr>
          <w:delText>often</w:delText>
        </w:r>
        <w:r w:rsidR="006F51D1" w:rsidRPr="00C6492D" w:rsidDel="00E26B98">
          <w:rPr>
            <w:rStyle w:val="normaltextrun"/>
            <w:rFonts w:ascii="Arial" w:hAnsi="Arial" w:cs="Arial"/>
            <w:lang w:val="en-GB"/>
          </w:rPr>
          <w:delText xml:space="preserve"> obliged to access </w:delText>
        </w:r>
      </w:del>
      <w:ins w:id="7" w:author="Alvaro Couceiro" w:date="2022-11-19T16:32:00Z">
        <w:r w:rsidR="00AD0703">
          <w:rPr>
            <w:rStyle w:val="normaltextrun"/>
            <w:rFonts w:ascii="Arial" w:hAnsi="Arial" w:cs="Arial"/>
            <w:lang w:val="en-GB"/>
          </w:rPr>
          <w:t xml:space="preserve"> </w:t>
        </w:r>
      </w:ins>
      <w:r w:rsidR="006F51D1" w:rsidRPr="00C6492D">
        <w:rPr>
          <w:rStyle w:val="normaltextrun"/>
          <w:rFonts w:ascii="Arial" w:hAnsi="Arial" w:cs="Arial"/>
          <w:lang w:val="en-GB"/>
        </w:rPr>
        <w:t>private services to cover</w:t>
      </w:r>
      <w:r>
        <w:rPr>
          <w:rStyle w:val="normaltextrun"/>
          <w:rFonts w:ascii="Arial" w:hAnsi="Arial" w:cs="Arial"/>
          <w:lang w:val="en-GB"/>
        </w:rPr>
        <w:t>, fully or partially,</w:t>
      </w:r>
      <w:r w:rsidR="006F51D1" w:rsidRPr="00C6492D">
        <w:rPr>
          <w:rStyle w:val="normaltextrun"/>
          <w:rFonts w:ascii="Arial" w:hAnsi="Arial" w:cs="Arial"/>
          <w:lang w:val="en-GB"/>
        </w:rPr>
        <w:t xml:space="preserve"> basic needs not fulfilled by the public sector,</w:t>
      </w:r>
      <w:r w:rsidR="00844A8F">
        <w:rPr>
          <w:rStyle w:val="normaltextrun"/>
          <w:rFonts w:ascii="Arial" w:hAnsi="Arial" w:cs="Arial"/>
          <w:lang w:val="en-GB"/>
        </w:rPr>
        <w:t xml:space="preserve"> </w:t>
      </w:r>
      <w:ins w:id="8" w:author="Alvaro Couceiro" w:date="2022-11-19T15:52:00Z">
        <w:r w:rsidR="00E26B98">
          <w:rPr>
            <w:rStyle w:val="normaltextrun"/>
            <w:rFonts w:ascii="Arial" w:hAnsi="Arial" w:cs="Arial"/>
            <w:lang w:val="en-GB"/>
          </w:rPr>
          <w:t xml:space="preserve">and </w:t>
        </w:r>
      </w:ins>
      <w:r w:rsidR="00844A8F">
        <w:rPr>
          <w:rStyle w:val="normaltextrun"/>
          <w:rFonts w:ascii="Arial" w:hAnsi="Arial" w:cs="Arial"/>
          <w:lang w:val="en-GB"/>
        </w:rPr>
        <w:t>in high inflation periods</w:t>
      </w:r>
      <w:del w:id="9" w:author="Alvaro Couceiro" w:date="2022-11-19T15:52:00Z">
        <w:r w:rsidR="00844A8F" w:rsidDel="00E26B98">
          <w:rPr>
            <w:rStyle w:val="normaltextrun"/>
            <w:rFonts w:ascii="Arial" w:hAnsi="Arial" w:cs="Arial"/>
            <w:lang w:val="en-GB"/>
          </w:rPr>
          <w:delText>,</w:delText>
        </w:r>
      </w:del>
      <w:r w:rsidR="00844A8F">
        <w:rPr>
          <w:rStyle w:val="normaltextrun"/>
          <w:rFonts w:ascii="Arial" w:hAnsi="Arial" w:cs="Arial"/>
          <w:lang w:val="en-GB"/>
        </w:rPr>
        <w:t xml:space="preserve"> they</w:t>
      </w:r>
      <w:r>
        <w:rPr>
          <w:rStyle w:val="normaltextrun"/>
          <w:rFonts w:ascii="Arial" w:hAnsi="Arial" w:cs="Arial"/>
          <w:lang w:val="en-GB"/>
        </w:rPr>
        <w:t xml:space="preserve"> </w:t>
      </w:r>
      <w:r w:rsidR="00844A8F">
        <w:rPr>
          <w:rStyle w:val="normaltextrun"/>
          <w:rFonts w:ascii="Arial" w:hAnsi="Arial" w:cs="Arial"/>
          <w:lang w:val="en-GB"/>
        </w:rPr>
        <w:t>are most likely to suffer</w:t>
      </w:r>
      <w:r w:rsidR="006F51D1">
        <w:rPr>
          <w:rStyle w:val="normaltextrun"/>
          <w:rFonts w:ascii="Arial" w:hAnsi="Arial" w:cs="Arial"/>
          <w:lang w:val="en-GB"/>
        </w:rPr>
        <w:t xml:space="preserve"> </w:t>
      </w:r>
      <w:r w:rsidR="00844A8F">
        <w:rPr>
          <w:rStyle w:val="normaltextrun"/>
          <w:rFonts w:ascii="Arial" w:hAnsi="Arial" w:cs="Arial"/>
          <w:lang w:val="en-GB"/>
        </w:rPr>
        <w:t>a greater loss in their household spending power, and even face the impossibility to afford these basic services</w:t>
      </w:r>
      <w:ins w:id="10" w:author="Alvaro Couceiro" w:date="2022-11-19T16:13:00Z">
        <w:r w:rsidR="00DF1447">
          <w:rPr>
            <w:rStyle w:val="normaltextrun"/>
            <w:rFonts w:ascii="Arial" w:hAnsi="Arial" w:cs="Arial"/>
            <w:lang w:val="en-GB"/>
          </w:rPr>
          <w:t>;</w:t>
        </w:r>
      </w:ins>
      <w:del w:id="11" w:author="Alvaro Couceiro" w:date="2022-11-19T16:13:00Z">
        <w:r w:rsidR="00844A8F" w:rsidDel="00DF1447">
          <w:rPr>
            <w:rStyle w:val="normaltextrun"/>
            <w:rFonts w:ascii="Arial" w:hAnsi="Arial" w:cs="Arial"/>
            <w:lang w:val="en-GB"/>
          </w:rPr>
          <w:delText>.</w:delText>
        </w:r>
      </w:del>
    </w:p>
    <w:p w14:paraId="4056DC14" w14:textId="77777777" w:rsidR="00DF1447" w:rsidRDefault="00DF1447" w:rsidP="004F2176">
      <w:pPr>
        <w:pStyle w:val="paragraph"/>
        <w:spacing w:before="0" w:beforeAutospacing="0" w:after="0" w:afterAutospacing="0" w:line="360" w:lineRule="auto"/>
        <w:jc w:val="both"/>
        <w:textAlignment w:val="baseline"/>
        <w:rPr>
          <w:ins w:id="12" w:author="Alvaro Couceiro" w:date="2022-11-19T16:12:00Z"/>
          <w:rStyle w:val="normaltextrun"/>
          <w:rFonts w:ascii="Arial" w:hAnsi="Arial" w:cs="Arial"/>
          <w:lang w:val="en-GB"/>
        </w:rPr>
      </w:pPr>
    </w:p>
    <w:p w14:paraId="5F45AFF9" w14:textId="363CAEBB" w:rsidR="00DF1447" w:rsidRDefault="59FB51FE" w:rsidP="399B4E52">
      <w:pPr>
        <w:pStyle w:val="paragraph"/>
        <w:spacing w:before="0" w:beforeAutospacing="0" w:after="0" w:afterAutospacing="0" w:line="360" w:lineRule="auto"/>
        <w:jc w:val="both"/>
        <w:textAlignment w:val="baseline"/>
        <w:rPr>
          <w:rStyle w:val="normaltextrun"/>
          <w:rFonts w:ascii="Arial" w:hAnsi="Arial" w:cs="Arial"/>
          <w:lang w:val="en-GB"/>
        </w:rPr>
      </w:pPr>
      <w:ins w:id="13" w:author="Alvaro Couceiro" w:date="2022-11-19T16:12:00Z">
        <w:r w:rsidRPr="399B4E52">
          <w:rPr>
            <w:rStyle w:val="normaltextrun"/>
            <w:rFonts w:ascii="Arial" w:hAnsi="Arial" w:cs="Arial"/>
            <w:lang w:val="en-GB"/>
          </w:rPr>
          <w:t>Considering that entities providing services for persons with disabilities,</w:t>
        </w:r>
      </w:ins>
      <w:ins w:id="14" w:author="Alvaro Couceiro" w:date="2022-11-19T16:33:00Z">
        <w:r w:rsidR="1D8872C1" w:rsidRPr="399B4E52">
          <w:rPr>
            <w:rStyle w:val="normaltextrun"/>
            <w:rFonts w:ascii="Arial" w:hAnsi="Arial" w:cs="Arial"/>
            <w:lang w:val="en-GB"/>
          </w:rPr>
          <w:t xml:space="preserve"> professional care-givers,</w:t>
        </w:r>
      </w:ins>
      <w:ins w:id="15" w:author="Alvaro Couceiro" w:date="2022-11-19T16:12:00Z">
        <w:r w:rsidRPr="399B4E52">
          <w:rPr>
            <w:rStyle w:val="normaltextrun"/>
            <w:rFonts w:ascii="Arial" w:hAnsi="Arial" w:cs="Arial"/>
            <w:lang w:val="en-GB"/>
          </w:rPr>
          <w:t xml:space="preserve"> as well as </w:t>
        </w:r>
      </w:ins>
      <w:ins w:id="16" w:author="Catherine Naughton" w:date="2022-11-19T17:45:00Z">
        <w:r w:rsidR="5F058F23" w:rsidRPr="399B4E52">
          <w:rPr>
            <w:rStyle w:val="normaltextrun"/>
            <w:rFonts w:ascii="Arial" w:hAnsi="Arial" w:cs="Arial"/>
            <w:lang w:val="en-GB"/>
          </w:rPr>
          <w:t>organisations of persons with disabilities</w:t>
        </w:r>
      </w:ins>
      <w:ins w:id="17" w:author="Alvaro Couceiro" w:date="2022-11-19T17:20:00Z">
        <w:r w:rsidR="46AAE074" w:rsidRPr="399B4E52">
          <w:rPr>
            <w:rStyle w:val="normaltextrun"/>
            <w:rFonts w:ascii="Arial" w:hAnsi="Arial" w:cs="Arial"/>
            <w:lang w:val="en-GB"/>
          </w:rPr>
          <w:t xml:space="preserve"> (DPOs)</w:t>
        </w:r>
      </w:ins>
      <w:ins w:id="18" w:author="Catherine Naughton" w:date="2022-11-19T17:45:00Z">
        <w:r w:rsidR="5F058F23" w:rsidRPr="399B4E52">
          <w:rPr>
            <w:rStyle w:val="normaltextrun"/>
            <w:rFonts w:ascii="Arial" w:hAnsi="Arial" w:cs="Arial"/>
            <w:lang w:val="en-GB"/>
          </w:rPr>
          <w:t xml:space="preserve">, </w:t>
        </w:r>
      </w:ins>
      <w:del w:id="19" w:author="Catherine Naughton" w:date="2022-11-19T17:45:00Z">
        <w:r w:rsidR="00DF1447" w:rsidRPr="399B4E52" w:rsidDel="59FB51FE">
          <w:rPr>
            <w:rStyle w:val="normaltextrun"/>
            <w:rFonts w:ascii="Arial" w:hAnsi="Arial" w:cs="Arial"/>
            <w:lang w:val="en-GB"/>
          </w:rPr>
          <w:delText xml:space="preserve">disability persons organisations </w:delText>
        </w:r>
      </w:del>
      <w:ins w:id="20" w:author="Alvaro Couceiro" w:date="2022-11-19T16:12:00Z">
        <w:r w:rsidRPr="399B4E52">
          <w:rPr>
            <w:rStyle w:val="normaltextrun"/>
            <w:rFonts w:ascii="Arial" w:hAnsi="Arial" w:cs="Arial"/>
            <w:lang w:val="en-GB"/>
          </w:rPr>
          <w:t xml:space="preserve">and NGOs are struggling </w:t>
        </w:r>
        <w:r w:rsidRPr="399B4E52">
          <w:rPr>
            <w:rStyle w:val="normaltextrun"/>
            <w:rFonts w:ascii="Arial" w:hAnsi="Arial" w:cs="Arial"/>
            <w:lang w:val="en-GB"/>
          </w:rPr>
          <w:lastRenderedPageBreak/>
          <w:t>to maintain their financial s</w:t>
        </w:r>
      </w:ins>
      <w:ins w:id="21" w:author="Alvaro Couceiro" w:date="2022-11-19T16:13:00Z">
        <w:r w:rsidRPr="399B4E52">
          <w:rPr>
            <w:rStyle w:val="normaltextrun"/>
            <w:rFonts w:ascii="Arial" w:hAnsi="Arial" w:cs="Arial"/>
            <w:lang w:val="en-GB"/>
          </w:rPr>
          <w:t>ustainability given the r</w:t>
        </w:r>
      </w:ins>
      <w:del w:id="22" w:author="Catherine Naughton" w:date="2022-11-19T17:45:00Z">
        <w:r w:rsidR="00DF1447" w:rsidRPr="399B4E52" w:rsidDel="59FB51FE">
          <w:rPr>
            <w:rStyle w:val="normaltextrun"/>
            <w:rFonts w:ascii="Arial" w:hAnsi="Arial" w:cs="Arial"/>
            <w:lang w:val="en-GB"/>
          </w:rPr>
          <w:delText>a</w:delText>
        </w:r>
      </w:del>
      <w:ins w:id="23" w:author="Alvaro Couceiro" w:date="2022-11-19T16:13:00Z">
        <w:r w:rsidRPr="399B4E52">
          <w:rPr>
            <w:rStyle w:val="normaltextrun"/>
            <w:rFonts w:ascii="Arial" w:hAnsi="Arial" w:cs="Arial"/>
            <w:lang w:val="en-GB"/>
          </w:rPr>
          <w:t xml:space="preserve">ise </w:t>
        </w:r>
      </w:ins>
      <w:ins w:id="24" w:author="Catherine Naughton" w:date="2022-11-19T17:45:00Z">
        <w:r w:rsidR="5F058F23" w:rsidRPr="399B4E52">
          <w:rPr>
            <w:rStyle w:val="normaltextrun"/>
            <w:rFonts w:ascii="Arial" w:hAnsi="Arial" w:cs="Arial"/>
            <w:lang w:val="en-GB"/>
          </w:rPr>
          <w:t>in</w:t>
        </w:r>
      </w:ins>
      <w:ins w:id="25" w:author="Alvaro Couceiro" w:date="2022-11-19T18:57:00Z">
        <w:r w:rsidR="004308DE">
          <w:rPr>
            <w:rStyle w:val="normaltextrun"/>
            <w:rFonts w:ascii="Arial" w:hAnsi="Arial" w:cs="Arial"/>
            <w:lang w:val="en-GB"/>
          </w:rPr>
          <w:t xml:space="preserve"> </w:t>
        </w:r>
      </w:ins>
      <w:del w:id="26" w:author="Catherine Naughton" w:date="2022-11-19T17:45:00Z">
        <w:r w:rsidR="00DF1447" w:rsidRPr="399B4E52" w:rsidDel="59FB51FE">
          <w:rPr>
            <w:rStyle w:val="normaltextrun"/>
            <w:rFonts w:ascii="Arial" w:hAnsi="Arial" w:cs="Arial"/>
            <w:lang w:val="en-GB"/>
          </w:rPr>
          <w:delText xml:space="preserve">of </w:delText>
        </w:r>
      </w:del>
      <w:ins w:id="27" w:author="Alvaro Couceiro" w:date="2022-11-19T16:13:00Z">
        <w:r w:rsidRPr="399B4E52">
          <w:rPr>
            <w:rStyle w:val="normaltextrun"/>
            <w:rFonts w:ascii="Arial" w:hAnsi="Arial" w:cs="Arial"/>
            <w:lang w:val="en-GB"/>
          </w:rPr>
          <w:t>energy costs</w:t>
        </w:r>
      </w:ins>
      <w:ins w:id="28" w:author="Catherine Naughton" w:date="2022-11-19T17:45:00Z">
        <w:r w:rsidR="5F058F23" w:rsidRPr="399B4E52">
          <w:rPr>
            <w:rStyle w:val="normaltextrun"/>
            <w:rFonts w:ascii="Arial" w:hAnsi="Arial" w:cs="Arial"/>
            <w:lang w:val="en-GB"/>
          </w:rPr>
          <w:t xml:space="preserve">; in some cases </w:t>
        </w:r>
      </w:ins>
      <w:ins w:id="29" w:author="Catherine Naughton" w:date="2022-11-19T17:46:00Z">
        <w:r w:rsidR="5F058F23" w:rsidRPr="399B4E52">
          <w:rPr>
            <w:rStyle w:val="normaltextrun"/>
            <w:rFonts w:ascii="Arial" w:hAnsi="Arial" w:cs="Arial"/>
            <w:lang w:val="en-GB"/>
          </w:rPr>
          <w:t>reduced working hours are being put in place to reduce costs</w:t>
        </w:r>
      </w:ins>
      <w:ins w:id="30" w:author="Alvaro Couceiro" w:date="2022-11-19T18:57:00Z">
        <w:r w:rsidR="004308DE">
          <w:rPr>
            <w:rStyle w:val="normaltextrun"/>
            <w:rFonts w:ascii="Arial" w:hAnsi="Arial" w:cs="Arial"/>
            <w:lang w:val="en-GB"/>
          </w:rPr>
          <w:t>.</w:t>
        </w:r>
      </w:ins>
      <w:ins w:id="31" w:author="Catherine Naughton" w:date="2022-11-19T17:46:00Z">
        <w:r w:rsidR="5F058F23" w:rsidRPr="399B4E52">
          <w:rPr>
            <w:rStyle w:val="normaltextrun"/>
            <w:rFonts w:ascii="Arial" w:hAnsi="Arial" w:cs="Arial"/>
            <w:lang w:val="en-GB"/>
          </w:rPr>
          <w:t xml:space="preserve"> </w:t>
        </w:r>
      </w:ins>
      <w:del w:id="32" w:author="Catherine Naughton" w:date="2022-11-19T17:46:00Z">
        <w:r w:rsidR="00DF1447" w:rsidRPr="399B4E52" w:rsidDel="1D8872C1">
          <w:rPr>
            <w:rStyle w:val="normaltextrun"/>
            <w:rFonts w:ascii="Arial" w:hAnsi="Arial" w:cs="Arial"/>
            <w:lang w:val="en-GB"/>
          </w:rPr>
          <w:delText>, and sometimes need to decrease their working hours or personnel</w:delText>
        </w:r>
        <w:r w:rsidR="00DF1447" w:rsidRPr="399B4E52" w:rsidDel="59FB51FE">
          <w:rPr>
            <w:rStyle w:val="normaltextrun"/>
            <w:rFonts w:ascii="Arial" w:hAnsi="Arial" w:cs="Arial"/>
            <w:lang w:val="en-GB"/>
          </w:rPr>
          <w:delText xml:space="preserve">; </w:delText>
        </w:r>
      </w:del>
    </w:p>
    <w:p w14:paraId="0F7CD2F4" w14:textId="77777777" w:rsidR="00C6492D" w:rsidRDefault="00C6492D" w:rsidP="004F2176">
      <w:pPr>
        <w:pStyle w:val="paragraph"/>
        <w:spacing w:before="0" w:beforeAutospacing="0" w:after="0" w:afterAutospacing="0" w:line="360" w:lineRule="auto"/>
        <w:jc w:val="both"/>
        <w:textAlignment w:val="baseline"/>
        <w:rPr>
          <w:rStyle w:val="normaltextrun"/>
          <w:rFonts w:ascii="Arial" w:hAnsi="Arial" w:cs="Arial"/>
          <w:lang w:val="en-GB"/>
        </w:rPr>
      </w:pPr>
    </w:p>
    <w:p w14:paraId="42B598E8" w14:textId="77777777" w:rsidR="00AA585E" w:rsidRPr="00C6492D" w:rsidRDefault="00C6492D" w:rsidP="004F2176">
      <w:pPr>
        <w:pStyle w:val="paragraph"/>
        <w:spacing w:before="0" w:beforeAutospacing="0" w:after="0" w:afterAutospacing="0" w:line="360" w:lineRule="auto"/>
        <w:jc w:val="both"/>
        <w:textAlignment w:val="baseline"/>
        <w:rPr>
          <w:rStyle w:val="eop"/>
          <w:rFonts w:ascii="Arial" w:hAnsi="Arial" w:cs="Arial"/>
          <w:lang w:val="en-US"/>
        </w:rPr>
      </w:pPr>
      <w:r>
        <w:rPr>
          <w:rStyle w:val="normaltextrun"/>
          <w:rFonts w:ascii="Arial" w:hAnsi="Arial" w:cs="Arial"/>
          <w:lang w:val="en-GB"/>
        </w:rPr>
        <w:t>The</w:t>
      </w:r>
      <w:r w:rsidR="00AA585E" w:rsidRPr="00C6492D">
        <w:rPr>
          <w:rStyle w:val="normaltextrun"/>
          <w:rFonts w:ascii="Arial" w:hAnsi="Arial" w:cs="Arial"/>
          <w:lang w:val="en-GB"/>
        </w:rPr>
        <w:t xml:space="preserve"> </w:t>
      </w:r>
      <w:r>
        <w:rPr>
          <w:rStyle w:val="normaltextrun"/>
          <w:rFonts w:ascii="Arial" w:hAnsi="Arial" w:cs="Arial"/>
          <w:lang w:val="en-GB"/>
        </w:rPr>
        <w:t xml:space="preserve">Board of the </w:t>
      </w:r>
      <w:r w:rsidR="00AA585E" w:rsidRPr="00C6492D">
        <w:rPr>
          <w:rStyle w:val="normaltextrun"/>
          <w:rFonts w:ascii="Arial" w:hAnsi="Arial" w:cs="Arial"/>
          <w:lang w:val="en-GB"/>
        </w:rPr>
        <w:t xml:space="preserve">European Disability Forum </w:t>
      </w:r>
      <w:r w:rsidR="00844A8F">
        <w:rPr>
          <w:rStyle w:val="normaltextrun"/>
          <w:rFonts w:ascii="Arial" w:hAnsi="Arial" w:cs="Arial"/>
          <w:lang w:val="en-GB"/>
        </w:rPr>
        <w:t xml:space="preserve">urgently calls </w:t>
      </w:r>
      <w:r w:rsidR="00AA585E" w:rsidRPr="00C6492D">
        <w:rPr>
          <w:rStyle w:val="normaltextrun"/>
          <w:rFonts w:ascii="Arial" w:hAnsi="Arial" w:cs="Arial"/>
          <w:lang w:val="en-GB"/>
        </w:rPr>
        <w:t xml:space="preserve">the European </w:t>
      </w:r>
      <w:r w:rsidR="00844A8F">
        <w:rPr>
          <w:rStyle w:val="normaltextrun"/>
          <w:rFonts w:ascii="Arial" w:hAnsi="Arial" w:cs="Arial"/>
          <w:lang w:val="en-GB"/>
        </w:rPr>
        <w:t xml:space="preserve">Union </w:t>
      </w:r>
      <w:r w:rsidR="00AA585E" w:rsidRPr="00C6492D">
        <w:rPr>
          <w:rStyle w:val="normaltextrun"/>
          <w:rFonts w:ascii="Arial" w:hAnsi="Arial" w:cs="Arial"/>
          <w:lang w:val="en-GB"/>
        </w:rPr>
        <w:t>and</w:t>
      </w:r>
      <w:r w:rsidR="00844A8F">
        <w:rPr>
          <w:rStyle w:val="normaltextrun"/>
          <w:rFonts w:ascii="Arial" w:hAnsi="Arial" w:cs="Arial"/>
          <w:lang w:val="en-GB"/>
        </w:rPr>
        <w:t xml:space="preserve"> all</w:t>
      </w:r>
      <w:r w:rsidR="00AA585E" w:rsidRPr="00C6492D">
        <w:rPr>
          <w:rStyle w:val="normaltextrun"/>
          <w:rFonts w:ascii="Arial" w:hAnsi="Arial" w:cs="Arial"/>
          <w:lang w:val="en-GB"/>
        </w:rPr>
        <w:t xml:space="preserve"> Member States to:</w:t>
      </w:r>
      <w:r w:rsidR="00AA585E" w:rsidRPr="00C6492D">
        <w:rPr>
          <w:rStyle w:val="eop"/>
          <w:rFonts w:ascii="Arial" w:hAnsi="Arial" w:cs="Arial"/>
          <w:lang w:val="en-US"/>
        </w:rPr>
        <w:t> </w:t>
      </w:r>
    </w:p>
    <w:p w14:paraId="4BB7D3F2" w14:textId="3DCA37AE" w:rsidR="00E26B98" w:rsidRDefault="097E31ED" w:rsidP="399B4E52">
      <w:pPr>
        <w:pStyle w:val="paragraph"/>
        <w:numPr>
          <w:ilvl w:val="0"/>
          <w:numId w:val="16"/>
        </w:numPr>
        <w:spacing w:before="0" w:beforeAutospacing="0" w:after="0" w:afterAutospacing="0" w:line="360" w:lineRule="auto"/>
        <w:jc w:val="both"/>
        <w:textAlignment w:val="baseline"/>
        <w:rPr>
          <w:ins w:id="33" w:author="Alvaro Couceiro" w:date="2022-11-19T16:43:00Z"/>
          <w:rStyle w:val="eop"/>
          <w:rFonts w:ascii="Arial" w:hAnsi="Arial" w:cs="Arial"/>
          <w:lang w:val="en-US"/>
        </w:rPr>
      </w:pPr>
      <w:r w:rsidRPr="399B4E52">
        <w:rPr>
          <w:rStyle w:val="normaltextrun"/>
          <w:rFonts w:ascii="Arial" w:hAnsi="Arial" w:cs="Arial"/>
          <w:lang w:val="en-GB"/>
        </w:rPr>
        <w:t>Incorporate the disability perspective</w:t>
      </w:r>
      <w:ins w:id="34" w:author="Alvaro Couceiro" w:date="2022-11-19T15:54:00Z">
        <w:r w:rsidR="2DA80D52" w:rsidRPr="399B4E52">
          <w:rPr>
            <w:rStyle w:val="normaltextrun"/>
            <w:rFonts w:ascii="Arial" w:hAnsi="Arial" w:cs="Arial"/>
            <w:lang w:val="en-GB"/>
          </w:rPr>
          <w:t xml:space="preserve"> and </w:t>
        </w:r>
      </w:ins>
      <w:ins w:id="35" w:author="Alvaro Couceiro" w:date="2022-11-19T17:20:00Z">
        <w:r w:rsidR="23E52991" w:rsidRPr="399B4E52">
          <w:rPr>
            <w:rStyle w:val="normaltextrun"/>
            <w:rFonts w:ascii="Arial" w:hAnsi="Arial" w:cs="Arial"/>
            <w:lang w:val="en-GB"/>
          </w:rPr>
          <w:t xml:space="preserve">meaningfully </w:t>
        </w:r>
      </w:ins>
      <w:ins w:id="36" w:author="Alvaro Couceiro" w:date="2022-11-19T15:54:00Z">
        <w:r w:rsidR="2DA80D52" w:rsidRPr="399B4E52">
          <w:rPr>
            <w:rStyle w:val="normaltextrun"/>
            <w:rFonts w:ascii="Arial" w:hAnsi="Arial" w:cs="Arial"/>
            <w:lang w:val="en-GB"/>
          </w:rPr>
          <w:t>consult persons with disabilities and their representative organisations when planning</w:t>
        </w:r>
      </w:ins>
      <w:del w:id="37" w:author="Alvaro Couceiro" w:date="2022-11-19T15:54:00Z">
        <w:r w:rsidR="00AA585E" w:rsidRPr="399B4E52" w:rsidDel="097E31ED">
          <w:rPr>
            <w:rStyle w:val="normaltextrun"/>
            <w:rFonts w:ascii="Arial" w:hAnsi="Arial" w:cs="Arial"/>
            <w:lang w:val="en-GB"/>
          </w:rPr>
          <w:delText xml:space="preserve"> into</w:delText>
        </w:r>
      </w:del>
      <w:del w:id="38" w:author="Catherine Naughton" w:date="2022-11-19T17:46:00Z">
        <w:r w:rsidR="00AA585E" w:rsidRPr="399B4E52" w:rsidDel="097E31ED">
          <w:rPr>
            <w:rStyle w:val="normaltextrun"/>
            <w:rFonts w:ascii="Arial" w:hAnsi="Arial" w:cs="Arial"/>
            <w:lang w:val="en-GB"/>
          </w:rPr>
          <w:delText xml:space="preserve"> the</w:delText>
        </w:r>
      </w:del>
      <w:r w:rsidRPr="399B4E52">
        <w:rPr>
          <w:rStyle w:val="normaltextrun"/>
          <w:rFonts w:ascii="Arial" w:hAnsi="Arial" w:cs="Arial"/>
          <w:lang w:val="en-GB"/>
        </w:rPr>
        <w:t xml:space="preserve"> future actions to tackle the risk of </w:t>
      </w:r>
      <w:r w:rsidR="5B7BACD6" w:rsidRPr="399B4E52">
        <w:rPr>
          <w:rStyle w:val="normaltextrun"/>
          <w:rFonts w:ascii="Arial" w:hAnsi="Arial" w:cs="Arial"/>
          <w:lang w:val="en-GB"/>
        </w:rPr>
        <w:t xml:space="preserve">energy </w:t>
      </w:r>
      <w:r w:rsidRPr="399B4E52">
        <w:rPr>
          <w:rStyle w:val="normaltextrun"/>
          <w:rFonts w:ascii="Arial" w:hAnsi="Arial" w:cs="Arial"/>
          <w:lang w:val="en-GB"/>
        </w:rPr>
        <w:t>poverty.</w:t>
      </w:r>
      <w:r w:rsidRPr="399B4E52">
        <w:rPr>
          <w:rStyle w:val="eop"/>
          <w:rFonts w:ascii="Arial" w:hAnsi="Arial" w:cs="Arial"/>
          <w:lang w:val="en-US"/>
        </w:rPr>
        <w:t> </w:t>
      </w:r>
    </w:p>
    <w:p w14:paraId="664AD8AF" w14:textId="1F6C7A68" w:rsidR="001F0A19" w:rsidRPr="00C6492D" w:rsidRDefault="7F81FC62" w:rsidP="399B4E52">
      <w:pPr>
        <w:pStyle w:val="paragraph"/>
        <w:numPr>
          <w:ilvl w:val="0"/>
          <w:numId w:val="16"/>
        </w:numPr>
        <w:spacing w:before="0" w:beforeAutospacing="0" w:after="0" w:afterAutospacing="0" w:line="360" w:lineRule="auto"/>
        <w:jc w:val="both"/>
        <w:textAlignment w:val="baseline"/>
        <w:rPr>
          <w:rFonts w:ascii="Arial" w:hAnsi="Arial" w:cs="Arial"/>
          <w:lang w:val="en-US"/>
        </w:rPr>
      </w:pPr>
      <w:ins w:id="39" w:author="Alvaro Couceiro" w:date="2022-11-19T16:43:00Z">
        <w:r w:rsidRPr="399B4E52">
          <w:rPr>
            <w:rStyle w:val="eop"/>
            <w:rFonts w:ascii="Arial" w:hAnsi="Arial" w:cs="Arial"/>
            <w:lang w:val="en-US"/>
          </w:rPr>
          <w:t xml:space="preserve">Increase </w:t>
        </w:r>
      </w:ins>
      <w:ins w:id="40" w:author="Alvaro Couceiro" w:date="2022-11-19T16:46:00Z">
        <w:r w:rsidR="7AE22D73" w:rsidRPr="399B4E52">
          <w:rPr>
            <w:rStyle w:val="eop"/>
            <w:rFonts w:ascii="Arial" w:hAnsi="Arial" w:cs="Arial"/>
            <w:lang w:val="en-US"/>
          </w:rPr>
          <w:t xml:space="preserve">efforts for the eradication of </w:t>
        </w:r>
      </w:ins>
      <w:ins w:id="41" w:author="Alvaro Couceiro" w:date="2022-11-19T16:43:00Z">
        <w:r w:rsidRPr="399B4E52">
          <w:rPr>
            <w:rStyle w:val="eop"/>
            <w:rFonts w:ascii="Arial" w:hAnsi="Arial" w:cs="Arial"/>
            <w:lang w:val="en-US"/>
          </w:rPr>
          <w:t xml:space="preserve">poverty and exclusion </w:t>
        </w:r>
      </w:ins>
      <w:ins w:id="42" w:author="Alvaro Couceiro" w:date="2022-11-19T17:20:00Z">
        <w:r w:rsidR="7B4D55A9" w:rsidRPr="399B4E52">
          <w:rPr>
            <w:rStyle w:val="eop"/>
            <w:rFonts w:ascii="Arial" w:hAnsi="Arial" w:cs="Arial"/>
            <w:lang w:val="en-US"/>
          </w:rPr>
          <w:t>of</w:t>
        </w:r>
      </w:ins>
      <w:ins w:id="43" w:author="Alvaro Couceiro" w:date="2022-11-19T16:45:00Z">
        <w:r w:rsidR="7AE22D73" w:rsidRPr="399B4E52">
          <w:rPr>
            <w:rStyle w:val="eop"/>
            <w:rFonts w:ascii="Arial" w:hAnsi="Arial" w:cs="Arial"/>
            <w:lang w:val="en-US"/>
          </w:rPr>
          <w:t xml:space="preserve"> persons with disabilities</w:t>
        </w:r>
      </w:ins>
      <w:ins w:id="44" w:author="Alvaro Couceiro" w:date="2022-11-19T16:47:00Z">
        <w:r w:rsidR="7AE22D73" w:rsidRPr="399B4E52">
          <w:rPr>
            <w:rStyle w:val="eop"/>
            <w:rFonts w:ascii="Arial" w:hAnsi="Arial" w:cs="Arial"/>
            <w:lang w:val="en-US"/>
          </w:rPr>
          <w:t xml:space="preserve">, through </w:t>
        </w:r>
      </w:ins>
      <w:ins w:id="45" w:author="Alvaro Couceiro" w:date="2022-11-19T16:48:00Z">
        <w:r w:rsidR="7AE22D73" w:rsidRPr="399B4E52">
          <w:rPr>
            <w:rStyle w:val="eop"/>
            <w:rFonts w:ascii="Arial" w:hAnsi="Arial" w:cs="Arial"/>
            <w:lang w:val="en-US"/>
          </w:rPr>
          <w:t xml:space="preserve">direct </w:t>
        </w:r>
      </w:ins>
      <w:ins w:id="46" w:author="Alvaro Couceiro" w:date="2022-11-19T16:47:00Z">
        <w:r w:rsidR="7AE22D73" w:rsidRPr="399B4E52">
          <w:rPr>
            <w:rStyle w:val="eop"/>
            <w:rFonts w:ascii="Arial" w:hAnsi="Arial" w:cs="Arial"/>
            <w:lang w:val="en-US"/>
          </w:rPr>
          <w:t>public support,</w:t>
        </w:r>
      </w:ins>
      <w:ins w:id="47" w:author="Alvaro Couceiro" w:date="2022-11-19T16:51:00Z">
        <w:r w:rsidR="7AE22D73" w:rsidRPr="399B4E52">
          <w:rPr>
            <w:rStyle w:val="eop"/>
            <w:rFonts w:ascii="Arial" w:hAnsi="Arial" w:cs="Arial"/>
            <w:lang w:val="en-US"/>
          </w:rPr>
          <w:t xml:space="preserve"> social services,</w:t>
        </w:r>
      </w:ins>
      <w:ins w:id="48" w:author="Alvaro Couceiro" w:date="2022-11-19T16:47:00Z">
        <w:r w:rsidR="7AE22D73" w:rsidRPr="399B4E52">
          <w:rPr>
            <w:rStyle w:val="eop"/>
            <w:rFonts w:ascii="Arial" w:hAnsi="Arial" w:cs="Arial"/>
            <w:lang w:val="en-US"/>
          </w:rPr>
          <w:t xml:space="preserve"> </w:t>
        </w:r>
      </w:ins>
      <w:ins w:id="49" w:author="Alvaro Couceiro" w:date="2022-11-19T16:48:00Z">
        <w:r w:rsidR="7AE22D73" w:rsidRPr="399B4E52">
          <w:rPr>
            <w:rStyle w:val="eop"/>
            <w:rFonts w:ascii="Arial" w:hAnsi="Arial" w:cs="Arial"/>
            <w:lang w:val="en-US"/>
          </w:rPr>
          <w:t xml:space="preserve">public </w:t>
        </w:r>
      </w:ins>
      <w:ins w:id="50" w:author="Alvaro Couceiro" w:date="2022-11-19T16:47:00Z">
        <w:r w:rsidR="7AE22D73" w:rsidRPr="399B4E52">
          <w:rPr>
            <w:rStyle w:val="eop"/>
            <w:rFonts w:ascii="Arial" w:hAnsi="Arial" w:cs="Arial"/>
            <w:lang w:val="en-US"/>
          </w:rPr>
          <w:t xml:space="preserve">housing </w:t>
        </w:r>
        <w:proofErr w:type="spellStart"/>
        <w:r w:rsidR="7AE22D73" w:rsidRPr="399B4E52">
          <w:rPr>
            <w:rStyle w:val="eop"/>
            <w:rFonts w:ascii="Arial" w:hAnsi="Arial" w:cs="Arial"/>
            <w:lang w:val="en-US"/>
          </w:rPr>
          <w:t>programmes</w:t>
        </w:r>
        <w:proofErr w:type="spellEnd"/>
        <w:r w:rsidR="7AE22D73" w:rsidRPr="399B4E52">
          <w:rPr>
            <w:rStyle w:val="eop"/>
            <w:rFonts w:ascii="Arial" w:hAnsi="Arial" w:cs="Arial"/>
            <w:lang w:val="en-US"/>
          </w:rPr>
          <w:t xml:space="preserve">, minimum income schemes, </w:t>
        </w:r>
      </w:ins>
      <w:ins w:id="51" w:author="Alvaro Couceiro" w:date="2022-11-19T16:49:00Z">
        <w:r w:rsidR="7AE22D73" w:rsidRPr="399B4E52">
          <w:rPr>
            <w:rStyle w:val="eop"/>
            <w:rFonts w:ascii="Arial" w:hAnsi="Arial" w:cs="Arial"/>
            <w:lang w:val="en-US"/>
          </w:rPr>
          <w:t xml:space="preserve">active employment </w:t>
        </w:r>
      </w:ins>
      <w:ins w:id="52" w:author="Alvaro Couceiro" w:date="2022-11-19T16:50:00Z">
        <w:r w:rsidR="7AE22D73" w:rsidRPr="399B4E52">
          <w:rPr>
            <w:rStyle w:val="eop"/>
            <w:rFonts w:ascii="Arial" w:hAnsi="Arial" w:cs="Arial"/>
            <w:lang w:val="en-US"/>
          </w:rPr>
          <w:t>policies</w:t>
        </w:r>
      </w:ins>
      <w:ins w:id="53" w:author="Alvaro Couceiro" w:date="2022-11-19T16:48:00Z">
        <w:r w:rsidR="7AE22D73" w:rsidRPr="399B4E52">
          <w:rPr>
            <w:rStyle w:val="eop"/>
            <w:rFonts w:ascii="Arial" w:hAnsi="Arial" w:cs="Arial"/>
            <w:lang w:val="en-US"/>
          </w:rPr>
          <w:t>,</w:t>
        </w:r>
      </w:ins>
      <w:ins w:id="54" w:author="Alvaro Couceiro" w:date="2022-11-19T16:50:00Z">
        <w:r w:rsidR="7AE22D73" w:rsidRPr="399B4E52">
          <w:rPr>
            <w:rStyle w:val="eop"/>
            <w:rFonts w:ascii="Arial" w:hAnsi="Arial" w:cs="Arial"/>
            <w:lang w:val="en-US"/>
          </w:rPr>
          <w:t xml:space="preserve"> investment</w:t>
        </w:r>
      </w:ins>
      <w:ins w:id="55" w:author="Alvaro Couceiro" w:date="2022-11-19T16:51:00Z">
        <w:r w:rsidR="7AE22D73" w:rsidRPr="399B4E52">
          <w:rPr>
            <w:rStyle w:val="eop"/>
            <w:rFonts w:ascii="Arial" w:hAnsi="Arial" w:cs="Arial"/>
            <w:lang w:val="en-US"/>
          </w:rPr>
          <w:t>s</w:t>
        </w:r>
      </w:ins>
      <w:ins w:id="56" w:author="Alvaro Couceiro" w:date="2022-11-19T16:50:00Z">
        <w:r w:rsidR="7AE22D73" w:rsidRPr="399B4E52">
          <w:rPr>
            <w:rStyle w:val="eop"/>
            <w:rFonts w:ascii="Arial" w:hAnsi="Arial" w:cs="Arial"/>
            <w:lang w:val="en-US"/>
          </w:rPr>
          <w:t xml:space="preserve"> in inclusive education, </w:t>
        </w:r>
        <w:proofErr w:type="gramStart"/>
        <w:r w:rsidR="7AE22D73" w:rsidRPr="399B4E52">
          <w:rPr>
            <w:rStyle w:val="eop"/>
            <w:rFonts w:ascii="Arial" w:hAnsi="Arial" w:cs="Arial"/>
            <w:lang w:val="en-US"/>
          </w:rPr>
          <w:t>training</w:t>
        </w:r>
        <w:proofErr w:type="gramEnd"/>
        <w:r w:rsidR="7AE22D73" w:rsidRPr="399B4E52">
          <w:rPr>
            <w:rStyle w:val="eop"/>
            <w:rFonts w:ascii="Arial" w:hAnsi="Arial" w:cs="Arial"/>
            <w:lang w:val="en-US"/>
          </w:rPr>
          <w:t xml:space="preserve"> and activation,</w:t>
        </w:r>
      </w:ins>
      <w:ins w:id="57" w:author="Alvaro Couceiro" w:date="2022-11-19T16:48:00Z">
        <w:r w:rsidR="7AE22D73" w:rsidRPr="399B4E52">
          <w:rPr>
            <w:rStyle w:val="eop"/>
            <w:rFonts w:ascii="Arial" w:hAnsi="Arial" w:cs="Arial"/>
            <w:lang w:val="en-US"/>
          </w:rPr>
          <w:t xml:space="preserve"> and/or </w:t>
        </w:r>
      </w:ins>
      <w:ins w:id="58" w:author="Alvaro Couceiro" w:date="2022-11-19T16:50:00Z">
        <w:r w:rsidR="7AE22D73" w:rsidRPr="399B4E52">
          <w:rPr>
            <w:rStyle w:val="eop"/>
            <w:rFonts w:ascii="Arial" w:hAnsi="Arial" w:cs="Arial"/>
            <w:lang w:val="en-US"/>
          </w:rPr>
          <w:t xml:space="preserve">social inclusion awareness </w:t>
        </w:r>
      </w:ins>
      <w:ins w:id="59" w:author="Alvaro Couceiro" w:date="2022-11-19T17:20:00Z">
        <w:r w:rsidR="3C5C8AFA" w:rsidRPr="399B4E52">
          <w:rPr>
            <w:rStyle w:val="eop"/>
            <w:rFonts w:ascii="Arial" w:hAnsi="Arial" w:cs="Arial"/>
            <w:lang w:val="en-US"/>
          </w:rPr>
          <w:t xml:space="preserve">raising </w:t>
        </w:r>
      </w:ins>
      <w:ins w:id="60" w:author="Alvaro Couceiro" w:date="2022-11-19T16:50:00Z">
        <w:r w:rsidR="7AE22D73" w:rsidRPr="399B4E52">
          <w:rPr>
            <w:rStyle w:val="eop"/>
            <w:rFonts w:ascii="Arial" w:hAnsi="Arial" w:cs="Arial"/>
            <w:lang w:val="en-US"/>
          </w:rPr>
          <w:t>projects, amongst others.</w:t>
        </w:r>
      </w:ins>
    </w:p>
    <w:p w14:paraId="60678F62"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Together with energy pricing caps, Member States must launch public programmes oriented at ensuring access to basic energy consumption at home for lower-income households, either through direct public support, tax deductions or a combination of both.</w:t>
      </w:r>
      <w:r w:rsidRPr="399B4E52">
        <w:rPr>
          <w:rStyle w:val="eop"/>
          <w:rFonts w:ascii="Arial" w:hAnsi="Arial" w:cs="Arial"/>
          <w:lang w:val="en-US"/>
        </w:rPr>
        <w:t> </w:t>
      </w:r>
    </w:p>
    <w:p w14:paraId="7FF48C52"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 xml:space="preserve">Prioritise energy access to households of persons with disabilities who are users of </w:t>
      </w:r>
      <w:r w:rsidR="2234FB58" w:rsidRPr="399B4E52">
        <w:rPr>
          <w:rStyle w:val="normaltextrun"/>
          <w:rFonts w:ascii="Arial" w:hAnsi="Arial" w:cs="Arial"/>
          <w:lang w:val="en-GB"/>
        </w:rPr>
        <w:t xml:space="preserve">energy-consuming </w:t>
      </w:r>
      <w:r w:rsidRPr="399B4E52">
        <w:rPr>
          <w:rStyle w:val="normaltextrun"/>
          <w:rFonts w:ascii="Arial" w:hAnsi="Arial" w:cs="Arial"/>
          <w:lang w:val="en-GB"/>
        </w:rPr>
        <w:t>assistive technologies, when covering related costs through public program</w:t>
      </w:r>
      <w:r w:rsidR="2234FB58" w:rsidRPr="399B4E52">
        <w:rPr>
          <w:rStyle w:val="normaltextrun"/>
          <w:rFonts w:ascii="Arial" w:hAnsi="Arial" w:cs="Arial"/>
          <w:lang w:val="en-GB"/>
        </w:rPr>
        <w:t>me</w:t>
      </w:r>
      <w:r w:rsidRPr="399B4E52">
        <w:rPr>
          <w:rStyle w:val="normaltextrun"/>
          <w:rFonts w:ascii="Arial" w:hAnsi="Arial" w:cs="Arial"/>
          <w:lang w:val="en-GB"/>
        </w:rPr>
        <w:t>s.</w:t>
      </w:r>
      <w:r w:rsidRPr="399B4E52">
        <w:rPr>
          <w:rStyle w:val="eop"/>
          <w:rFonts w:ascii="Arial" w:hAnsi="Arial" w:cs="Arial"/>
          <w:lang w:val="en-US"/>
        </w:rPr>
        <w:t> </w:t>
      </w:r>
    </w:p>
    <w:p w14:paraId="63B8314E" w14:textId="77777777" w:rsidR="00E26B98" w:rsidRPr="00AD0703" w:rsidDel="00AD0703" w:rsidRDefault="097E31ED" w:rsidP="00AD0703">
      <w:pPr>
        <w:pStyle w:val="paragraph"/>
        <w:numPr>
          <w:ilvl w:val="0"/>
          <w:numId w:val="16"/>
        </w:numPr>
        <w:spacing w:before="0" w:beforeAutospacing="0" w:after="0" w:afterAutospacing="0" w:line="360" w:lineRule="auto"/>
        <w:jc w:val="both"/>
        <w:textAlignment w:val="baseline"/>
        <w:rPr>
          <w:del w:id="61" w:author="Alvaro Couceiro" w:date="2022-11-19T16:31:00Z"/>
          <w:rFonts w:ascii="Arial" w:hAnsi="Arial" w:cs="Arial"/>
          <w:lang w:val="en-US"/>
        </w:rPr>
      </w:pPr>
      <w:r w:rsidRPr="399B4E52">
        <w:rPr>
          <w:rStyle w:val="normaltextrun"/>
          <w:rFonts w:ascii="Arial" w:hAnsi="Arial" w:cs="Arial"/>
          <w:lang w:val="en-GB"/>
        </w:rPr>
        <w:t>Develop further public support for the access</w:t>
      </w:r>
      <w:del w:id="62" w:author="Alvaro Couceiro" w:date="2022-11-19T16:30:00Z">
        <w:r w:rsidR="00AA585E" w:rsidRPr="399B4E52" w:rsidDel="097E31ED">
          <w:rPr>
            <w:rStyle w:val="normaltextrun"/>
            <w:rFonts w:ascii="Arial" w:hAnsi="Arial" w:cs="Arial"/>
            <w:lang w:val="en-GB"/>
          </w:rPr>
          <w:delText xml:space="preserve"> to</w:delText>
        </w:r>
      </w:del>
      <w:r w:rsidR="5B881A8B" w:rsidRPr="399B4E52">
        <w:rPr>
          <w:rStyle w:val="normaltextrun"/>
          <w:rFonts w:ascii="Arial" w:hAnsi="Arial" w:cs="Arial"/>
          <w:lang w:val="en-GB"/>
        </w:rPr>
        <w:t xml:space="preserve"> and affordability of</w:t>
      </w:r>
      <w:r w:rsidRPr="399B4E52">
        <w:rPr>
          <w:rStyle w:val="normaltextrun"/>
          <w:rFonts w:ascii="Arial" w:hAnsi="Arial" w:cs="Arial"/>
          <w:lang w:val="en-GB"/>
        </w:rPr>
        <w:t xml:space="preserve"> assistive technologies.</w:t>
      </w:r>
      <w:r w:rsidRPr="399B4E52">
        <w:rPr>
          <w:rStyle w:val="eop"/>
          <w:rFonts w:ascii="Arial" w:hAnsi="Arial" w:cs="Arial"/>
          <w:lang w:val="en-US"/>
        </w:rPr>
        <w:t> </w:t>
      </w:r>
    </w:p>
    <w:p w14:paraId="2C485F92" w14:textId="77777777" w:rsidR="00AA585E" w:rsidRDefault="00AA585E" w:rsidP="00E26B98">
      <w:pPr>
        <w:pStyle w:val="paragraph"/>
        <w:numPr>
          <w:ilvl w:val="0"/>
          <w:numId w:val="16"/>
        </w:numPr>
        <w:spacing w:before="0" w:beforeAutospacing="0" w:after="0" w:afterAutospacing="0" w:line="360" w:lineRule="auto"/>
        <w:jc w:val="both"/>
        <w:textAlignment w:val="baseline"/>
        <w:rPr>
          <w:ins w:id="63" w:author="Alvaro Couceiro" w:date="2022-11-19T16:31:00Z"/>
          <w:rStyle w:val="eop"/>
          <w:rFonts w:ascii="Arial" w:hAnsi="Arial" w:cs="Arial"/>
          <w:lang w:val="en-US"/>
        </w:rPr>
      </w:pPr>
      <w:r w:rsidRPr="00C6492D">
        <w:rPr>
          <w:rStyle w:val="normaltextrun"/>
          <w:rFonts w:ascii="Arial" w:hAnsi="Arial" w:cs="Arial"/>
          <w:lang w:val="en-GB"/>
        </w:rPr>
        <w:t xml:space="preserve">Consider the </w:t>
      </w:r>
      <w:r w:rsidR="00A71D47" w:rsidRPr="00C6492D">
        <w:rPr>
          <w:rStyle w:val="normaltextrun"/>
          <w:rFonts w:ascii="Arial" w:hAnsi="Arial" w:cs="Arial"/>
          <w:lang w:val="en-GB"/>
        </w:rPr>
        <w:t xml:space="preserve">additional </w:t>
      </w:r>
      <w:r w:rsidRPr="00C6492D">
        <w:rPr>
          <w:rStyle w:val="normaltextrun"/>
          <w:rFonts w:ascii="Arial" w:hAnsi="Arial" w:cs="Arial"/>
          <w:lang w:val="en-GB"/>
        </w:rPr>
        <w:t>electric</w:t>
      </w:r>
      <w:r w:rsidR="00A71D47" w:rsidRPr="00C6492D">
        <w:rPr>
          <w:rStyle w:val="normaltextrun"/>
          <w:rFonts w:ascii="Arial" w:hAnsi="Arial" w:cs="Arial"/>
          <w:lang w:val="en-GB"/>
        </w:rPr>
        <w:t>ity</w:t>
      </w:r>
      <w:r w:rsidRPr="00C6492D">
        <w:rPr>
          <w:rStyle w:val="normaltextrun"/>
          <w:rFonts w:ascii="Arial" w:hAnsi="Arial" w:cs="Arial"/>
          <w:lang w:val="en-GB"/>
        </w:rPr>
        <w:t xml:space="preserve"> needs of these technologies when developing programmes oriented at energy-efficiency and reduction of the general </w:t>
      </w:r>
      <w:r w:rsidR="00A71D47" w:rsidRPr="00C6492D">
        <w:rPr>
          <w:rStyle w:val="normaltextrun"/>
          <w:rFonts w:ascii="Arial" w:hAnsi="Arial" w:cs="Arial"/>
          <w:lang w:val="en-GB"/>
        </w:rPr>
        <w:t xml:space="preserve">energy </w:t>
      </w:r>
      <w:r w:rsidRPr="00C6492D">
        <w:rPr>
          <w:rStyle w:val="normaltextrun"/>
          <w:rFonts w:ascii="Arial" w:hAnsi="Arial" w:cs="Arial"/>
          <w:lang w:val="en-GB"/>
        </w:rPr>
        <w:t>use.</w:t>
      </w:r>
      <w:r w:rsidRPr="00C6492D">
        <w:rPr>
          <w:rStyle w:val="eop"/>
          <w:rFonts w:ascii="Arial" w:hAnsi="Arial" w:cs="Arial"/>
          <w:lang w:val="en-US"/>
        </w:rPr>
        <w:t> </w:t>
      </w:r>
    </w:p>
    <w:p w14:paraId="6F871C88" w14:textId="3E559320" w:rsidR="00AD0703" w:rsidRPr="00C6492D" w:rsidRDefault="00AD0703" w:rsidP="31F1BF55">
      <w:pPr>
        <w:pStyle w:val="paragraph"/>
        <w:numPr>
          <w:ilvl w:val="0"/>
          <w:numId w:val="16"/>
        </w:numPr>
        <w:spacing w:before="0" w:beforeAutospacing="0" w:after="0" w:afterAutospacing="0" w:line="360" w:lineRule="auto"/>
        <w:jc w:val="both"/>
        <w:textAlignment w:val="baseline"/>
        <w:rPr>
          <w:ins w:id="64" w:author="Alvaro Couceiro" w:date="2022-11-19T16:31:00Z"/>
          <w:rFonts w:ascii="Arial" w:hAnsi="Arial" w:cs="Arial"/>
          <w:lang w:val="en-US"/>
        </w:rPr>
      </w:pPr>
      <w:ins w:id="65" w:author="Alvaro Couceiro" w:date="2022-11-19T16:31:00Z">
        <w:r w:rsidRPr="31F1BF55">
          <w:rPr>
            <w:rFonts w:ascii="Arial" w:hAnsi="Arial" w:cs="Arial"/>
            <w:lang w:val="en-US"/>
          </w:rPr>
          <w:t xml:space="preserve">Secure the provision of affordable personal assistance for persons with disabilities and support the financial sustainability of </w:t>
        </w:r>
      </w:ins>
      <w:ins w:id="66" w:author="Alvaro Couceiro" w:date="2022-11-19T17:15:00Z">
        <w:r w:rsidR="66FD426D" w:rsidRPr="31F1BF55">
          <w:rPr>
            <w:rFonts w:ascii="Arial" w:hAnsi="Arial" w:cs="Arial"/>
            <w:lang w:val="en-US"/>
          </w:rPr>
          <w:t xml:space="preserve">disability service </w:t>
        </w:r>
      </w:ins>
      <w:ins w:id="67" w:author="Alvaro Couceiro" w:date="2022-11-19T16:31:00Z">
        <w:r w:rsidRPr="31F1BF55">
          <w:rPr>
            <w:rFonts w:ascii="Arial" w:hAnsi="Arial" w:cs="Arial"/>
            <w:lang w:val="en-US"/>
          </w:rPr>
          <w:t xml:space="preserve">providers, </w:t>
        </w:r>
      </w:ins>
      <w:del w:id="68" w:author="Alvaro Couceiro" w:date="2022-11-19T17:15:00Z">
        <w:r w:rsidRPr="31F1BF55" w:rsidDel="00AD0703">
          <w:rPr>
            <w:rFonts w:ascii="Arial" w:hAnsi="Arial" w:cs="Arial"/>
            <w:lang w:val="en-US"/>
          </w:rPr>
          <w:delText>,</w:delText>
        </w:r>
      </w:del>
      <w:ins w:id="69" w:author="Alvaro Couceiro" w:date="2022-11-19T16:31:00Z">
        <w:r w:rsidRPr="31F1BF55">
          <w:rPr>
            <w:rFonts w:ascii="Arial" w:hAnsi="Arial" w:cs="Arial"/>
            <w:lang w:val="en-US"/>
          </w:rPr>
          <w:t xml:space="preserve">DPOs and NGOs coping with increases of energy and service provision costs. </w:t>
        </w:r>
      </w:ins>
    </w:p>
    <w:p w14:paraId="2D5E8BF6" w14:textId="77777777" w:rsidR="00AD0703" w:rsidRPr="00C6492D" w:rsidDel="00AD0703" w:rsidRDefault="00AD0703">
      <w:pPr>
        <w:pStyle w:val="paragraph"/>
        <w:spacing w:before="0" w:beforeAutospacing="0" w:after="0" w:afterAutospacing="0" w:line="360" w:lineRule="auto"/>
        <w:jc w:val="both"/>
        <w:textAlignment w:val="baseline"/>
        <w:rPr>
          <w:del w:id="70" w:author="Alvaro Couceiro" w:date="2022-11-19T16:31:00Z"/>
          <w:rFonts w:ascii="Arial" w:hAnsi="Arial" w:cs="Arial"/>
          <w:lang w:val="en-US"/>
        </w:rPr>
        <w:pPrChange w:id="71" w:author="Alvaro Couceiro" w:date="2022-11-19T16:31:00Z">
          <w:pPr>
            <w:pStyle w:val="paragraph"/>
            <w:numPr>
              <w:numId w:val="16"/>
            </w:numPr>
            <w:tabs>
              <w:tab w:val="num" w:pos="720"/>
            </w:tabs>
            <w:spacing w:before="0" w:beforeAutospacing="0" w:after="0" w:afterAutospacing="0" w:line="360" w:lineRule="auto"/>
            <w:ind w:left="720" w:hanging="360"/>
            <w:jc w:val="both"/>
            <w:textAlignment w:val="baseline"/>
          </w:pPr>
        </w:pPrChange>
      </w:pPr>
    </w:p>
    <w:p w14:paraId="1F2C2E44"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Ensure price reductions for public transport, and the access to rate reductions for persons with disabilities on fuels for private vehicles.</w:t>
      </w:r>
      <w:r w:rsidRPr="399B4E52">
        <w:rPr>
          <w:rStyle w:val="eop"/>
          <w:rFonts w:ascii="Arial" w:hAnsi="Arial" w:cs="Arial"/>
          <w:lang w:val="en-US"/>
        </w:rPr>
        <w:t> </w:t>
      </w:r>
    </w:p>
    <w:p w14:paraId="7CF7AEA2"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t>Consider public support for the acquisition of electric vehicles for persons with disabilities and ensure the accessibility of recharging stations</w:t>
      </w:r>
      <w:r w:rsidR="2234FB58" w:rsidRPr="399B4E52">
        <w:rPr>
          <w:rStyle w:val="normaltextrun"/>
          <w:rFonts w:ascii="Arial" w:hAnsi="Arial" w:cs="Arial"/>
          <w:lang w:val="en-GB"/>
        </w:rPr>
        <w:t xml:space="preserve"> and the affordability of recharges</w:t>
      </w:r>
      <w:r w:rsidRPr="399B4E52">
        <w:rPr>
          <w:rStyle w:val="normaltextrun"/>
          <w:rFonts w:ascii="Arial" w:hAnsi="Arial" w:cs="Arial"/>
          <w:lang w:val="en-GB"/>
        </w:rPr>
        <w:t>.</w:t>
      </w:r>
      <w:r w:rsidRPr="399B4E52">
        <w:rPr>
          <w:rStyle w:val="eop"/>
          <w:rFonts w:ascii="Arial" w:hAnsi="Arial" w:cs="Arial"/>
          <w:lang w:val="en-US"/>
        </w:rPr>
        <w:t> </w:t>
      </w:r>
    </w:p>
    <w:p w14:paraId="44F36514" w14:textId="77777777" w:rsidR="00AA585E" w:rsidRPr="00C6492D" w:rsidRDefault="097E31ED" w:rsidP="00E26B98">
      <w:pPr>
        <w:pStyle w:val="paragraph"/>
        <w:numPr>
          <w:ilvl w:val="0"/>
          <w:numId w:val="16"/>
        </w:numPr>
        <w:spacing w:before="0" w:beforeAutospacing="0" w:after="0" w:afterAutospacing="0" w:line="360" w:lineRule="auto"/>
        <w:jc w:val="both"/>
        <w:textAlignment w:val="baseline"/>
        <w:rPr>
          <w:rFonts w:ascii="Arial" w:hAnsi="Arial" w:cs="Arial"/>
          <w:lang w:val="en-US"/>
        </w:rPr>
      </w:pPr>
      <w:r w:rsidRPr="399B4E52">
        <w:rPr>
          <w:rStyle w:val="normaltextrun"/>
          <w:rFonts w:ascii="Arial" w:hAnsi="Arial" w:cs="Arial"/>
          <w:lang w:val="en-GB"/>
        </w:rPr>
        <w:lastRenderedPageBreak/>
        <w:t>Develop public programmes for the installation of efficient heating and cooling systems, as well as appliances, for households of persons with disabilities.</w:t>
      </w:r>
      <w:r w:rsidRPr="399B4E52">
        <w:rPr>
          <w:rStyle w:val="eop"/>
          <w:rFonts w:ascii="Arial" w:hAnsi="Arial" w:cs="Arial"/>
          <w:lang w:val="en-US"/>
        </w:rPr>
        <w:t> </w:t>
      </w:r>
    </w:p>
    <w:p w14:paraId="48797D37" w14:textId="1FD4E441" w:rsidR="001F0A19" w:rsidDel="004308DE" w:rsidRDefault="097E31ED" w:rsidP="004308DE">
      <w:pPr>
        <w:pStyle w:val="paragraph"/>
        <w:numPr>
          <w:ilvl w:val="0"/>
          <w:numId w:val="16"/>
        </w:numPr>
        <w:spacing w:before="0" w:beforeAutospacing="0" w:after="0" w:afterAutospacing="0" w:line="360" w:lineRule="auto"/>
        <w:jc w:val="both"/>
        <w:textAlignment w:val="baseline"/>
        <w:rPr>
          <w:del w:id="72" w:author="Alvaro Couceiro" w:date="2022-11-19T18:57:00Z"/>
          <w:rStyle w:val="normaltextrun"/>
          <w:rFonts w:ascii="Arial" w:hAnsi="Arial" w:cs="Arial"/>
          <w:lang w:val="en-US"/>
        </w:rPr>
      </w:pPr>
      <w:r w:rsidRPr="399B4E52">
        <w:rPr>
          <w:rStyle w:val="normaltextrun"/>
          <w:rFonts w:ascii="Arial" w:hAnsi="Arial" w:cs="Arial"/>
          <w:lang w:val="en-GB"/>
        </w:rPr>
        <w:t>Ensure the correct heating and cooling of educational environments, workplaces and public service buildings and installations.</w:t>
      </w:r>
      <w:r w:rsidRPr="399B4E52">
        <w:rPr>
          <w:rStyle w:val="eop"/>
          <w:rFonts w:ascii="Arial" w:hAnsi="Arial" w:cs="Arial"/>
          <w:lang w:val="en-US"/>
        </w:rPr>
        <w:t> </w:t>
      </w:r>
    </w:p>
    <w:p w14:paraId="4545507A" w14:textId="77777777" w:rsidR="004308DE" w:rsidRPr="001F0A19" w:rsidRDefault="004308DE" w:rsidP="001F0A19">
      <w:pPr>
        <w:pStyle w:val="paragraph"/>
        <w:numPr>
          <w:ilvl w:val="0"/>
          <w:numId w:val="16"/>
        </w:numPr>
        <w:spacing w:before="0" w:beforeAutospacing="0" w:after="0" w:afterAutospacing="0" w:line="360" w:lineRule="auto"/>
        <w:jc w:val="both"/>
        <w:textAlignment w:val="baseline"/>
        <w:rPr>
          <w:rFonts w:ascii="Arial" w:hAnsi="Arial" w:cs="Arial"/>
          <w:lang w:val="en-US"/>
        </w:rPr>
      </w:pPr>
    </w:p>
    <w:p w14:paraId="77C595B9" w14:textId="77777777" w:rsidR="00D157CC" w:rsidRPr="004308DE" w:rsidDel="001F0A19" w:rsidRDefault="59FB51FE" w:rsidP="004308DE">
      <w:pPr>
        <w:pStyle w:val="paragraph"/>
        <w:numPr>
          <w:ilvl w:val="0"/>
          <w:numId w:val="16"/>
        </w:numPr>
        <w:spacing w:before="0" w:beforeAutospacing="0" w:after="0" w:afterAutospacing="0" w:line="360" w:lineRule="auto"/>
        <w:jc w:val="both"/>
        <w:rPr>
          <w:del w:id="73" w:author="Alvaro Couceiro" w:date="2022-11-19T16:36:00Z"/>
          <w:rStyle w:val="normaltextrun"/>
          <w:rFonts w:ascii="Arial" w:hAnsi="Arial" w:cs="Arial"/>
          <w:lang w:val="en-US"/>
          <w:rPrChange w:id="74" w:author="Alvaro Couceiro" w:date="2022-11-19T18:57:00Z">
            <w:rPr>
              <w:del w:id="75" w:author="Alvaro Couceiro" w:date="2022-11-19T16:36:00Z"/>
              <w:rStyle w:val="normaltextrun"/>
              <w:rFonts w:ascii="Arial" w:hAnsi="Arial" w:cs="Arial"/>
              <w:lang w:val="en-GB"/>
            </w:rPr>
          </w:rPrChange>
        </w:rPr>
      </w:pPr>
      <w:r w:rsidRPr="004308DE">
        <w:rPr>
          <w:rFonts w:ascii="Arial" w:hAnsi="Arial" w:cs="Arial"/>
          <w:lang w:val="en-US"/>
        </w:rPr>
        <w:t>Guarantee</w:t>
      </w:r>
      <w:r w:rsidR="2DA80D52" w:rsidRPr="004308DE">
        <w:rPr>
          <w:rFonts w:ascii="Arial" w:hAnsi="Arial" w:cs="Arial"/>
          <w:lang w:val="en-US"/>
        </w:rPr>
        <w:t xml:space="preserve"> that disability support is increased according to inflation, and</w:t>
      </w:r>
      <w:del w:id="76" w:author="Alvaro Couceiro" w:date="2022-11-19T16:00:00Z">
        <w:r w:rsidR="00DF1447" w:rsidRPr="004308DE" w:rsidDel="59FB51FE">
          <w:rPr>
            <w:rStyle w:val="normaltextrun"/>
            <w:rFonts w:ascii="Arial" w:hAnsi="Arial" w:cs="Arial"/>
            <w:lang w:val="en-GB"/>
          </w:rPr>
          <w:delText>R</w:delText>
        </w:r>
      </w:del>
      <w:ins w:id="77" w:author="Alvaro Couceiro" w:date="2022-11-19T16:00:00Z">
        <w:r w:rsidR="2DA80D52" w:rsidRPr="004308DE">
          <w:rPr>
            <w:rStyle w:val="normaltextrun"/>
            <w:rFonts w:ascii="Arial" w:hAnsi="Arial" w:cs="Arial"/>
            <w:lang w:val="en-GB"/>
          </w:rPr>
          <w:t xml:space="preserve"> r</w:t>
        </w:r>
      </w:ins>
      <w:r w:rsidR="097E31ED" w:rsidRPr="004308DE">
        <w:rPr>
          <w:rStyle w:val="normaltextrun"/>
          <w:rFonts w:ascii="Arial" w:hAnsi="Arial" w:cs="Arial"/>
          <w:lang w:val="en-GB"/>
        </w:rPr>
        <w:t>emove the element of risk associated with the transition towards the labour market by enabling persons with disabilities to retain their disability allowance when in employment, and to be able to regain it fully should they lose their job.</w:t>
      </w:r>
      <w:del w:id="78" w:author="Alvaro Couceiro" w:date="2022-11-19T16:36:00Z">
        <w:r w:rsidR="00DF1447" w:rsidRPr="004308DE" w:rsidDel="59FB51FE">
          <w:rPr>
            <w:rStyle w:val="eop"/>
            <w:rFonts w:ascii="Arial" w:hAnsi="Arial" w:cs="Arial"/>
            <w:lang w:val="en-US"/>
          </w:rPr>
          <w:delText> </w:delText>
        </w:r>
      </w:del>
    </w:p>
    <w:p w14:paraId="720DC5E0" w14:textId="77777777" w:rsidR="001F0A19" w:rsidRPr="001F0A19" w:rsidRDefault="001F0A19" w:rsidP="004308DE">
      <w:pPr>
        <w:pStyle w:val="paragraph"/>
        <w:numPr>
          <w:ilvl w:val="0"/>
          <w:numId w:val="16"/>
        </w:numPr>
        <w:spacing w:before="0" w:beforeAutospacing="0" w:after="0" w:afterAutospacing="0" w:line="360" w:lineRule="auto"/>
        <w:jc w:val="both"/>
        <w:textAlignment w:val="baseline"/>
        <w:rPr>
          <w:ins w:id="79" w:author="Alvaro Couceiro" w:date="2022-11-19T16:37:00Z"/>
          <w:rStyle w:val="eop"/>
          <w:rFonts w:ascii="Arial" w:hAnsi="Arial" w:cs="Arial"/>
          <w:sz w:val="22"/>
          <w:szCs w:val="22"/>
          <w:lang w:val="en-US" w:eastAsia="en-US" w:bidi="en-US"/>
        </w:rPr>
        <w:pPrChange w:id="80" w:author="Alvaro Couceiro" w:date="2022-11-19T18:57:00Z">
          <w:pPr>
            <w:pStyle w:val="paragraph"/>
            <w:numPr>
              <w:numId w:val="16"/>
            </w:numPr>
            <w:tabs>
              <w:tab w:val="num" w:pos="720"/>
            </w:tabs>
            <w:spacing w:before="0" w:beforeAutospacing="0" w:after="0" w:afterAutospacing="0" w:line="360" w:lineRule="auto"/>
            <w:ind w:left="720" w:hanging="360"/>
            <w:jc w:val="both"/>
          </w:pPr>
        </w:pPrChange>
      </w:pPr>
    </w:p>
    <w:p w14:paraId="156D2354" w14:textId="77777777" w:rsidR="00C15F6C" w:rsidRDefault="7F81FC62">
      <w:pPr>
        <w:pStyle w:val="paragraph"/>
        <w:numPr>
          <w:ilvl w:val="0"/>
          <w:numId w:val="16"/>
        </w:numPr>
        <w:spacing w:before="0" w:beforeAutospacing="0" w:after="0" w:afterAutospacing="0" w:line="360" w:lineRule="auto"/>
        <w:jc w:val="both"/>
        <w:textAlignment w:val="baseline"/>
        <w:rPr>
          <w:rStyle w:val="eop"/>
          <w:rFonts w:ascii="Arial" w:hAnsi="Arial" w:cs="Arial"/>
          <w:lang w:val="en-US"/>
        </w:rPr>
        <w:pPrChange w:id="81" w:author="Alvaro Couceiro" w:date="2022-11-19T16:36:00Z">
          <w:pPr>
            <w:pStyle w:val="paragraph"/>
            <w:spacing w:before="0" w:beforeAutospacing="0" w:after="0" w:afterAutospacing="0" w:line="360" w:lineRule="auto"/>
            <w:jc w:val="both"/>
            <w:textAlignment w:val="baseline"/>
          </w:pPr>
        </w:pPrChange>
      </w:pPr>
      <w:ins w:id="82" w:author="Alvaro Couceiro" w:date="2022-11-19T16:37:00Z">
        <w:r w:rsidRPr="399B4E52">
          <w:rPr>
            <w:rStyle w:val="eop"/>
            <w:rFonts w:ascii="Arial" w:hAnsi="Arial" w:cs="Arial"/>
            <w:lang w:val="en-US"/>
          </w:rPr>
          <w:t>Secure the accessibility and affordability of healthcare systems and health insurances for persons with disabilitie</w:t>
        </w:r>
      </w:ins>
      <w:ins w:id="83" w:author="Alvaro Couceiro" w:date="2022-11-19T16:38:00Z">
        <w:r w:rsidRPr="399B4E52">
          <w:rPr>
            <w:rStyle w:val="eop"/>
            <w:rFonts w:ascii="Arial" w:hAnsi="Arial" w:cs="Arial"/>
            <w:lang w:val="en-US"/>
          </w:rPr>
          <w:t>s.</w:t>
        </w:r>
      </w:ins>
    </w:p>
    <w:p w14:paraId="16F11839" w14:textId="77777777" w:rsidR="00C15F6C" w:rsidRPr="00C15F6C" w:rsidRDefault="00C15F6C" w:rsidP="004F2176">
      <w:pPr>
        <w:spacing w:before="120" w:after="120" w:line="360" w:lineRule="auto"/>
        <w:rPr>
          <w:rFonts w:cs="Arial"/>
          <w:color w:val="000000"/>
          <w:sz w:val="24"/>
          <w:szCs w:val="24"/>
          <w:shd w:val="clear" w:color="auto" w:fill="FFFFFF"/>
          <w:lang w:bidi="ar-SA"/>
        </w:rPr>
      </w:pPr>
      <w:r w:rsidRPr="00C15F6C">
        <w:rPr>
          <w:rFonts w:cs="Arial"/>
          <w:color w:val="000000"/>
          <w:sz w:val="24"/>
          <w:szCs w:val="24"/>
          <w:lang w:bidi="ar-SA"/>
        </w:rPr>
        <w:t xml:space="preserve">Following the recommendations above, </w:t>
      </w:r>
      <w:r w:rsidRPr="00C15F6C">
        <w:rPr>
          <w:rFonts w:cs="Arial"/>
          <w:color w:val="000000"/>
          <w:sz w:val="24"/>
          <w:szCs w:val="24"/>
          <w:shd w:val="clear" w:color="auto" w:fill="FFFFFF"/>
          <w:lang w:bidi="ar-SA"/>
        </w:rPr>
        <w:t>the Board of the European Disability Forum is ready to cooperate to ensure that</w:t>
      </w:r>
      <w:r>
        <w:rPr>
          <w:rFonts w:cs="Arial"/>
          <w:color w:val="000000"/>
          <w:sz w:val="24"/>
          <w:szCs w:val="24"/>
          <w:shd w:val="clear" w:color="auto" w:fill="FFFFFF"/>
          <w:lang w:bidi="ar-SA"/>
        </w:rPr>
        <w:t xml:space="preserve"> European and</w:t>
      </w:r>
      <w:r w:rsidRPr="00C15F6C">
        <w:rPr>
          <w:rFonts w:cs="Arial"/>
          <w:color w:val="000000"/>
          <w:sz w:val="24"/>
          <w:szCs w:val="24"/>
          <w:shd w:val="clear" w:color="auto" w:fill="FFFFFF"/>
          <w:lang w:bidi="ar-SA"/>
        </w:rPr>
        <w:t xml:space="preserve"> national </w:t>
      </w:r>
      <w:r>
        <w:rPr>
          <w:rFonts w:cs="Arial"/>
          <w:color w:val="000000"/>
          <w:sz w:val="24"/>
          <w:szCs w:val="24"/>
          <w:shd w:val="clear" w:color="auto" w:fill="FFFFFF"/>
          <w:lang w:bidi="ar-SA"/>
        </w:rPr>
        <w:t>policies and programmes</w:t>
      </w:r>
      <w:r w:rsidRPr="00C15F6C">
        <w:rPr>
          <w:rFonts w:cs="Arial"/>
          <w:color w:val="000000"/>
          <w:sz w:val="24"/>
          <w:szCs w:val="24"/>
          <w:shd w:val="clear" w:color="auto" w:fill="FFFFFF"/>
          <w:lang w:bidi="ar-SA"/>
        </w:rPr>
        <w:t xml:space="preserve"> </w:t>
      </w:r>
      <w:r>
        <w:rPr>
          <w:rFonts w:cs="Arial"/>
          <w:color w:val="000000"/>
          <w:sz w:val="24"/>
          <w:szCs w:val="24"/>
          <w:shd w:val="clear" w:color="auto" w:fill="FFFFFF"/>
          <w:lang w:bidi="ar-SA"/>
        </w:rPr>
        <w:t xml:space="preserve">aimed at tackling inflation and the rise of energy costs </w:t>
      </w:r>
      <w:r w:rsidRPr="00C15F6C">
        <w:rPr>
          <w:rFonts w:cs="Arial"/>
          <w:color w:val="000000"/>
          <w:sz w:val="24"/>
          <w:szCs w:val="24"/>
          <w:shd w:val="clear" w:color="auto" w:fill="FFFFFF"/>
          <w:lang w:bidi="ar-SA"/>
        </w:rPr>
        <w:t>consider the specific needs of persons with disabilities</w:t>
      </w:r>
      <w:r>
        <w:rPr>
          <w:rFonts w:cs="Arial"/>
          <w:color w:val="000000"/>
          <w:sz w:val="24"/>
          <w:szCs w:val="24"/>
          <w:shd w:val="clear" w:color="auto" w:fill="FFFFFF"/>
          <w:lang w:bidi="ar-SA"/>
        </w:rPr>
        <w:t>.</w:t>
      </w:r>
    </w:p>
    <w:p w14:paraId="3A3AF9DB" w14:textId="77777777" w:rsidR="00913671" w:rsidRPr="00C6492D" w:rsidRDefault="00913671" w:rsidP="004F2176">
      <w:pPr>
        <w:pStyle w:val="ListParagraph"/>
        <w:spacing w:line="360" w:lineRule="auto"/>
        <w:ind w:left="0"/>
        <w:rPr>
          <w:rFonts w:ascii="Arial" w:hAnsi="Arial" w:cs="Arial"/>
          <w:sz w:val="24"/>
          <w:szCs w:val="24"/>
          <w:lang w:val="en-US"/>
        </w:rPr>
      </w:pPr>
    </w:p>
    <w:sectPr w:rsidR="00913671" w:rsidRPr="00C6492D" w:rsidSect="00E0253A">
      <w:headerReference w:type="default" r:id="rId8"/>
      <w:footerReference w:type="default" r:id="rId9"/>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F1F6" w14:textId="77777777" w:rsidR="00371512" w:rsidRDefault="00371512" w:rsidP="00F86167">
      <w:pPr>
        <w:spacing w:after="0" w:line="240" w:lineRule="auto"/>
      </w:pPr>
      <w:r>
        <w:separator/>
      </w:r>
    </w:p>
  </w:endnote>
  <w:endnote w:type="continuationSeparator" w:id="0">
    <w:p w14:paraId="5DBFB868" w14:textId="77777777" w:rsidR="00371512" w:rsidRDefault="00371512"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C18F" w14:textId="77777777" w:rsidR="007D4987" w:rsidRDefault="00000000" w:rsidP="00CD5671">
    <w:pPr>
      <w:pStyle w:val="Footer"/>
      <w:jc w:val="center"/>
      <w:rPr>
        <w:noProof/>
      </w:rPr>
    </w:pPr>
    <w:r>
      <w:rPr>
        <w:noProof/>
      </w:rPr>
      <w:pict w14:anchorId="593BB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style="position:absolute;left:0;text-align:left;margin-left:75.8pt;margin-top:19.25pt;width:347pt;height:37.5pt;z-index:-2;visibility:visible"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CA03" w14:textId="77777777" w:rsidR="00371512" w:rsidRDefault="00371512" w:rsidP="00F86167">
      <w:pPr>
        <w:spacing w:after="0" w:line="240" w:lineRule="auto"/>
      </w:pPr>
      <w:r>
        <w:separator/>
      </w:r>
    </w:p>
  </w:footnote>
  <w:footnote w:type="continuationSeparator" w:id="0">
    <w:p w14:paraId="2CBE2987" w14:textId="77777777" w:rsidR="00371512" w:rsidRDefault="00371512"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4656" w14:textId="77777777" w:rsidR="007D4987" w:rsidRPr="00B10A93" w:rsidRDefault="00000000" w:rsidP="00702749">
    <w:pPr>
      <w:tabs>
        <w:tab w:val="center" w:pos="4320"/>
        <w:tab w:val="right" w:pos="8640"/>
      </w:tabs>
      <w:spacing w:after="0" w:line="240" w:lineRule="auto"/>
      <w:ind w:right="902"/>
      <w:rPr>
        <w:rFonts w:ascii="Open Sans" w:hAnsi="Open Sans"/>
        <w:b/>
        <w:bCs/>
        <w:color w:val="003480"/>
        <w:sz w:val="12"/>
        <w:szCs w:val="12"/>
        <w:lang w:val="en"/>
      </w:rPr>
    </w:pPr>
    <w:r>
      <w:rPr>
        <w:noProof/>
      </w:rPr>
      <w:pict w14:anchorId="25BA3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2" type="#_x0000_t75" style="position:absolute;margin-left:209pt;margin-top:-1.45pt;width:82pt;height:52.5pt;z-index:4;visibility:visible">
          <v:imagedata r:id="rId1" o:title=""/>
          <w10:wrap type="square"/>
        </v:shape>
      </w:pict>
    </w:r>
    <w:r>
      <w:rPr>
        <w:rFonts w:ascii="Open Sans" w:hAnsi="Open Sans"/>
        <w:b/>
        <w:bCs/>
        <w:noProof/>
        <w:color w:val="003480"/>
        <w:sz w:val="12"/>
        <w:szCs w:val="12"/>
        <w:lang w:val="en"/>
      </w:rPr>
      <w:pict w14:anchorId="73D6E571">
        <v:shape id="Picture 18" o:spid="_x0000_s1040" type="#_x0000_t75" alt="logo EDF" style="position:absolute;margin-left:-2.25pt;margin-top:-7pt;width:61.5pt;height:68.15pt;z-index:2;visibility:visible">
          <v:imagedata r:id="rId2" o:title=""/>
          <w10:wrap type="square"/>
        </v:shape>
      </w:pict>
    </w:r>
    <w:r>
      <w:rPr>
        <w:rFonts w:ascii="Open Sans" w:hAnsi="Open Sans"/>
        <w:b/>
        <w:bCs/>
        <w:noProof/>
        <w:color w:val="003480"/>
        <w:sz w:val="12"/>
        <w:szCs w:val="12"/>
        <w:lang w:val="en"/>
      </w:rPr>
      <w:pict w14:anchorId="162D0C40">
        <v:shape id="Picture 17" o:spid="_x0000_s1039" type="#_x0000_t75" alt="logo funded by the european union" style="position:absolute;margin-left:410.85pt;margin-top:-9.85pt;width:85.7pt;height:75.5pt;z-index:1;visibility:visible">
          <v:imagedata r:id="rId3" o:title=""/>
          <w10:wrap type="square"/>
        </v:shape>
      </w:pict>
    </w:r>
  </w:p>
  <w:p w14:paraId="0EE33F3E" w14:textId="77777777" w:rsidR="007D4987" w:rsidRDefault="007D4987" w:rsidP="00702749">
    <w:pPr>
      <w:pStyle w:val="Header"/>
    </w:pPr>
  </w:p>
  <w:p w14:paraId="3EFDD383"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CB2"/>
    <w:multiLevelType w:val="multilevel"/>
    <w:tmpl w:val="BDCA8D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A506F"/>
    <w:multiLevelType w:val="multilevel"/>
    <w:tmpl w:val="057850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10245"/>
    <w:multiLevelType w:val="hybridMultilevel"/>
    <w:tmpl w:val="8A6A7E82"/>
    <w:lvl w:ilvl="0" w:tplc="95D6AE1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562F2C"/>
    <w:multiLevelType w:val="multilevel"/>
    <w:tmpl w:val="DEF4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57330"/>
    <w:multiLevelType w:val="multilevel"/>
    <w:tmpl w:val="6C3A4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526F5"/>
    <w:multiLevelType w:val="multilevel"/>
    <w:tmpl w:val="72823E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B458DD"/>
    <w:multiLevelType w:val="multilevel"/>
    <w:tmpl w:val="A3543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754F1F"/>
    <w:multiLevelType w:val="multilevel"/>
    <w:tmpl w:val="2B18A1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3412D"/>
    <w:multiLevelType w:val="multilevel"/>
    <w:tmpl w:val="5DBA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C51B14"/>
    <w:multiLevelType w:val="multilevel"/>
    <w:tmpl w:val="F9B41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709E8"/>
    <w:multiLevelType w:val="hybridMultilevel"/>
    <w:tmpl w:val="8306D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3331792"/>
    <w:multiLevelType w:val="multilevel"/>
    <w:tmpl w:val="CBDC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F72DB"/>
    <w:multiLevelType w:val="multilevel"/>
    <w:tmpl w:val="99B8A9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BE35F8D"/>
    <w:multiLevelType w:val="multilevel"/>
    <w:tmpl w:val="FDB25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803D6"/>
    <w:multiLevelType w:val="multilevel"/>
    <w:tmpl w:val="99527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978685">
    <w:abstractNumId w:val="9"/>
  </w:num>
  <w:num w:numId="2" w16cid:durableId="527564907">
    <w:abstractNumId w:val="12"/>
  </w:num>
  <w:num w:numId="3" w16cid:durableId="1151141301">
    <w:abstractNumId w:val="3"/>
  </w:num>
  <w:num w:numId="4" w16cid:durableId="674577270">
    <w:abstractNumId w:val="8"/>
  </w:num>
  <w:num w:numId="5" w16cid:durableId="1527134596">
    <w:abstractNumId w:val="5"/>
  </w:num>
  <w:num w:numId="6" w16cid:durableId="782574815">
    <w:abstractNumId w:val="4"/>
  </w:num>
  <w:num w:numId="7" w16cid:durableId="971137393">
    <w:abstractNumId w:val="15"/>
  </w:num>
  <w:num w:numId="8" w16cid:durableId="2059936475">
    <w:abstractNumId w:val="10"/>
  </w:num>
  <w:num w:numId="9" w16cid:durableId="1631010482">
    <w:abstractNumId w:val="7"/>
  </w:num>
  <w:num w:numId="10" w16cid:durableId="1644385966">
    <w:abstractNumId w:val="1"/>
  </w:num>
  <w:num w:numId="11" w16cid:durableId="632440804">
    <w:abstractNumId w:val="14"/>
  </w:num>
  <w:num w:numId="12" w16cid:durableId="682781077">
    <w:abstractNumId w:val="6"/>
  </w:num>
  <w:num w:numId="13" w16cid:durableId="1500464494">
    <w:abstractNumId w:val="0"/>
  </w:num>
  <w:num w:numId="14" w16cid:durableId="1086266282">
    <w:abstractNumId w:val="11"/>
  </w:num>
  <w:num w:numId="15" w16cid:durableId="1909729324">
    <w:abstractNumId w:val="2"/>
  </w:num>
  <w:num w:numId="16" w16cid:durableId="1219852637">
    <w:abstractNumId w:val="1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varo Couceiro">
    <w15:presenceInfo w15:providerId="AD" w15:userId="S::alvaro.couceiro@edf-feph.org::df772a6a-e897-43ce-a371-bd4e71889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02"/>
    <w:rsid w:val="000023E1"/>
    <w:rsid w:val="000116EB"/>
    <w:rsid w:val="0001234B"/>
    <w:rsid w:val="00023AC7"/>
    <w:rsid w:val="0002460E"/>
    <w:rsid w:val="00024E6B"/>
    <w:rsid w:val="0003516B"/>
    <w:rsid w:val="0003787F"/>
    <w:rsid w:val="000410DE"/>
    <w:rsid w:val="00070B9F"/>
    <w:rsid w:val="000722BC"/>
    <w:rsid w:val="00075E4F"/>
    <w:rsid w:val="0007636E"/>
    <w:rsid w:val="000831B3"/>
    <w:rsid w:val="00094B7E"/>
    <w:rsid w:val="000A0C1B"/>
    <w:rsid w:val="000A4D76"/>
    <w:rsid w:val="000B15EF"/>
    <w:rsid w:val="000B6839"/>
    <w:rsid w:val="000B7DBE"/>
    <w:rsid w:val="000D1EFA"/>
    <w:rsid w:val="000D2A6E"/>
    <w:rsid w:val="000D5B4F"/>
    <w:rsid w:val="000D6748"/>
    <w:rsid w:val="000D77E3"/>
    <w:rsid w:val="000E2C61"/>
    <w:rsid w:val="000E3CB7"/>
    <w:rsid w:val="000E7322"/>
    <w:rsid w:val="000F195C"/>
    <w:rsid w:val="000F281C"/>
    <w:rsid w:val="000F4513"/>
    <w:rsid w:val="000F615C"/>
    <w:rsid w:val="00102288"/>
    <w:rsid w:val="001051D6"/>
    <w:rsid w:val="0010667D"/>
    <w:rsid w:val="001102D0"/>
    <w:rsid w:val="001132B5"/>
    <w:rsid w:val="00113802"/>
    <w:rsid w:val="001218B5"/>
    <w:rsid w:val="00125A6D"/>
    <w:rsid w:val="001322F0"/>
    <w:rsid w:val="001325FD"/>
    <w:rsid w:val="0013674F"/>
    <w:rsid w:val="00146C15"/>
    <w:rsid w:val="001542F2"/>
    <w:rsid w:val="00184F57"/>
    <w:rsid w:val="0018530D"/>
    <w:rsid w:val="0018534F"/>
    <w:rsid w:val="001A0CDD"/>
    <w:rsid w:val="001B25D2"/>
    <w:rsid w:val="001C21A5"/>
    <w:rsid w:val="001D224B"/>
    <w:rsid w:val="001E2101"/>
    <w:rsid w:val="001F0A19"/>
    <w:rsid w:val="001F256B"/>
    <w:rsid w:val="001F4970"/>
    <w:rsid w:val="00211C0D"/>
    <w:rsid w:val="00226524"/>
    <w:rsid w:val="002266B1"/>
    <w:rsid w:val="00231000"/>
    <w:rsid w:val="002340A9"/>
    <w:rsid w:val="002404DC"/>
    <w:rsid w:val="00245A9B"/>
    <w:rsid w:val="002563BF"/>
    <w:rsid w:val="00257194"/>
    <w:rsid w:val="00262D05"/>
    <w:rsid w:val="00270413"/>
    <w:rsid w:val="00270533"/>
    <w:rsid w:val="00270809"/>
    <w:rsid w:val="0027112F"/>
    <w:rsid w:val="002769C4"/>
    <w:rsid w:val="002876EB"/>
    <w:rsid w:val="00292B80"/>
    <w:rsid w:val="0029348C"/>
    <w:rsid w:val="002A00D3"/>
    <w:rsid w:val="002A239A"/>
    <w:rsid w:val="002A2A9A"/>
    <w:rsid w:val="002A342E"/>
    <w:rsid w:val="002B0F32"/>
    <w:rsid w:val="002B41D0"/>
    <w:rsid w:val="002B6372"/>
    <w:rsid w:val="002B6845"/>
    <w:rsid w:val="002C169D"/>
    <w:rsid w:val="002C2530"/>
    <w:rsid w:val="002C3CC4"/>
    <w:rsid w:val="002C7D2D"/>
    <w:rsid w:val="002D554E"/>
    <w:rsid w:val="002E2CCB"/>
    <w:rsid w:val="002E4D06"/>
    <w:rsid w:val="002F435E"/>
    <w:rsid w:val="00300EA3"/>
    <w:rsid w:val="00303B5F"/>
    <w:rsid w:val="00303D90"/>
    <w:rsid w:val="0030775B"/>
    <w:rsid w:val="003236EF"/>
    <w:rsid w:val="003301C2"/>
    <w:rsid w:val="00333531"/>
    <w:rsid w:val="00337D49"/>
    <w:rsid w:val="00343764"/>
    <w:rsid w:val="003459EA"/>
    <w:rsid w:val="00356623"/>
    <w:rsid w:val="003620C9"/>
    <w:rsid w:val="00363B2C"/>
    <w:rsid w:val="0036742E"/>
    <w:rsid w:val="00370623"/>
    <w:rsid w:val="00370645"/>
    <w:rsid w:val="00371512"/>
    <w:rsid w:val="0037765C"/>
    <w:rsid w:val="003859DC"/>
    <w:rsid w:val="003A532D"/>
    <w:rsid w:val="003B63DF"/>
    <w:rsid w:val="003C206D"/>
    <w:rsid w:val="003C3ACE"/>
    <w:rsid w:val="003C40FF"/>
    <w:rsid w:val="003C4F36"/>
    <w:rsid w:val="003D2A2D"/>
    <w:rsid w:val="003D2CFB"/>
    <w:rsid w:val="003E00A4"/>
    <w:rsid w:val="003E10BC"/>
    <w:rsid w:val="003E377A"/>
    <w:rsid w:val="003E5784"/>
    <w:rsid w:val="003E5961"/>
    <w:rsid w:val="003E6B7F"/>
    <w:rsid w:val="003F11A3"/>
    <w:rsid w:val="004075AB"/>
    <w:rsid w:val="00407C35"/>
    <w:rsid w:val="004308DE"/>
    <w:rsid w:val="004346B4"/>
    <w:rsid w:val="00444755"/>
    <w:rsid w:val="004602B7"/>
    <w:rsid w:val="00463858"/>
    <w:rsid w:val="00463BAC"/>
    <w:rsid w:val="00476616"/>
    <w:rsid w:val="00490168"/>
    <w:rsid w:val="00496139"/>
    <w:rsid w:val="0049755B"/>
    <w:rsid w:val="00497901"/>
    <w:rsid w:val="004A15D9"/>
    <w:rsid w:val="004B0B31"/>
    <w:rsid w:val="004B18D2"/>
    <w:rsid w:val="004C0803"/>
    <w:rsid w:val="004C17E0"/>
    <w:rsid w:val="004C7574"/>
    <w:rsid w:val="004D3877"/>
    <w:rsid w:val="004E3887"/>
    <w:rsid w:val="004F2176"/>
    <w:rsid w:val="004F3A53"/>
    <w:rsid w:val="004F642D"/>
    <w:rsid w:val="00501B9C"/>
    <w:rsid w:val="0050545C"/>
    <w:rsid w:val="0051160D"/>
    <w:rsid w:val="00513137"/>
    <w:rsid w:val="00513A6C"/>
    <w:rsid w:val="00514F5E"/>
    <w:rsid w:val="00515EE3"/>
    <w:rsid w:val="005222BC"/>
    <w:rsid w:val="0052395E"/>
    <w:rsid w:val="00526117"/>
    <w:rsid w:val="00545853"/>
    <w:rsid w:val="00545FF2"/>
    <w:rsid w:val="00550FC8"/>
    <w:rsid w:val="00555438"/>
    <w:rsid w:val="00565B87"/>
    <w:rsid w:val="00570620"/>
    <w:rsid w:val="00572C5A"/>
    <w:rsid w:val="00580BDE"/>
    <w:rsid w:val="00582AC5"/>
    <w:rsid w:val="00584A92"/>
    <w:rsid w:val="005850CA"/>
    <w:rsid w:val="00590546"/>
    <w:rsid w:val="0059121B"/>
    <w:rsid w:val="00593A76"/>
    <w:rsid w:val="00593E78"/>
    <w:rsid w:val="00594E33"/>
    <w:rsid w:val="005A1124"/>
    <w:rsid w:val="005B1FBC"/>
    <w:rsid w:val="005C0899"/>
    <w:rsid w:val="005E11D8"/>
    <w:rsid w:val="005E1BFB"/>
    <w:rsid w:val="005E48B5"/>
    <w:rsid w:val="005F0729"/>
    <w:rsid w:val="005F3F25"/>
    <w:rsid w:val="005F4DEE"/>
    <w:rsid w:val="005F6967"/>
    <w:rsid w:val="005F6D5E"/>
    <w:rsid w:val="005F736E"/>
    <w:rsid w:val="00604442"/>
    <w:rsid w:val="00617C22"/>
    <w:rsid w:val="00622826"/>
    <w:rsid w:val="006251BF"/>
    <w:rsid w:val="00627D4D"/>
    <w:rsid w:val="00632F7D"/>
    <w:rsid w:val="00634347"/>
    <w:rsid w:val="00641766"/>
    <w:rsid w:val="006452F0"/>
    <w:rsid w:val="00646AC2"/>
    <w:rsid w:val="006504AD"/>
    <w:rsid w:val="00651600"/>
    <w:rsid w:val="00651700"/>
    <w:rsid w:val="0065386E"/>
    <w:rsid w:val="006569F1"/>
    <w:rsid w:val="006622E5"/>
    <w:rsid w:val="006632E2"/>
    <w:rsid w:val="006636F6"/>
    <w:rsid w:val="006737D5"/>
    <w:rsid w:val="006743C9"/>
    <w:rsid w:val="006830B6"/>
    <w:rsid w:val="006A2871"/>
    <w:rsid w:val="006A6684"/>
    <w:rsid w:val="006C2F03"/>
    <w:rsid w:val="006D22FD"/>
    <w:rsid w:val="006D4C54"/>
    <w:rsid w:val="006D6A16"/>
    <w:rsid w:val="006E027F"/>
    <w:rsid w:val="006E268A"/>
    <w:rsid w:val="006E5308"/>
    <w:rsid w:val="006F51D1"/>
    <w:rsid w:val="006F6D94"/>
    <w:rsid w:val="006F7E6C"/>
    <w:rsid w:val="007018A3"/>
    <w:rsid w:val="00702749"/>
    <w:rsid w:val="00710F03"/>
    <w:rsid w:val="007325A4"/>
    <w:rsid w:val="00735289"/>
    <w:rsid w:val="007523B5"/>
    <w:rsid w:val="00754092"/>
    <w:rsid w:val="00757D18"/>
    <w:rsid w:val="0076092E"/>
    <w:rsid w:val="00766C5C"/>
    <w:rsid w:val="0077255D"/>
    <w:rsid w:val="00772F63"/>
    <w:rsid w:val="00782102"/>
    <w:rsid w:val="007907CC"/>
    <w:rsid w:val="0079470A"/>
    <w:rsid w:val="00795209"/>
    <w:rsid w:val="007B2C20"/>
    <w:rsid w:val="007B7E78"/>
    <w:rsid w:val="007C1E5E"/>
    <w:rsid w:val="007C2FFC"/>
    <w:rsid w:val="007D3B33"/>
    <w:rsid w:val="007D4987"/>
    <w:rsid w:val="007D652A"/>
    <w:rsid w:val="007D66AC"/>
    <w:rsid w:val="007D7D32"/>
    <w:rsid w:val="007E3A9C"/>
    <w:rsid w:val="007F7978"/>
    <w:rsid w:val="00803C21"/>
    <w:rsid w:val="008177E5"/>
    <w:rsid w:val="00825148"/>
    <w:rsid w:val="00825AC8"/>
    <w:rsid w:val="00832DB6"/>
    <w:rsid w:val="008377E7"/>
    <w:rsid w:val="00843344"/>
    <w:rsid w:val="00844A8F"/>
    <w:rsid w:val="0084728B"/>
    <w:rsid w:val="008524D3"/>
    <w:rsid w:val="008530D2"/>
    <w:rsid w:val="00866610"/>
    <w:rsid w:val="0087596D"/>
    <w:rsid w:val="00875E7E"/>
    <w:rsid w:val="00881DAC"/>
    <w:rsid w:val="00892BF1"/>
    <w:rsid w:val="00894F90"/>
    <w:rsid w:val="008A3143"/>
    <w:rsid w:val="008A52FA"/>
    <w:rsid w:val="008B5D98"/>
    <w:rsid w:val="008B73DB"/>
    <w:rsid w:val="008C516C"/>
    <w:rsid w:val="008C691B"/>
    <w:rsid w:val="008D677A"/>
    <w:rsid w:val="008E094E"/>
    <w:rsid w:val="008E2322"/>
    <w:rsid w:val="008E6DAB"/>
    <w:rsid w:val="008F6A36"/>
    <w:rsid w:val="008F7799"/>
    <w:rsid w:val="009054CB"/>
    <w:rsid w:val="009077E1"/>
    <w:rsid w:val="00913671"/>
    <w:rsid w:val="00915E65"/>
    <w:rsid w:val="0093122D"/>
    <w:rsid w:val="00957BE8"/>
    <w:rsid w:val="009625D0"/>
    <w:rsid w:val="009661CC"/>
    <w:rsid w:val="00972654"/>
    <w:rsid w:val="009A0EC2"/>
    <w:rsid w:val="009A181F"/>
    <w:rsid w:val="009A4F83"/>
    <w:rsid w:val="009A5D9A"/>
    <w:rsid w:val="009A7AB3"/>
    <w:rsid w:val="009B1656"/>
    <w:rsid w:val="009B25D4"/>
    <w:rsid w:val="009B5369"/>
    <w:rsid w:val="009C4D39"/>
    <w:rsid w:val="009C6D5E"/>
    <w:rsid w:val="009D4BA6"/>
    <w:rsid w:val="009E0409"/>
    <w:rsid w:val="009F25FF"/>
    <w:rsid w:val="00A05096"/>
    <w:rsid w:val="00A177F4"/>
    <w:rsid w:val="00A265C6"/>
    <w:rsid w:val="00A27065"/>
    <w:rsid w:val="00A30D35"/>
    <w:rsid w:val="00A324BA"/>
    <w:rsid w:val="00A32731"/>
    <w:rsid w:val="00A32808"/>
    <w:rsid w:val="00A33867"/>
    <w:rsid w:val="00A349B3"/>
    <w:rsid w:val="00A36BFD"/>
    <w:rsid w:val="00A42400"/>
    <w:rsid w:val="00A45BDF"/>
    <w:rsid w:val="00A54144"/>
    <w:rsid w:val="00A71D47"/>
    <w:rsid w:val="00A73D0F"/>
    <w:rsid w:val="00A83CA9"/>
    <w:rsid w:val="00A95446"/>
    <w:rsid w:val="00A97010"/>
    <w:rsid w:val="00AA03D8"/>
    <w:rsid w:val="00AA585E"/>
    <w:rsid w:val="00AA5BC4"/>
    <w:rsid w:val="00AA6FE7"/>
    <w:rsid w:val="00AB0673"/>
    <w:rsid w:val="00AB1F06"/>
    <w:rsid w:val="00AB6690"/>
    <w:rsid w:val="00AB7675"/>
    <w:rsid w:val="00AC0B43"/>
    <w:rsid w:val="00AD03B3"/>
    <w:rsid w:val="00AD0703"/>
    <w:rsid w:val="00AD1438"/>
    <w:rsid w:val="00AD1746"/>
    <w:rsid w:val="00AD48E5"/>
    <w:rsid w:val="00AD7807"/>
    <w:rsid w:val="00AE22DB"/>
    <w:rsid w:val="00AE3FE3"/>
    <w:rsid w:val="00AE7ABC"/>
    <w:rsid w:val="00B119EC"/>
    <w:rsid w:val="00B12225"/>
    <w:rsid w:val="00B17193"/>
    <w:rsid w:val="00B27EA5"/>
    <w:rsid w:val="00B307C9"/>
    <w:rsid w:val="00B467DD"/>
    <w:rsid w:val="00B5105B"/>
    <w:rsid w:val="00B54215"/>
    <w:rsid w:val="00B62799"/>
    <w:rsid w:val="00B62CD4"/>
    <w:rsid w:val="00B632AF"/>
    <w:rsid w:val="00B643D7"/>
    <w:rsid w:val="00B6452E"/>
    <w:rsid w:val="00B73510"/>
    <w:rsid w:val="00B73DA4"/>
    <w:rsid w:val="00B84C2C"/>
    <w:rsid w:val="00B92D67"/>
    <w:rsid w:val="00BA3332"/>
    <w:rsid w:val="00BB3110"/>
    <w:rsid w:val="00BE2708"/>
    <w:rsid w:val="00BF105F"/>
    <w:rsid w:val="00BF4A02"/>
    <w:rsid w:val="00BF5412"/>
    <w:rsid w:val="00C15F6C"/>
    <w:rsid w:val="00C200F7"/>
    <w:rsid w:val="00C2120F"/>
    <w:rsid w:val="00C31972"/>
    <w:rsid w:val="00C36B74"/>
    <w:rsid w:val="00C36E13"/>
    <w:rsid w:val="00C53CEC"/>
    <w:rsid w:val="00C5465A"/>
    <w:rsid w:val="00C6492D"/>
    <w:rsid w:val="00C66CD8"/>
    <w:rsid w:val="00C6729F"/>
    <w:rsid w:val="00C74721"/>
    <w:rsid w:val="00C755F8"/>
    <w:rsid w:val="00C9246D"/>
    <w:rsid w:val="00CA183A"/>
    <w:rsid w:val="00CA3E46"/>
    <w:rsid w:val="00CA4078"/>
    <w:rsid w:val="00CC3B17"/>
    <w:rsid w:val="00CC5BE7"/>
    <w:rsid w:val="00CC6803"/>
    <w:rsid w:val="00CD1D02"/>
    <w:rsid w:val="00CD5671"/>
    <w:rsid w:val="00CE144E"/>
    <w:rsid w:val="00CE5F48"/>
    <w:rsid w:val="00D003B4"/>
    <w:rsid w:val="00D01BEF"/>
    <w:rsid w:val="00D02932"/>
    <w:rsid w:val="00D03008"/>
    <w:rsid w:val="00D06189"/>
    <w:rsid w:val="00D1320A"/>
    <w:rsid w:val="00D157CC"/>
    <w:rsid w:val="00D25D09"/>
    <w:rsid w:val="00D41527"/>
    <w:rsid w:val="00D57487"/>
    <w:rsid w:val="00D65282"/>
    <w:rsid w:val="00D75305"/>
    <w:rsid w:val="00D81B22"/>
    <w:rsid w:val="00D90CB9"/>
    <w:rsid w:val="00D91F38"/>
    <w:rsid w:val="00DA1601"/>
    <w:rsid w:val="00DA5760"/>
    <w:rsid w:val="00DA5F56"/>
    <w:rsid w:val="00DB2670"/>
    <w:rsid w:val="00DB3FB5"/>
    <w:rsid w:val="00DC1B14"/>
    <w:rsid w:val="00DD3B03"/>
    <w:rsid w:val="00DE20BA"/>
    <w:rsid w:val="00DE2155"/>
    <w:rsid w:val="00DF1447"/>
    <w:rsid w:val="00DF50A1"/>
    <w:rsid w:val="00DF6BFD"/>
    <w:rsid w:val="00DF6DEA"/>
    <w:rsid w:val="00DF7BCD"/>
    <w:rsid w:val="00E0253A"/>
    <w:rsid w:val="00E06A55"/>
    <w:rsid w:val="00E075BD"/>
    <w:rsid w:val="00E159C8"/>
    <w:rsid w:val="00E21BA9"/>
    <w:rsid w:val="00E26B98"/>
    <w:rsid w:val="00E31CFE"/>
    <w:rsid w:val="00E41446"/>
    <w:rsid w:val="00E45F7A"/>
    <w:rsid w:val="00E47C5F"/>
    <w:rsid w:val="00E512E6"/>
    <w:rsid w:val="00E52FE1"/>
    <w:rsid w:val="00E657B8"/>
    <w:rsid w:val="00E672DF"/>
    <w:rsid w:val="00E71CE8"/>
    <w:rsid w:val="00E75197"/>
    <w:rsid w:val="00E77B66"/>
    <w:rsid w:val="00E84D89"/>
    <w:rsid w:val="00E90FA7"/>
    <w:rsid w:val="00E95946"/>
    <w:rsid w:val="00EA1A2F"/>
    <w:rsid w:val="00EC7FA1"/>
    <w:rsid w:val="00ED281A"/>
    <w:rsid w:val="00ED43D1"/>
    <w:rsid w:val="00ED50C9"/>
    <w:rsid w:val="00ED5865"/>
    <w:rsid w:val="00ED6D40"/>
    <w:rsid w:val="00F045D0"/>
    <w:rsid w:val="00F103A6"/>
    <w:rsid w:val="00F13C40"/>
    <w:rsid w:val="00F40196"/>
    <w:rsid w:val="00F6470F"/>
    <w:rsid w:val="00F67043"/>
    <w:rsid w:val="00F67FFA"/>
    <w:rsid w:val="00F86167"/>
    <w:rsid w:val="00F90C80"/>
    <w:rsid w:val="00F933F0"/>
    <w:rsid w:val="00FA37B4"/>
    <w:rsid w:val="00FA6938"/>
    <w:rsid w:val="00FB4974"/>
    <w:rsid w:val="00FB69A6"/>
    <w:rsid w:val="00FE19A7"/>
    <w:rsid w:val="00FF231A"/>
    <w:rsid w:val="00FF3AC6"/>
    <w:rsid w:val="00FF4E71"/>
    <w:rsid w:val="06CD4117"/>
    <w:rsid w:val="097E31ED"/>
    <w:rsid w:val="09BF5372"/>
    <w:rsid w:val="123BC250"/>
    <w:rsid w:val="147149F8"/>
    <w:rsid w:val="1CD6FF01"/>
    <w:rsid w:val="1D8872C1"/>
    <w:rsid w:val="2234FB58"/>
    <w:rsid w:val="23E52991"/>
    <w:rsid w:val="2DA80D52"/>
    <w:rsid w:val="31F1BF55"/>
    <w:rsid w:val="399B4E52"/>
    <w:rsid w:val="3C5C8AFA"/>
    <w:rsid w:val="46AAE074"/>
    <w:rsid w:val="524A369D"/>
    <w:rsid w:val="59FB51FE"/>
    <w:rsid w:val="5B7BACD6"/>
    <w:rsid w:val="5B881A8B"/>
    <w:rsid w:val="5EAF41D0"/>
    <w:rsid w:val="5F058F23"/>
    <w:rsid w:val="66FD426D"/>
    <w:rsid w:val="7AE22D73"/>
    <w:rsid w:val="7B4D55A9"/>
    <w:rsid w:val="7F2416C0"/>
    <w:rsid w:val="7F81F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FEBB"/>
  <w15:chartTrackingRefBased/>
  <w15:docId w15:val="{CF61B4E9-1C5B-4E1D-9514-25DBF192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paragraph">
    <w:name w:val="paragraph"/>
    <w:basedOn w:val="Normal"/>
    <w:rsid w:val="00915E65"/>
    <w:pPr>
      <w:spacing w:before="100" w:beforeAutospacing="1" w:after="100" w:afterAutospacing="1" w:line="240" w:lineRule="auto"/>
    </w:pPr>
    <w:rPr>
      <w:rFonts w:ascii="Times New Roman" w:hAnsi="Times New Roman"/>
      <w:sz w:val="24"/>
      <w:szCs w:val="24"/>
      <w:lang w:val="fr-BE" w:eastAsia="fr-BE" w:bidi="ar-SA"/>
    </w:rPr>
  </w:style>
  <w:style w:type="character" w:customStyle="1" w:styleId="normaltextrun">
    <w:name w:val="normaltextrun"/>
    <w:basedOn w:val="DefaultParagraphFont"/>
    <w:rsid w:val="00915E65"/>
  </w:style>
  <w:style w:type="character" w:customStyle="1" w:styleId="eop">
    <w:name w:val="eop"/>
    <w:basedOn w:val="DefaultParagraphFont"/>
    <w:rsid w:val="00915E65"/>
  </w:style>
  <w:style w:type="character" w:customStyle="1" w:styleId="superscript">
    <w:name w:val="superscript"/>
    <w:basedOn w:val="DefaultParagraphFont"/>
    <w:rsid w:val="00915E65"/>
  </w:style>
  <w:style w:type="paragraph" w:styleId="FootnoteText">
    <w:name w:val="footnote text"/>
    <w:basedOn w:val="Normal"/>
    <w:link w:val="FootnoteTextChar"/>
    <w:uiPriority w:val="99"/>
    <w:semiHidden/>
    <w:unhideWhenUsed/>
    <w:rsid w:val="002F435E"/>
    <w:rPr>
      <w:sz w:val="20"/>
      <w:szCs w:val="20"/>
    </w:rPr>
  </w:style>
  <w:style w:type="character" w:customStyle="1" w:styleId="FootnoteTextChar">
    <w:name w:val="Footnote Text Char"/>
    <w:link w:val="FootnoteText"/>
    <w:uiPriority w:val="99"/>
    <w:semiHidden/>
    <w:rsid w:val="002F435E"/>
    <w:rPr>
      <w:rFonts w:ascii="Arial" w:eastAsia="Times New Roman" w:hAnsi="Arial"/>
      <w:lang w:val="en-GB" w:eastAsia="en-US" w:bidi="en-US"/>
    </w:rPr>
  </w:style>
  <w:style w:type="character" w:styleId="FootnoteReference">
    <w:name w:val="footnote reference"/>
    <w:uiPriority w:val="99"/>
    <w:semiHidden/>
    <w:unhideWhenUsed/>
    <w:rsid w:val="002F4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976401380">
      <w:bodyDiv w:val="1"/>
      <w:marLeft w:val="0"/>
      <w:marRight w:val="0"/>
      <w:marTop w:val="0"/>
      <w:marBottom w:val="0"/>
      <w:divBdr>
        <w:top w:val="none" w:sz="0" w:space="0" w:color="auto"/>
        <w:left w:val="none" w:sz="0" w:space="0" w:color="auto"/>
        <w:bottom w:val="none" w:sz="0" w:space="0" w:color="auto"/>
        <w:right w:val="none" w:sz="0" w:space="0" w:color="auto"/>
      </w:divBdr>
      <w:divsChild>
        <w:div w:id="317340797">
          <w:marLeft w:val="0"/>
          <w:marRight w:val="0"/>
          <w:marTop w:val="0"/>
          <w:marBottom w:val="0"/>
          <w:divBdr>
            <w:top w:val="none" w:sz="0" w:space="0" w:color="auto"/>
            <w:left w:val="none" w:sz="0" w:space="0" w:color="auto"/>
            <w:bottom w:val="none" w:sz="0" w:space="0" w:color="auto"/>
            <w:right w:val="none" w:sz="0" w:space="0" w:color="auto"/>
          </w:divBdr>
        </w:div>
        <w:div w:id="367722599">
          <w:marLeft w:val="0"/>
          <w:marRight w:val="0"/>
          <w:marTop w:val="0"/>
          <w:marBottom w:val="0"/>
          <w:divBdr>
            <w:top w:val="none" w:sz="0" w:space="0" w:color="auto"/>
            <w:left w:val="none" w:sz="0" w:space="0" w:color="auto"/>
            <w:bottom w:val="none" w:sz="0" w:space="0" w:color="auto"/>
            <w:right w:val="none" w:sz="0" w:space="0" w:color="auto"/>
          </w:divBdr>
        </w:div>
        <w:div w:id="379868830">
          <w:marLeft w:val="0"/>
          <w:marRight w:val="0"/>
          <w:marTop w:val="0"/>
          <w:marBottom w:val="0"/>
          <w:divBdr>
            <w:top w:val="none" w:sz="0" w:space="0" w:color="auto"/>
            <w:left w:val="none" w:sz="0" w:space="0" w:color="auto"/>
            <w:bottom w:val="none" w:sz="0" w:space="0" w:color="auto"/>
            <w:right w:val="none" w:sz="0" w:space="0" w:color="auto"/>
          </w:divBdr>
        </w:div>
        <w:div w:id="590238385">
          <w:marLeft w:val="0"/>
          <w:marRight w:val="0"/>
          <w:marTop w:val="0"/>
          <w:marBottom w:val="0"/>
          <w:divBdr>
            <w:top w:val="none" w:sz="0" w:space="0" w:color="auto"/>
            <w:left w:val="none" w:sz="0" w:space="0" w:color="auto"/>
            <w:bottom w:val="none" w:sz="0" w:space="0" w:color="auto"/>
            <w:right w:val="none" w:sz="0" w:space="0" w:color="auto"/>
          </w:divBdr>
        </w:div>
        <w:div w:id="1005478129">
          <w:marLeft w:val="0"/>
          <w:marRight w:val="0"/>
          <w:marTop w:val="0"/>
          <w:marBottom w:val="0"/>
          <w:divBdr>
            <w:top w:val="none" w:sz="0" w:space="0" w:color="auto"/>
            <w:left w:val="none" w:sz="0" w:space="0" w:color="auto"/>
            <w:bottom w:val="none" w:sz="0" w:space="0" w:color="auto"/>
            <w:right w:val="none" w:sz="0" w:space="0" w:color="auto"/>
          </w:divBdr>
        </w:div>
        <w:div w:id="1087311191">
          <w:marLeft w:val="0"/>
          <w:marRight w:val="0"/>
          <w:marTop w:val="0"/>
          <w:marBottom w:val="0"/>
          <w:divBdr>
            <w:top w:val="none" w:sz="0" w:space="0" w:color="auto"/>
            <w:left w:val="none" w:sz="0" w:space="0" w:color="auto"/>
            <w:bottom w:val="none" w:sz="0" w:space="0" w:color="auto"/>
            <w:right w:val="none" w:sz="0" w:space="0" w:color="auto"/>
          </w:divBdr>
        </w:div>
        <w:div w:id="1157571445">
          <w:marLeft w:val="0"/>
          <w:marRight w:val="0"/>
          <w:marTop w:val="0"/>
          <w:marBottom w:val="0"/>
          <w:divBdr>
            <w:top w:val="none" w:sz="0" w:space="0" w:color="auto"/>
            <w:left w:val="none" w:sz="0" w:space="0" w:color="auto"/>
            <w:bottom w:val="none" w:sz="0" w:space="0" w:color="auto"/>
            <w:right w:val="none" w:sz="0" w:space="0" w:color="auto"/>
          </w:divBdr>
        </w:div>
        <w:div w:id="1167746908">
          <w:marLeft w:val="0"/>
          <w:marRight w:val="0"/>
          <w:marTop w:val="0"/>
          <w:marBottom w:val="0"/>
          <w:divBdr>
            <w:top w:val="none" w:sz="0" w:space="0" w:color="auto"/>
            <w:left w:val="none" w:sz="0" w:space="0" w:color="auto"/>
            <w:bottom w:val="none" w:sz="0" w:space="0" w:color="auto"/>
            <w:right w:val="none" w:sz="0" w:space="0" w:color="auto"/>
          </w:divBdr>
        </w:div>
        <w:div w:id="1172529621">
          <w:marLeft w:val="0"/>
          <w:marRight w:val="0"/>
          <w:marTop w:val="0"/>
          <w:marBottom w:val="0"/>
          <w:divBdr>
            <w:top w:val="none" w:sz="0" w:space="0" w:color="auto"/>
            <w:left w:val="none" w:sz="0" w:space="0" w:color="auto"/>
            <w:bottom w:val="none" w:sz="0" w:space="0" w:color="auto"/>
            <w:right w:val="none" w:sz="0" w:space="0" w:color="auto"/>
          </w:divBdr>
        </w:div>
        <w:div w:id="1272081441">
          <w:marLeft w:val="0"/>
          <w:marRight w:val="0"/>
          <w:marTop w:val="0"/>
          <w:marBottom w:val="0"/>
          <w:divBdr>
            <w:top w:val="none" w:sz="0" w:space="0" w:color="auto"/>
            <w:left w:val="none" w:sz="0" w:space="0" w:color="auto"/>
            <w:bottom w:val="none" w:sz="0" w:space="0" w:color="auto"/>
            <w:right w:val="none" w:sz="0" w:space="0" w:color="auto"/>
          </w:divBdr>
        </w:div>
        <w:div w:id="1294823984">
          <w:marLeft w:val="0"/>
          <w:marRight w:val="0"/>
          <w:marTop w:val="0"/>
          <w:marBottom w:val="0"/>
          <w:divBdr>
            <w:top w:val="none" w:sz="0" w:space="0" w:color="auto"/>
            <w:left w:val="none" w:sz="0" w:space="0" w:color="auto"/>
            <w:bottom w:val="none" w:sz="0" w:space="0" w:color="auto"/>
            <w:right w:val="none" w:sz="0" w:space="0" w:color="auto"/>
          </w:divBdr>
        </w:div>
        <w:div w:id="1430077501">
          <w:marLeft w:val="0"/>
          <w:marRight w:val="0"/>
          <w:marTop w:val="0"/>
          <w:marBottom w:val="0"/>
          <w:divBdr>
            <w:top w:val="none" w:sz="0" w:space="0" w:color="auto"/>
            <w:left w:val="none" w:sz="0" w:space="0" w:color="auto"/>
            <w:bottom w:val="none" w:sz="0" w:space="0" w:color="auto"/>
            <w:right w:val="none" w:sz="0" w:space="0" w:color="auto"/>
          </w:divBdr>
        </w:div>
        <w:div w:id="1599213184">
          <w:marLeft w:val="0"/>
          <w:marRight w:val="0"/>
          <w:marTop w:val="0"/>
          <w:marBottom w:val="0"/>
          <w:divBdr>
            <w:top w:val="none" w:sz="0" w:space="0" w:color="auto"/>
            <w:left w:val="none" w:sz="0" w:space="0" w:color="auto"/>
            <w:bottom w:val="none" w:sz="0" w:space="0" w:color="auto"/>
            <w:right w:val="none" w:sz="0" w:space="0" w:color="auto"/>
          </w:divBdr>
        </w:div>
        <w:div w:id="1632857735">
          <w:marLeft w:val="0"/>
          <w:marRight w:val="0"/>
          <w:marTop w:val="0"/>
          <w:marBottom w:val="0"/>
          <w:divBdr>
            <w:top w:val="none" w:sz="0" w:space="0" w:color="auto"/>
            <w:left w:val="none" w:sz="0" w:space="0" w:color="auto"/>
            <w:bottom w:val="none" w:sz="0" w:space="0" w:color="auto"/>
            <w:right w:val="none" w:sz="0" w:space="0" w:color="auto"/>
          </w:divBdr>
        </w:div>
        <w:div w:id="1678340275">
          <w:marLeft w:val="0"/>
          <w:marRight w:val="0"/>
          <w:marTop w:val="0"/>
          <w:marBottom w:val="0"/>
          <w:divBdr>
            <w:top w:val="none" w:sz="0" w:space="0" w:color="auto"/>
            <w:left w:val="none" w:sz="0" w:space="0" w:color="auto"/>
            <w:bottom w:val="none" w:sz="0" w:space="0" w:color="auto"/>
            <w:right w:val="none" w:sz="0" w:space="0" w:color="auto"/>
          </w:divBdr>
        </w:div>
        <w:div w:id="1813598092">
          <w:marLeft w:val="0"/>
          <w:marRight w:val="0"/>
          <w:marTop w:val="0"/>
          <w:marBottom w:val="0"/>
          <w:divBdr>
            <w:top w:val="none" w:sz="0" w:space="0" w:color="auto"/>
            <w:left w:val="none" w:sz="0" w:space="0" w:color="auto"/>
            <w:bottom w:val="none" w:sz="0" w:space="0" w:color="auto"/>
            <w:right w:val="none" w:sz="0" w:space="0" w:color="auto"/>
          </w:divBdr>
        </w:div>
        <w:div w:id="1995797422">
          <w:marLeft w:val="0"/>
          <w:marRight w:val="0"/>
          <w:marTop w:val="0"/>
          <w:marBottom w:val="0"/>
          <w:divBdr>
            <w:top w:val="none" w:sz="0" w:space="0" w:color="auto"/>
            <w:left w:val="none" w:sz="0" w:space="0" w:color="auto"/>
            <w:bottom w:val="none" w:sz="0" w:space="0" w:color="auto"/>
            <w:right w:val="none" w:sz="0" w:space="0" w:color="auto"/>
          </w:divBdr>
        </w:div>
        <w:div w:id="2017920440">
          <w:marLeft w:val="0"/>
          <w:marRight w:val="0"/>
          <w:marTop w:val="0"/>
          <w:marBottom w:val="0"/>
          <w:divBdr>
            <w:top w:val="none" w:sz="0" w:space="0" w:color="auto"/>
            <w:left w:val="none" w:sz="0" w:space="0" w:color="auto"/>
            <w:bottom w:val="none" w:sz="0" w:space="0" w:color="auto"/>
            <w:right w:val="none" w:sz="0" w:space="0" w:color="auto"/>
          </w:divBdr>
        </w:div>
      </w:divsChild>
    </w:div>
    <w:div w:id="1979260323">
      <w:bodyDiv w:val="1"/>
      <w:marLeft w:val="0"/>
      <w:marRight w:val="0"/>
      <w:marTop w:val="0"/>
      <w:marBottom w:val="0"/>
      <w:divBdr>
        <w:top w:val="none" w:sz="0" w:space="0" w:color="auto"/>
        <w:left w:val="none" w:sz="0" w:space="0" w:color="auto"/>
        <w:bottom w:val="none" w:sz="0" w:space="0" w:color="auto"/>
        <w:right w:val="none" w:sz="0" w:space="0" w:color="auto"/>
      </w:divBdr>
      <w:divsChild>
        <w:div w:id="1495760834">
          <w:marLeft w:val="0"/>
          <w:marRight w:val="0"/>
          <w:marTop w:val="0"/>
          <w:marBottom w:val="0"/>
          <w:divBdr>
            <w:top w:val="none" w:sz="0" w:space="0" w:color="auto"/>
            <w:left w:val="none" w:sz="0" w:space="0" w:color="auto"/>
            <w:bottom w:val="none" w:sz="0" w:space="0" w:color="auto"/>
            <w:right w:val="none" w:sz="0" w:space="0" w:color="auto"/>
          </w:divBdr>
        </w:div>
        <w:div w:id="1802528565">
          <w:marLeft w:val="0"/>
          <w:marRight w:val="0"/>
          <w:marTop w:val="0"/>
          <w:marBottom w:val="0"/>
          <w:divBdr>
            <w:top w:val="none" w:sz="0" w:space="0" w:color="auto"/>
            <w:left w:val="none" w:sz="0" w:space="0" w:color="auto"/>
            <w:bottom w:val="none" w:sz="0" w:space="0" w:color="auto"/>
            <w:right w:val="none" w:sz="0" w:space="0" w:color="auto"/>
          </w:divBdr>
        </w:div>
      </w:divsChild>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Alvaro Couceiro</cp:lastModifiedBy>
  <cp:revision>2</cp:revision>
  <dcterms:created xsi:type="dcterms:W3CDTF">2022-11-19T18:04:00Z</dcterms:created>
  <dcterms:modified xsi:type="dcterms:W3CDTF">2022-11-19T18:04:00Z</dcterms:modified>
</cp:coreProperties>
</file>