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2841B" w14:textId="57DDF191" w:rsidR="00F46837" w:rsidRPr="00BD6B0D" w:rsidRDefault="00F46837" w:rsidP="00A91687">
      <w:pPr>
        <w:pStyle w:val="Title"/>
      </w:pPr>
      <w:r w:rsidRPr="00BD6B0D">
        <w:t>Public consultation: Better protection for passengers and their rights</w:t>
      </w:r>
    </w:p>
    <w:p w14:paraId="7889203D" w14:textId="77777777" w:rsidR="001973E9" w:rsidRPr="00BD6B0D" w:rsidRDefault="001973E9" w:rsidP="009229FF">
      <w:pPr>
        <w:pBdr>
          <w:bottom w:val="single" w:sz="4" w:space="1" w:color="auto"/>
        </w:pBdr>
        <w:spacing w:line="240" w:lineRule="auto"/>
        <w:jc w:val="both"/>
        <w:rPr>
          <w:rFonts w:cstheme="minorHAnsi"/>
          <w:b/>
          <w:sz w:val="32"/>
          <w:szCs w:val="32"/>
        </w:rPr>
      </w:pPr>
    </w:p>
    <w:p w14:paraId="6440151D" w14:textId="77777777" w:rsidR="00EF7802" w:rsidRPr="00BD6B0D" w:rsidRDefault="00433ACE" w:rsidP="00B65358">
      <w:pPr>
        <w:pStyle w:val="Heading1"/>
      </w:pPr>
      <w:r w:rsidRPr="00BD6B0D">
        <w:lastRenderedPageBreak/>
        <w:t>Introduction</w:t>
      </w:r>
    </w:p>
    <w:p w14:paraId="0976D301" w14:textId="30BE64F4" w:rsidR="00F46837" w:rsidRPr="00BD6B0D" w:rsidRDefault="00F46837" w:rsidP="00B65358">
      <w:r w:rsidRPr="00BD6B0D">
        <w:t>Passenger rights are at the heart of the EU’s transport and consumer policy. Passengers on all collective modes of transport are protected before, during and after their journey by a comprehensive regulatory framework. In particular, passenger rights provide a solution to passengers when they are faced with journey disruptions throughout the various modes of transport (air, rail, bus and ship). Despite significant progress made in the last 18 years, major challenges still remain to be tackled, as further demonstrated during the COVID-19 pandemic</w:t>
      </w:r>
      <w:r w:rsidR="00970A2A" w:rsidRPr="00BD6B0D">
        <w:t xml:space="preserve"> and during the summer of 2022</w:t>
      </w:r>
      <w:r w:rsidRPr="00BD6B0D">
        <w:t xml:space="preserve">. </w:t>
      </w:r>
    </w:p>
    <w:p w14:paraId="2E897C32" w14:textId="7CED4B4A" w:rsidR="00104778" w:rsidRPr="00BD6B0D" w:rsidRDefault="00F46837" w:rsidP="00B65358">
      <w:r w:rsidRPr="00BD6B0D">
        <w:t xml:space="preserve">The objective of this public consultation is to allow the general public </w:t>
      </w:r>
      <w:r w:rsidR="00EF7802" w:rsidRPr="00BD6B0D">
        <w:t xml:space="preserve">and stakeholders </w:t>
      </w:r>
      <w:r w:rsidRPr="00BD6B0D">
        <w:t xml:space="preserve">to express their views on the current state of play and </w:t>
      </w:r>
      <w:r w:rsidR="00970A2A" w:rsidRPr="00BD6B0D">
        <w:t xml:space="preserve">on the </w:t>
      </w:r>
      <w:r w:rsidRPr="00BD6B0D">
        <w:t xml:space="preserve">need for additional policy action at European level. </w:t>
      </w:r>
      <w:r w:rsidR="00104778" w:rsidRPr="00BD6B0D">
        <w:t xml:space="preserve">Under this initiative, the Commission is considering policy measures </w:t>
      </w:r>
      <w:r w:rsidR="00DF338B" w:rsidRPr="00BD6B0D">
        <w:t xml:space="preserve">covering </w:t>
      </w:r>
      <w:r w:rsidR="00104778" w:rsidRPr="00BD6B0D">
        <w:t xml:space="preserve">the following </w:t>
      </w:r>
      <w:r w:rsidR="00DF338B" w:rsidRPr="00BD6B0D">
        <w:t>aspects</w:t>
      </w:r>
      <w:r w:rsidR="00104778" w:rsidRPr="00BD6B0D">
        <w:t>:</w:t>
      </w:r>
    </w:p>
    <w:p w14:paraId="6B6E51CB" w14:textId="217554CD" w:rsidR="00104778" w:rsidRPr="00BD6B0D" w:rsidRDefault="00521F04" w:rsidP="00B65358">
      <w:pPr>
        <w:pStyle w:val="ListParagraph"/>
        <w:numPr>
          <w:ilvl w:val="0"/>
          <w:numId w:val="18"/>
        </w:numPr>
      </w:pPr>
      <w:r w:rsidRPr="00BD6B0D">
        <w:t xml:space="preserve">improved </w:t>
      </w:r>
      <w:r w:rsidR="00104778" w:rsidRPr="00BD6B0D">
        <w:t xml:space="preserve">financial protection </w:t>
      </w:r>
      <w:r w:rsidRPr="00BD6B0D">
        <w:t xml:space="preserve">for </w:t>
      </w:r>
      <w:r w:rsidR="00104778" w:rsidRPr="00BD6B0D">
        <w:t xml:space="preserve">air passengers against the risk of a liquidity crisis or an insolvency regarding the reimbursement of tickets and if needed their repatriation </w:t>
      </w:r>
    </w:p>
    <w:p w14:paraId="0244CB77" w14:textId="0DD871C5" w:rsidR="00104778" w:rsidRPr="00BD6B0D" w:rsidRDefault="00104778" w:rsidP="00B65358">
      <w:pPr>
        <w:pStyle w:val="ListParagraph"/>
        <w:numPr>
          <w:ilvl w:val="0"/>
          <w:numId w:val="18"/>
        </w:numPr>
      </w:pPr>
      <w:r w:rsidRPr="00BD6B0D">
        <w:t xml:space="preserve">reimbursement of air passengers in case of a booking via an intermediary </w:t>
      </w:r>
    </w:p>
    <w:p w14:paraId="243E4B4E" w14:textId="706B7BA3" w:rsidR="00104778" w:rsidRPr="00BD6B0D" w:rsidRDefault="00761B0A" w:rsidP="00B65358">
      <w:pPr>
        <w:pStyle w:val="ListParagraph"/>
        <w:numPr>
          <w:ilvl w:val="0"/>
          <w:numId w:val="18"/>
        </w:numPr>
      </w:pPr>
      <w:r w:rsidRPr="00BD6B0D">
        <w:t>r</w:t>
      </w:r>
      <w:r w:rsidR="00104778" w:rsidRPr="00BD6B0D">
        <w:t xml:space="preserve">eimbursement in case of cancellation by air passengers in the event of </w:t>
      </w:r>
      <w:r w:rsidRPr="00BD6B0D">
        <w:t>major crisis</w:t>
      </w:r>
      <w:r w:rsidR="00104778" w:rsidRPr="00BD6B0D">
        <w:t xml:space="preserve"> </w:t>
      </w:r>
      <w:r w:rsidR="0052685C" w:rsidRPr="00BD6B0D">
        <w:t xml:space="preserve">such as </w:t>
      </w:r>
      <w:r w:rsidR="004D3653" w:rsidRPr="00BD6B0D">
        <w:t xml:space="preserve">a </w:t>
      </w:r>
      <w:r w:rsidR="0052685C" w:rsidRPr="00BD6B0D">
        <w:t>pandemic or</w:t>
      </w:r>
      <w:r w:rsidR="004D3653" w:rsidRPr="00BD6B0D">
        <w:t xml:space="preserve"> a</w:t>
      </w:r>
      <w:r w:rsidR="0052685C" w:rsidRPr="00BD6B0D">
        <w:t xml:space="preserve"> natural disaster</w:t>
      </w:r>
    </w:p>
    <w:p w14:paraId="04DBB639" w14:textId="3891B90B" w:rsidR="00104778" w:rsidRPr="00BD6B0D" w:rsidRDefault="00104778" w:rsidP="00B65358">
      <w:pPr>
        <w:pStyle w:val="ListParagraph"/>
        <w:numPr>
          <w:ilvl w:val="0"/>
          <w:numId w:val="18"/>
        </w:numPr>
      </w:pPr>
      <w:r w:rsidRPr="00BD6B0D">
        <w:t xml:space="preserve">passenger rights for multimodal journeys </w:t>
      </w:r>
    </w:p>
    <w:p w14:paraId="7BEA6CBD" w14:textId="7C49E45C" w:rsidR="00104778" w:rsidRPr="00BD6B0D" w:rsidRDefault="00104778" w:rsidP="00B65358">
      <w:pPr>
        <w:pStyle w:val="ListParagraph"/>
        <w:numPr>
          <w:ilvl w:val="0"/>
          <w:numId w:val="18"/>
        </w:numPr>
      </w:pPr>
      <w:proofErr w:type="gramStart"/>
      <w:r w:rsidRPr="00BD6B0D">
        <w:t>improved</w:t>
      </w:r>
      <w:proofErr w:type="gramEnd"/>
      <w:r w:rsidRPr="00BD6B0D">
        <w:t xml:space="preserve"> enforcement of passenger rights in all transport modes.</w:t>
      </w:r>
    </w:p>
    <w:p w14:paraId="0BC00AB1" w14:textId="5C6AC17C" w:rsidR="00875330" w:rsidRPr="00BD6B0D" w:rsidRDefault="00104778" w:rsidP="00B65358">
      <w:pPr>
        <w:rPr>
          <w:rFonts w:cstheme="minorHAnsi"/>
          <w:color w:val="333333"/>
          <w:shd w:val="clear" w:color="auto" w:fill="FFFFFF"/>
        </w:rPr>
      </w:pPr>
      <w:r w:rsidRPr="00BD6B0D">
        <w:rPr>
          <w:rFonts w:cstheme="minorHAnsi"/>
        </w:rPr>
        <w:t xml:space="preserve">The first three issues concern </w:t>
      </w:r>
      <w:hyperlink r:id="rId11" w:history="1">
        <w:r w:rsidRPr="00BD6B0D">
          <w:rPr>
            <w:rStyle w:val="Hyperlink"/>
            <w:rFonts w:cstheme="minorHAnsi"/>
          </w:rPr>
          <w:t>air passenger</w:t>
        </w:r>
        <w:r w:rsidR="000565F5" w:rsidRPr="00BD6B0D">
          <w:rPr>
            <w:rStyle w:val="Hyperlink"/>
            <w:rFonts w:cstheme="minorHAnsi"/>
          </w:rPr>
          <w:t xml:space="preserve"> rights</w:t>
        </w:r>
      </w:hyperlink>
      <w:r w:rsidRPr="00BD6B0D">
        <w:rPr>
          <w:rFonts w:cstheme="minorHAnsi"/>
        </w:rPr>
        <w:t xml:space="preserve"> only</w:t>
      </w:r>
      <w:r w:rsidR="004D4218" w:rsidRPr="00BD6B0D">
        <w:rPr>
          <w:rFonts w:cstheme="minorHAnsi"/>
        </w:rPr>
        <w:t>.</w:t>
      </w:r>
      <w:r w:rsidRPr="00BD6B0D">
        <w:rPr>
          <w:rFonts w:cstheme="minorHAnsi"/>
        </w:rPr>
        <w:t xml:space="preserve"> </w:t>
      </w:r>
      <w:r w:rsidR="00875330" w:rsidRPr="00BD6B0D">
        <w:rPr>
          <w:rFonts w:cstheme="minorHAnsi"/>
          <w:color w:val="333333"/>
          <w:shd w:val="clear" w:color="auto" w:fill="FFFFFF"/>
        </w:rPr>
        <w:t xml:space="preserve">The </w:t>
      </w:r>
      <w:r w:rsidR="000565F5" w:rsidRPr="00BD6B0D">
        <w:rPr>
          <w:rFonts w:cstheme="minorHAnsi"/>
          <w:color w:val="333333"/>
          <w:shd w:val="clear" w:color="auto" w:fill="FFFFFF"/>
        </w:rPr>
        <w:t>fourth</w:t>
      </w:r>
      <w:r w:rsidR="00875330" w:rsidRPr="00BD6B0D">
        <w:rPr>
          <w:rFonts w:cstheme="minorHAnsi"/>
          <w:color w:val="333333"/>
          <w:shd w:val="clear" w:color="auto" w:fill="FFFFFF"/>
        </w:rPr>
        <w:t xml:space="preserve"> topic, ‘passenger rights for multimodal</w:t>
      </w:r>
      <w:r w:rsidR="002A3980" w:rsidRPr="00BD6B0D">
        <w:rPr>
          <w:rFonts w:cstheme="minorHAnsi"/>
          <w:color w:val="333333"/>
          <w:shd w:val="clear" w:color="auto" w:fill="FFFFFF"/>
        </w:rPr>
        <w:t xml:space="preserve"> </w:t>
      </w:r>
      <w:r w:rsidR="00875330" w:rsidRPr="00BD6B0D">
        <w:rPr>
          <w:rFonts w:cstheme="minorHAnsi"/>
          <w:color w:val="333333"/>
          <w:shd w:val="clear" w:color="auto" w:fill="FFFFFF"/>
        </w:rPr>
        <w:t xml:space="preserve">journeys’, concerns the combinations of </w:t>
      </w:r>
      <w:hyperlink r:id="rId12" w:history="1">
        <w:r w:rsidR="00875330" w:rsidRPr="00BD6B0D">
          <w:rPr>
            <w:rStyle w:val="Hyperlink"/>
            <w:rFonts w:cstheme="minorHAnsi"/>
          </w:rPr>
          <w:t>bus</w:t>
        </w:r>
        <w:r w:rsidR="00A62DBC" w:rsidRPr="00BD6B0D">
          <w:rPr>
            <w:rStyle w:val="Hyperlink"/>
            <w:rFonts w:cstheme="minorHAnsi"/>
          </w:rPr>
          <w:t xml:space="preserve"> and </w:t>
        </w:r>
        <w:r w:rsidR="00875330" w:rsidRPr="00BD6B0D">
          <w:rPr>
            <w:rStyle w:val="Hyperlink"/>
            <w:rFonts w:cstheme="minorHAnsi"/>
          </w:rPr>
          <w:t>coach</w:t>
        </w:r>
      </w:hyperlink>
      <w:r w:rsidR="00875330" w:rsidRPr="00BD6B0D">
        <w:rPr>
          <w:rFonts w:cstheme="minorHAnsi"/>
          <w:color w:val="333333"/>
          <w:shd w:val="clear" w:color="auto" w:fill="FFFFFF"/>
        </w:rPr>
        <w:t xml:space="preserve">, </w:t>
      </w:r>
      <w:hyperlink r:id="rId13" w:history="1">
        <w:r w:rsidR="00875330" w:rsidRPr="00BD6B0D">
          <w:rPr>
            <w:rStyle w:val="Hyperlink"/>
            <w:rFonts w:cstheme="minorHAnsi"/>
          </w:rPr>
          <w:t>rail</w:t>
        </w:r>
      </w:hyperlink>
      <w:r w:rsidR="00875330" w:rsidRPr="00BD6B0D">
        <w:rPr>
          <w:rFonts w:cstheme="minorHAnsi"/>
          <w:color w:val="333333"/>
          <w:shd w:val="clear" w:color="auto" w:fill="FFFFFF"/>
        </w:rPr>
        <w:t xml:space="preserve"> and </w:t>
      </w:r>
      <w:hyperlink r:id="rId14" w:history="1">
        <w:r w:rsidR="00875330" w:rsidRPr="00BD6B0D">
          <w:rPr>
            <w:rStyle w:val="Hyperlink"/>
            <w:rFonts w:cstheme="minorHAnsi"/>
          </w:rPr>
          <w:t>waterborne transport</w:t>
        </w:r>
      </w:hyperlink>
      <w:r w:rsidR="00CD1498" w:rsidRPr="00BD6B0D">
        <w:rPr>
          <w:rFonts w:cstheme="minorHAnsi"/>
        </w:rPr>
        <w:t>, and in some cases also air.</w:t>
      </w:r>
      <w:r w:rsidR="00875330" w:rsidRPr="00BD6B0D">
        <w:rPr>
          <w:rFonts w:cstheme="minorHAnsi"/>
          <w:color w:val="333333"/>
          <w:shd w:val="clear" w:color="auto" w:fill="FFFFFF"/>
        </w:rPr>
        <w:t xml:space="preserve"> </w:t>
      </w:r>
      <w:r w:rsidR="000565F5" w:rsidRPr="00BD6B0D">
        <w:rPr>
          <w:rFonts w:cstheme="minorHAnsi"/>
          <w:color w:val="333333"/>
          <w:shd w:val="clear" w:color="auto" w:fill="FFFFFF"/>
        </w:rPr>
        <w:t>The fifth topic, better enforcement, concerns all modes of transport.</w:t>
      </w:r>
    </w:p>
    <w:p w14:paraId="6166DD46" w14:textId="038383DE" w:rsidR="00BB7EF4" w:rsidRPr="00BD6B0D" w:rsidRDefault="00BB7EF4" w:rsidP="00B65358">
      <w:pPr>
        <w:rPr>
          <w:rFonts w:cstheme="minorHAnsi"/>
          <w:color w:val="333333"/>
          <w:shd w:val="clear" w:color="auto" w:fill="FFFFFF"/>
        </w:rPr>
      </w:pPr>
      <w:r w:rsidRPr="00BD6B0D">
        <w:rPr>
          <w:rFonts w:cstheme="minorHAnsi"/>
        </w:rPr>
        <w:t xml:space="preserve">Other issues relating to </w:t>
      </w:r>
      <w:r w:rsidRPr="00BD6B0D">
        <w:rPr>
          <w:rFonts w:cstheme="minorHAnsi"/>
          <w:b/>
        </w:rPr>
        <w:t>air</w:t>
      </w:r>
      <w:r w:rsidRPr="00BD6B0D">
        <w:rPr>
          <w:rFonts w:cstheme="minorHAnsi"/>
        </w:rPr>
        <w:t xml:space="preserve"> tickets are dealt with already in the proposal of the European Commission COM(2013)130 final, which is a priority pending file according to an agreement between the Commission, the European Parliament and the Council of 202</w:t>
      </w:r>
      <w:r w:rsidR="008F49F9" w:rsidRPr="00BD6B0D">
        <w:rPr>
          <w:rFonts w:cstheme="minorHAnsi"/>
        </w:rPr>
        <w:t>2</w:t>
      </w:r>
      <w:r w:rsidRPr="00BD6B0D">
        <w:rPr>
          <w:rFonts w:cstheme="minorHAnsi"/>
        </w:rPr>
        <w:t xml:space="preserve"> (see the joint declaration </w:t>
      </w:r>
      <w:hyperlink r:id="rId15" w:history="1">
        <w:r w:rsidRPr="00BD6B0D">
          <w:rPr>
            <w:rStyle w:val="Hyperlink"/>
            <w:rFonts w:cstheme="minorHAnsi"/>
          </w:rPr>
          <w:t>here</w:t>
        </w:r>
      </w:hyperlink>
      <w:r w:rsidRPr="00BD6B0D">
        <w:rPr>
          <w:rFonts w:cstheme="minorHAnsi"/>
        </w:rPr>
        <w:t xml:space="preserve">). Other </w:t>
      </w:r>
      <w:r w:rsidR="003062A6" w:rsidRPr="00BD6B0D">
        <w:rPr>
          <w:rFonts w:cstheme="minorHAnsi"/>
        </w:rPr>
        <w:t xml:space="preserve">aspects </w:t>
      </w:r>
      <w:r w:rsidRPr="00BD6B0D">
        <w:rPr>
          <w:rFonts w:cstheme="minorHAnsi"/>
        </w:rPr>
        <w:t xml:space="preserve">relating to </w:t>
      </w:r>
      <w:r w:rsidRPr="00BD6B0D">
        <w:rPr>
          <w:rFonts w:cstheme="minorHAnsi"/>
          <w:b/>
        </w:rPr>
        <w:t>bus</w:t>
      </w:r>
      <w:r w:rsidR="00045F6A" w:rsidRPr="00BD6B0D">
        <w:rPr>
          <w:rFonts w:cstheme="minorHAnsi"/>
          <w:b/>
        </w:rPr>
        <w:t xml:space="preserve"> and </w:t>
      </w:r>
      <w:r w:rsidRPr="00BD6B0D">
        <w:rPr>
          <w:rFonts w:cstheme="minorHAnsi"/>
          <w:b/>
        </w:rPr>
        <w:t>coach and waterborne</w:t>
      </w:r>
      <w:r w:rsidRPr="00BD6B0D">
        <w:rPr>
          <w:rFonts w:cstheme="minorHAnsi"/>
        </w:rPr>
        <w:t xml:space="preserve"> tickets will be dealt with by additional actions. </w:t>
      </w:r>
      <w:r w:rsidR="003062A6" w:rsidRPr="00BD6B0D">
        <w:rPr>
          <w:rFonts w:cstheme="minorHAnsi"/>
        </w:rPr>
        <w:t xml:space="preserve">Concerning </w:t>
      </w:r>
      <w:r w:rsidRPr="00BD6B0D">
        <w:rPr>
          <w:rFonts w:cstheme="minorHAnsi"/>
        </w:rPr>
        <w:t xml:space="preserve">other aspects regarding </w:t>
      </w:r>
      <w:r w:rsidRPr="00BD6B0D">
        <w:rPr>
          <w:rFonts w:cstheme="minorHAnsi"/>
          <w:b/>
        </w:rPr>
        <w:t>rail</w:t>
      </w:r>
      <w:r w:rsidRPr="00BD6B0D">
        <w:rPr>
          <w:rFonts w:cstheme="minorHAnsi"/>
        </w:rPr>
        <w:t xml:space="preserve"> passenger rights, the new </w:t>
      </w:r>
      <w:hyperlink r:id="rId16" w:history="1">
        <w:r w:rsidRPr="00BD6B0D">
          <w:rPr>
            <w:rStyle w:val="Hyperlink"/>
            <w:rFonts w:cstheme="minorHAnsi"/>
          </w:rPr>
          <w:t>rail passenger Regulation (EU) 2021/782</w:t>
        </w:r>
      </w:hyperlink>
      <w:r w:rsidRPr="00BD6B0D">
        <w:rPr>
          <w:rFonts w:cstheme="minorHAnsi"/>
        </w:rPr>
        <w:t xml:space="preserve"> will be applicable as of 7 June 2023</w:t>
      </w:r>
      <w:r w:rsidR="00880F43" w:rsidRPr="00BD6B0D">
        <w:rPr>
          <w:rFonts w:cstheme="minorHAnsi"/>
        </w:rPr>
        <w:t xml:space="preserve">, (you can see what will change in more detail under </w:t>
      </w:r>
      <w:hyperlink r:id="rId17" w:history="1">
        <w:r w:rsidR="00880F43" w:rsidRPr="00BD6B0D">
          <w:rPr>
            <w:rStyle w:val="Hyperlink"/>
            <w:rFonts w:cstheme="minorHAnsi"/>
          </w:rPr>
          <w:t>this link</w:t>
        </w:r>
      </w:hyperlink>
      <w:r w:rsidR="00880F43" w:rsidRPr="00BD6B0D">
        <w:rPr>
          <w:rFonts w:cstheme="minorHAnsi"/>
        </w:rPr>
        <w:t>)</w:t>
      </w:r>
      <w:r w:rsidRPr="00BD6B0D">
        <w:rPr>
          <w:rFonts w:cstheme="minorHAnsi"/>
        </w:rPr>
        <w:t>.</w:t>
      </w:r>
    </w:p>
    <w:p w14:paraId="52748D9A" w14:textId="2DB61255" w:rsidR="00BA1CB1" w:rsidRPr="00BD6B0D" w:rsidRDefault="000565F5" w:rsidP="00B65358">
      <w:pPr>
        <w:spacing w:line="240" w:lineRule="auto"/>
        <w:jc w:val="both"/>
        <w:rPr>
          <w:rFonts w:cstheme="minorHAnsi"/>
          <w:bCs/>
        </w:rPr>
      </w:pPr>
      <w:r w:rsidRPr="00BD6B0D">
        <w:rPr>
          <w:rFonts w:cstheme="minorHAnsi"/>
          <w:color w:val="333333"/>
          <w:shd w:val="clear" w:color="auto" w:fill="FFFFFF"/>
        </w:rPr>
        <w:t xml:space="preserve">The initiative also takes into account the 2021 </w:t>
      </w:r>
      <w:hyperlink r:id="rId18" w:history="1">
        <w:r w:rsidRPr="00BD6B0D">
          <w:rPr>
            <w:rStyle w:val="Hyperlink"/>
            <w:rFonts w:cstheme="minorHAnsi"/>
            <w:shd w:val="clear" w:color="auto" w:fill="FFFFFF"/>
          </w:rPr>
          <w:t>special report</w:t>
        </w:r>
      </w:hyperlink>
      <w:r w:rsidRPr="00BD6B0D">
        <w:rPr>
          <w:rFonts w:cstheme="minorHAnsi"/>
          <w:color w:val="333333"/>
          <w:shd w:val="clear" w:color="auto" w:fill="FFFFFF"/>
        </w:rPr>
        <w:t xml:space="preserve"> from the European Court of Auditors on air passenger rights during the COVID-19 pandemic.</w:t>
      </w:r>
    </w:p>
    <w:p w14:paraId="5E25750E" w14:textId="77777777" w:rsidR="008D3A1F" w:rsidRPr="00BD6B0D" w:rsidRDefault="008D3A1F" w:rsidP="008D3A1F">
      <w:pPr>
        <w:pStyle w:val="Heading1"/>
        <w:rPr>
          <w:rFonts w:asciiTheme="minorHAnsi" w:hAnsiTheme="minorHAnsi" w:cstheme="minorHAnsi"/>
          <w:b w:val="0"/>
          <w:bCs/>
          <w:color w:val="auto"/>
          <w:sz w:val="28"/>
          <w:szCs w:val="28"/>
        </w:rPr>
      </w:pPr>
      <w:r w:rsidRPr="00BD6B0D">
        <w:rPr>
          <w:rFonts w:asciiTheme="minorHAnsi" w:hAnsiTheme="minorHAnsi" w:cstheme="minorHAnsi"/>
          <w:bCs/>
          <w:color w:val="auto"/>
          <w:sz w:val="28"/>
          <w:szCs w:val="28"/>
        </w:rPr>
        <w:lastRenderedPageBreak/>
        <w:t>Instruction about replying to the questionnaire:</w:t>
      </w:r>
    </w:p>
    <w:p w14:paraId="5E0880F6" w14:textId="77777777" w:rsidR="008D3A1F" w:rsidRPr="00BD6B0D" w:rsidRDefault="008D3A1F" w:rsidP="008D3A1F">
      <w:pPr>
        <w:rPr>
          <w:rFonts w:cstheme="minorHAnsi"/>
          <w:bCs/>
        </w:rPr>
      </w:pPr>
      <w:r w:rsidRPr="00BD6B0D">
        <w:rPr>
          <w:rFonts w:cstheme="minorHAnsi"/>
          <w:bCs/>
        </w:rPr>
        <w:t>In case of multiple choice questions, please insert an “X” before or after the selected option</w:t>
      </w:r>
    </w:p>
    <w:p w14:paraId="07484645" w14:textId="77777777" w:rsidR="008D3A1F" w:rsidRPr="00BD6B0D" w:rsidRDefault="008D3A1F" w:rsidP="008D3A1F">
      <w:pPr>
        <w:rPr>
          <w:rStyle w:val="Hyperlink"/>
          <w:rFonts w:cstheme="minorHAnsi"/>
          <w:bCs/>
        </w:rPr>
      </w:pPr>
      <w:r w:rsidRPr="00BD6B0D">
        <w:t>Please send the completed questionnaire to the following email address:</w:t>
      </w:r>
      <w:r w:rsidRPr="00BD6B0D">
        <w:rPr>
          <w:rFonts w:cstheme="minorHAnsi"/>
          <w:bCs/>
          <w:color w:val="FF0000"/>
        </w:rPr>
        <w:t xml:space="preserve"> </w:t>
      </w:r>
      <w:hyperlink r:id="rId19" w:history="1">
        <w:r w:rsidRPr="00BD6B0D">
          <w:rPr>
            <w:rStyle w:val="Hyperlink"/>
            <w:rFonts w:cstheme="minorHAnsi"/>
            <w:b/>
            <w:bCs/>
          </w:rPr>
          <w:t>MOVE-B5-PR-REVIEW-IA@ec.europa.eu</w:t>
        </w:r>
      </w:hyperlink>
    </w:p>
    <w:p w14:paraId="7ABC83EE" w14:textId="77777777" w:rsidR="008D3A1F" w:rsidRPr="00BD6B0D" w:rsidRDefault="008D3A1F" w:rsidP="008D3A1F">
      <w:pPr>
        <w:tabs>
          <w:tab w:val="left" w:pos="2980"/>
        </w:tabs>
        <w:spacing w:line="240" w:lineRule="auto"/>
        <w:ind w:firstLine="720"/>
        <w:jc w:val="both"/>
        <w:rPr>
          <w:ins w:id="0" w:author="Author"/>
          <w:rFonts w:cstheme="minorHAnsi"/>
          <w:bCs/>
        </w:rPr>
      </w:pPr>
      <w:ins w:id="1" w:author="Author">
        <w:r w:rsidRPr="00BD6B0D">
          <w:rPr>
            <w:rFonts w:cstheme="minorHAnsi"/>
            <w:bCs/>
          </w:rPr>
          <w:tab/>
        </w:r>
      </w:ins>
    </w:p>
    <w:p w14:paraId="53DE428B" w14:textId="39DE4F6F" w:rsidR="00F46837" w:rsidRPr="00BD6B0D" w:rsidRDefault="00F46837" w:rsidP="001B0E5E">
      <w:pPr>
        <w:pStyle w:val="Heading1"/>
        <w:rPr>
          <w:b w:val="0"/>
        </w:rPr>
      </w:pPr>
      <w:r w:rsidRPr="00BD6B0D">
        <w:lastRenderedPageBreak/>
        <w:t>Section A</w:t>
      </w:r>
      <w:r w:rsidR="00973166" w:rsidRPr="00BD6B0D">
        <w:t>:</w:t>
      </w:r>
      <w:r w:rsidRPr="00BD6B0D">
        <w:t xml:space="preserve"> About you</w:t>
      </w:r>
    </w:p>
    <w:p w14:paraId="6DCE25FD" w14:textId="1337E1DD" w:rsidR="008D3A1F" w:rsidRPr="00BD6B0D" w:rsidRDefault="008D3A1F" w:rsidP="00BA1CB1">
      <w:pPr>
        <w:rPr>
          <w:rFonts w:cstheme="minorHAnsi"/>
        </w:rPr>
      </w:pPr>
      <w:r w:rsidRPr="00BD6B0D">
        <w:rPr>
          <w:rFonts w:cstheme="minorHAnsi"/>
        </w:rPr>
        <w:t>It is mandatory to reply all the following questions</w:t>
      </w:r>
    </w:p>
    <w:p w14:paraId="0DE671D5" w14:textId="5507D254" w:rsidR="00BA1CB1" w:rsidRPr="00BD6B0D" w:rsidRDefault="00640DC1" w:rsidP="00912500">
      <w:pPr>
        <w:pStyle w:val="Heading2"/>
      </w:pPr>
      <w:r w:rsidRPr="00BD6B0D">
        <w:rPr>
          <w:b/>
          <w:bCs/>
        </w:rPr>
        <w:t>Question A1.</w:t>
      </w:r>
      <w:r w:rsidR="00BA1CB1" w:rsidRPr="00BD6B0D">
        <w:t xml:space="preserve"> Language of my contribution</w:t>
      </w:r>
    </w:p>
    <w:p w14:paraId="77FD6604" w14:textId="77777777" w:rsidR="00C03C40" w:rsidRPr="00BD6B0D" w:rsidRDefault="001B0E5E" w:rsidP="00F96ED6">
      <w:pPr>
        <w:pStyle w:val="Instruction"/>
      </w:pPr>
      <w:r w:rsidRPr="00BD6B0D">
        <w:t xml:space="preserve">Your contribution can only be accepted in one of </w:t>
      </w:r>
      <w:r w:rsidR="00C03C40" w:rsidRPr="00BD6B0D">
        <w:t xml:space="preserve">the </w:t>
      </w:r>
      <w:r w:rsidRPr="00BD6B0D">
        <w:t xml:space="preserve">following languages. </w:t>
      </w:r>
    </w:p>
    <w:p w14:paraId="0ECE26B2" w14:textId="21F96751" w:rsidR="001B0E5E" w:rsidRPr="00BD6B0D" w:rsidRDefault="001B0E5E" w:rsidP="00F96ED6">
      <w:pPr>
        <w:pStyle w:val="Instruction"/>
      </w:pPr>
      <w:r w:rsidRPr="00BD6B0D">
        <w:t>Please insert capital letter “X” at the end of line with your selected language.</w:t>
      </w:r>
    </w:p>
    <w:p w14:paraId="5CA9BE10" w14:textId="77777777" w:rsidR="00BA1CB1" w:rsidRPr="00BD6B0D" w:rsidRDefault="00BA1CB1" w:rsidP="001B4633">
      <w:pPr>
        <w:pStyle w:val="Questionsasbulletlist"/>
      </w:pPr>
      <w:r w:rsidRPr="00BD6B0D">
        <w:t>Bulgarian</w:t>
      </w:r>
    </w:p>
    <w:p w14:paraId="76ED42CD" w14:textId="77777777" w:rsidR="00BA1CB1" w:rsidRPr="00BD6B0D" w:rsidRDefault="00BA1CB1" w:rsidP="001B4633">
      <w:pPr>
        <w:pStyle w:val="Questionsasbulletlist"/>
      </w:pPr>
      <w:r w:rsidRPr="00BD6B0D">
        <w:t>Croatian</w:t>
      </w:r>
    </w:p>
    <w:p w14:paraId="0728AE42" w14:textId="77777777" w:rsidR="00BA1CB1" w:rsidRPr="00BD6B0D" w:rsidRDefault="00BA1CB1" w:rsidP="001B4633">
      <w:pPr>
        <w:pStyle w:val="Questionsasbulletlist"/>
      </w:pPr>
      <w:r w:rsidRPr="00BD6B0D">
        <w:t>Czech</w:t>
      </w:r>
    </w:p>
    <w:p w14:paraId="3EB1D026" w14:textId="77777777" w:rsidR="00BA1CB1" w:rsidRPr="00BD6B0D" w:rsidRDefault="00BA1CB1" w:rsidP="001B4633">
      <w:pPr>
        <w:pStyle w:val="Questionsasbulletlist"/>
      </w:pPr>
      <w:r w:rsidRPr="00BD6B0D">
        <w:t>Danish</w:t>
      </w:r>
    </w:p>
    <w:p w14:paraId="468B2828" w14:textId="77777777" w:rsidR="00BA1CB1" w:rsidRPr="00BD6B0D" w:rsidRDefault="00BA1CB1" w:rsidP="001B4633">
      <w:pPr>
        <w:pStyle w:val="Questionsasbulletlist"/>
      </w:pPr>
      <w:r w:rsidRPr="00BD6B0D">
        <w:t>Dutch</w:t>
      </w:r>
    </w:p>
    <w:p w14:paraId="63906504" w14:textId="77777777" w:rsidR="00BA1CB1" w:rsidRPr="00BD6B0D" w:rsidRDefault="00BA1CB1" w:rsidP="001B4633">
      <w:pPr>
        <w:pStyle w:val="Questionsasbulletlist"/>
      </w:pPr>
      <w:r w:rsidRPr="00BD6B0D">
        <w:t>English</w:t>
      </w:r>
    </w:p>
    <w:p w14:paraId="3580262B" w14:textId="77777777" w:rsidR="00BA1CB1" w:rsidRPr="00BD6B0D" w:rsidRDefault="00BA1CB1" w:rsidP="001B4633">
      <w:pPr>
        <w:pStyle w:val="Questionsasbulletlist"/>
      </w:pPr>
      <w:r w:rsidRPr="00BD6B0D">
        <w:t>Estonian</w:t>
      </w:r>
    </w:p>
    <w:p w14:paraId="1044FFB0" w14:textId="77777777" w:rsidR="00BA1CB1" w:rsidRPr="00BD6B0D" w:rsidRDefault="00BA1CB1" w:rsidP="001B4633">
      <w:pPr>
        <w:pStyle w:val="Questionsasbulletlist"/>
      </w:pPr>
      <w:r w:rsidRPr="00BD6B0D">
        <w:t>Finnish</w:t>
      </w:r>
    </w:p>
    <w:p w14:paraId="4211C207" w14:textId="77777777" w:rsidR="00BA1CB1" w:rsidRPr="00BD6B0D" w:rsidRDefault="00BA1CB1" w:rsidP="001B4633">
      <w:pPr>
        <w:pStyle w:val="Questionsasbulletlist"/>
      </w:pPr>
      <w:r w:rsidRPr="00BD6B0D">
        <w:t>French</w:t>
      </w:r>
    </w:p>
    <w:p w14:paraId="3E4D5E22" w14:textId="77777777" w:rsidR="00BA1CB1" w:rsidRPr="00BD6B0D" w:rsidRDefault="00BA1CB1" w:rsidP="001B4633">
      <w:pPr>
        <w:pStyle w:val="Questionsasbulletlist"/>
      </w:pPr>
      <w:r w:rsidRPr="00BD6B0D">
        <w:t>Gaelic</w:t>
      </w:r>
    </w:p>
    <w:p w14:paraId="39212527" w14:textId="77777777" w:rsidR="00BA1CB1" w:rsidRPr="00BD6B0D" w:rsidRDefault="00BA1CB1" w:rsidP="001B4633">
      <w:pPr>
        <w:pStyle w:val="Questionsasbulletlist"/>
      </w:pPr>
      <w:r w:rsidRPr="00BD6B0D">
        <w:t>German</w:t>
      </w:r>
    </w:p>
    <w:p w14:paraId="479B2B19" w14:textId="77777777" w:rsidR="00BA1CB1" w:rsidRPr="00BD6B0D" w:rsidRDefault="00BA1CB1" w:rsidP="001B4633">
      <w:pPr>
        <w:pStyle w:val="Questionsasbulletlist"/>
      </w:pPr>
      <w:r w:rsidRPr="00BD6B0D">
        <w:t>Greek</w:t>
      </w:r>
    </w:p>
    <w:p w14:paraId="26D1476F" w14:textId="77777777" w:rsidR="00BA1CB1" w:rsidRPr="00BD6B0D" w:rsidRDefault="00BA1CB1" w:rsidP="001B4633">
      <w:pPr>
        <w:pStyle w:val="Questionsasbulletlist"/>
      </w:pPr>
      <w:r w:rsidRPr="00BD6B0D">
        <w:t>Hungarian</w:t>
      </w:r>
    </w:p>
    <w:p w14:paraId="45AE2FA3" w14:textId="77777777" w:rsidR="00BA1CB1" w:rsidRPr="00BD6B0D" w:rsidRDefault="00BA1CB1" w:rsidP="001B4633">
      <w:pPr>
        <w:pStyle w:val="Questionsasbulletlist"/>
      </w:pPr>
      <w:r w:rsidRPr="00BD6B0D">
        <w:t>Italian</w:t>
      </w:r>
    </w:p>
    <w:p w14:paraId="4666508A" w14:textId="77777777" w:rsidR="00BA1CB1" w:rsidRPr="00BD6B0D" w:rsidRDefault="00BA1CB1" w:rsidP="001B4633">
      <w:pPr>
        <w:pStyle w:val="Questionsasbulletlist"/>
      </w:pPr>
      <w:r w:rsidRPr="00BD6B0D">
        <w:t>Latvian</w:t>
      </w:r>
    </w:p>
    <w:p w14:paraId="5E2C8D2E" w14:textId="77777777" w:rsidR="00BA1CB1" w:rsidRPr="00BD6B0D" w:rsidRDefault="00BA1CB1" w:rsidP="001B4633">
      <w:pPr>
        <w:pStyle w:val="Questionsasbulletlist"/>
      </w:pPr>
      <w:r w:rsidRPr="00BD6B0D">
        <w:t>Lithuanian</w:t>
      </w:r>
    </w:p>
    <w:p w14:paraId="6E310FC0" w14:textId="77777777" w:rsidR="00BA1CB1" w:rsidRPr="00BD6B0D" w:rsidRDefault="00BA1CB1" w:rsidP="001B4633">
      <w:pPr>
        <w:pStyle w:val="Questionsasbulletlist"/>
      </w:pPr>
      <w:r w:rsidRPr="00BD6B0D">
        <w:t>Maltese</w:t>
      </w:r>
    </w:p>
    <w:p w14:paraId="6B36241F" w14:textId="77777777" w:rsidR="00BA1CB1" w:rsidRPr="00BD6B0D" w:rsidRDefault="00BA1CB1" w:rsidP="001B4633">
      <w:pPr>
        <w:pStyle w:val="Questionsasbulletlist"/>
      </w:pPr>
      <w:r w:rsidRPr="00BD6B0D">
        <w:t>Polish</w:t>
      </w:r>
    </w:p>
    <w:p w14:paraId="17149E58" w14:textId="77777777" w:rsidR="00BA1CB1" w:rsidRPr="00BD6B0D" w:rsidRDefault="00BA1CB1" w:rsidP="001B4633">
      <w:pPr>
        <w:pStyle w:val="Questionsasbulletlist"/>
      </w:pPr>
      <w:r w:rsidRPr="00BD6B0D">
        <w:t>Portuguese</w:t>
      </w:r>
    </w:p>
    <w:p w14:paraId="0D0B4ACC" w14:textId="77777777" w:rsidR="00BA1CB1" w:rsidRPr="00BD6B0D" w:rsidRDefault="00BA1CB1" w:rsidP="001B4633">
      <w:pPr>
        <w:pStyle w:val="Questionsasbulletlist"/>
      </w:pPr>
      <w:r w:rsidRPr="00BD6B0D">
        <w:t xml:space="preserve">Romanian </w:t>
      </w:r>
    </w:p>
    <w:p w14:paraId="054129C3" w14:textId="77777777" w:rsidR="00BA1CB1" w:rsidRPr="00BD6B0D" w:rsidRDefault="00BA1CB1" w:rsidP="001B4633">
      <w:pPr>
        <w:pStyle w:val="Questionsasbulletlist"/>
      </w:pPr>
      <w:r w:rsidRPr="00BD6B0D">
        <w:t>Slovene</w:t>
      </w:r>
    </w:p>
    <w:p w14:paraId="2FEBD36A" w14:textId="77777777" w:rsidR="00BA1CB1" w:rsidRPr="00BD6B0D" w:rsidRDefault="00BA1CB1" w:rsidP="001B4633">
      <w:pPr>
        <w:pStyle w:val="Questionsasbulletlist"/>
      </w:pPr>
      <w:r w:rsidRPr="00BD6B0D">
        <w:t>Slovak</w:t>
      </w:r>
    </w:p>
    <w:p w14:paraId="051A5E7B" w14:textId="77777777" w:rsidR="00BA1CB1" w:rsidRPr="00BD6B0D" w:rsidRDefault="00BA1CB1" w:rsidP="001B4633">
      <w:pPr>
        <w:pStyle w:val="Questionsasbulletlist"/>
      </w:pPr>
      <w:r w:rsidRPr="00BD6B0D">
        <w:t xml:space="preserve">Spanish </w:t>
      </w:r>
    </w:p>
    <w:p w14:paraId="5FA74769" w14:textId="77777777" w:rsidR="00BA1CB1" w:rsidRPr="00BD6B0D" w:rsidRDefault="00BA1CB1" w:rsidP="001B4633">
      <w:pPr>
        <w:pStyle w:val="Questionsasbulletlist"/>
      </w:pPr>
      <w:r w:rsidRPr="00BD6B0D">
        <w:t>Swedish</w:t>
      </w:r>
    </w:p>
    <w:p w14:paraId="2F6B5FDC" w14:textId="77777777" w:rsidR="00BA1CB1" w:rsidRPr="00BD6B0D" w:rsidRDefault="00BA1CB1" w:rsidP="00BA1CB1">
      <w:pPr>
        <w:rPr>
          <w:rFonts w:cstheme="minorHAnsi"/>
        </w:rPr>
      </w:pPr>
    </w:p>
    <w:p w14:paraId="45495729" w14:textId="58421502" w:rsidR="00BA1CB1" w:rsidRPr="00BD6B0D" w:rsidRDefault="00640DC1" w:rsidP="00912500">
      <w:pPr>
        <w:pStyle w:val="Heading2"/>
      </w:pPr>
      <w:r w:rsidRPr="00BD6B0D">
        <w:rPr>
          <w:b/>
          <w:bCs/>
        </w:rPr>
        <w:lastRenderedPageBreak/>
        <w:t>Question A2.</w:t>
      </w:r>
      <w:r w:rsidR="00BA1CB1" w:rsidRPr="00BD6B0D">
        <w:t xml:space="preserve"> I am giving my contribution as</w:t>
      </w:r>
    </w:p>
    <w:p w14:paraId="20FCD766" w14:textId="0A3E1D74" w:rsidR="005F6EE8" w:rsidRPr="00BD6B0D" w:rsidRDefault="005F6EE8" w:rsidP="00F96ED6">
      <w:pPr>
        <w:pStyle w:val="Instruction"/>
      </w:pPr>
      <w:r w:rsidRPr="00BD6B0D">
        <w:t xml:space="preserve">Please choose the appropriate choice from </w:t>
      </w:r>
      <w:r w:rsidR="004A4C08" w:rsidRPr="00BD6B0D">
        <w:t xml:space="preserve">the </w:t>
      </w:r>
      <w:r w:rsidRPr="00BD6B0D">
        <w:t>listed options below. Please choose only one that is more accurate in your case</w:t>
      </w:r>
      <w:r w:rsidR="004A4C08" w:rsidRPr="00BD6B0D">
        <w:t xml:space="preserve"> and type </w:t>
      </w:r>
      <w:r w:rsidRPr="00BD6B0D">
        <w:t>capital letter ‘X’ at the end of line of your selected option.</w:t>
      </w:r>
    </w:p>
    <w:p w14:paraId="3862AABB" w14:textId="580D34B6" w:rsidR="005F6EE8" w:rsidRPr="00BD6B0D" w:rsidRDefault="005F6EE8" w:rsidP="00F96ED6">
      <w:pPr>
        <w:pStyle w:val="Instruction"/>
      </w:pPr>
      <w:r w:rsidRPr="00BD6B0D">
        <w:t>In case you choose the last option ‘</w:t>
      </w:r>
      <w:r w:rsidR="004A4C08" w:rsidRPr="00BD6B0D">
        <w:t>O</w:t>
      </w:r>
      <w:r w:rsidRPr="00BD6B0D">
        <w:t>ther’, please</w:t>
      </w:r>
      <w:r w:rsidR="00465F50" w:rsidRPr="00BD6B0D">
        <w:t xml:space="preserve"> type capital letter ‘X’ at the end of line followed by</w:t>
      </w:r>
      <w:r w:rsidRPr="00BD6B0D">
        <w:t xml:space="preserve"> your </w:t>
      </w:r>
      <w:r w:rsidR="00465F50" w:rsidRPr="00BD6B0D">
        <w:t xml:space="preserve">own </w:t>
      </w:r>
      <w:r w:rsidR="004A4C08" w:rsidRPr="00BD6B0D">
        <w:t>text</w:t>
      </w:r>
      <w:r w:rsidR="00465F50" w:rsidRPr="00BD6B0D">
        <w:t>.</w:t>
      </w:r>
    </w:p>
    <w:p w14:paraId="35464D7B" w14:textId="77777777" w:rsidR="00BA1CB1" w:rsidRPr="00BD6B0D" w:rsidRDefault="00BA1CB1" w:rsidP="001B4633">
      <w:pPr>
        <w:pStyle w:val="Questionsasbulletlist"/>
      </w:pPr>
      <w:r w:rsidRPr="00BD6B0D">
        <w:t>Academic/research institution</w:t>
      </w:r>
    </w:p>
    <w:p w14:paraId="651741E5" w14:textId="77777777" w:rsidR="00BA1CB1" w:rsidRPr="00BD6B0D" w:rsidRDefault="00BA1CB1" w:rsidP="001B4633">
      <w:pPr>
        <w:pStyle w:val="Questionsasbulletlist"/>
      </w:pPr>
      <w:r w:rsidRPr="00BD6B0D">
        <w:t>Business Association</w:t>
      </w:r>
    </w:p>
    <w:p w14:paraId="4847E2B4" w14:textId="77777777" w:rsidR="00BA1CB1" w:rsidRPr="00BD6B0D" w:rsidRDefault="00BA1CB1" w:rsidP="001B4633">
      <w:pPr>
        <w:pStyle w:val="Questionsasbulletlist"/>
      </w:pPr>
      <w:r w:rsidRPr="00BD6B0D">
        <w:t>Company/Business organisation</w:t>
      </w:r>
    </w:p>
    <w:p w14:paraId="08D0FE8B" w14:textId="77777777" w:rsidR="00BA1CB1" w:rsidRPr="00BD6B0D" w:rsidRDefault="00BA1CB1" w:rsidP="001B4633">
      <w:pPr>
        <w:pStyle w:val="Questionsasbulletlist"/>
      </w:pPr>
      <w:r w:rsidRPr="00BD6B0D">
        <w:t>Consumer organisation</w:t>
      </w:r>
    </w:p>
    <w:p w14:paraId="54C1C43B" w14:textId="77777777" w:rsidR="00BA1CB1" w:rsidRPr="00BD6B0D" w:rsidRDefault="00BA1CB1" w:rsidP="001B4633">
      <w:pPr>
        <w:pStyle w:val="Questionsasbulletlist"/>
      </w:pPr>
      <w:r w:rsidRPr="00BD6B0D">
        <w:t>Environmental organisation</w:t>
      </w:r>
    </w:p>
    <w:p w14:paraId="2891EBF1" w14:textId="77777777" w:rsidR="00BA1CB1" w:rsidRPr="00BD6B0D" w:rsidRDefault="00BA1CB1" w:rsidP="001B4633">
      <w:pPr>
        <w:pStyle w:val="Questionsasbulletlist"/>
      </w:pPr>
      <w:r w:rsidRPr="00BD6B0D">
        <w:t>Organisation representing passengers with disabilities</w:t>
      </w:r>
    </w:p>
    <w:p w14:paraId="01155498" w14:textId="77777777" w:rsidR="00BA1CB1" w:rsidRPr="00BD6B0D" w:rsidRDefault="00BA1CB1" w:rsidP="001B4633">
      <w:pPr>
        <w:pStyle w:val="Questionsasbulletlist"/>
      </w:pPr>
      <w:r w:rsidRPr="00BD6B0D">
        <w:t>EU citizen</w:t>
      </w:r>
    </w:p>
    <w:p w14:paraId="2A5B0F1B" w14:textId="77777777" w:rsidR="00BA1CB1" w:rsidRPr="00BD6B0D" w:rsidRDefault="00BA1CB1" w:rsidP="001B4633">
      <w:pPr>
        <w:pStyle w:val="Questionsasbulletlist"/>
      </w:pPr>
      <w:r w:rsidRPr="00BD6B0D">
        <w:t>Non-EU Citizen</w:t>
      </w:r>
    </w:p>
    <w:p w14:paraId="025F4805" w14:textId="77777777" w:rsidR="00BA1CB1" w:rsidRPr="00BD6B0D" w:rsidRDefault="00BA1CB1" w:rsidP="001B4633">
      <w:pPr>
        <w:pStyle w:val="Questionsasbulletlist"/>
      </w:pPr>
      <w:r w:rsidRPr="00BD6B0D">
        <w:t>Non-governmental organisation (NGO)</w:t>
      </w:r>
    </w:p>
    <w:p w14:paraId="1C5A9231" w14:textId="77777777" w:rsidR="00BA1CB1" w:rsidRPr="00BD6B0D" w:rsidRDefault="00BA1CB1" w:rsidP="001B4633">
      <w:pPr>
        <w:pStyle w:val="Questionsasbulletlist"/>
      </w:pPr>
      <w:r w:rsidRPr="00BD6B0D">
        <w:t>Public Authority</w:t>
      </w:r>
    </w:p>
    <w:p w14:paraId="59A71DA2" w14:textId="77777777" w:rsidR="00BA1CB1" w:rsidRPr="00BD6B0D" w:rsidRDefault="00BA1CB1" w:rsidP="001B4633">
      <w:pPr>
        <w:pStyle w:val="Questionsasbulletlist"/>
      </w:pPr>
      <w:r w:rsidRPr="00BD6B0D">
        <w:t>Trade Union</w:t>
      </w:r>
    </w:p>
    <w:p w14:paraId="7B28AF0B" w14:textId="77777777" w:rsidR="00BA1CB1" w:rsidRPr="00BD6B0D" w:rsidRDefault="00BA1CB1" w:rsidP="001B4633">
      <w:pPr>
        <w:pStyle w:val="Questionsasbulletlist"/>
      </w:pPr>
      <w:r w:rsidRPr="00BD6B0D">
        <w:t>Other</w:t>
      </w:r>
    </w:p>
    <w:p w14:paraId="62D043C3" w14:textId="6E59F2E5" w:rsidR="00BA1CB1" w:rsidRPr="00BD6B0D" w:rsidRDefault="005F6EE8" w:rsidP="00912500">
      <w:pPr>
        <w:pStyle w:val="Heading3"/>
      </w:pPr>
      <w:r w:rsidRPr="00BD6B0D">
        <w:rPr>
          <w:b/>
          <w:bCs/>
        </w:rPr>
        <w:t>Question A2.1.</w:t>
      </w:r>
      <w:r w:rsidRPr="00BD6B0D">
        <w:t xml:space="preserve"> </w:t>
      </w:r>
      <w:r w:rsidR="00BA1CB1" w:rsidRPr="00BD6B0D">
        <w:t xml:space="preserve">If you give your contribution as a citizen, please </w:t>
      </w:r>
      <w:r w:rsidRPr="00BD6B0D">
        <w:t>provide following details</w:t>
      </w:r>
    </w:p>
    <w:p w14:paraId="1BAF829C" w14:textId="39673FF9" w:rsidR="005F6EE8" w:rsidRPr="00BD6B0D" w:rsidRDefault="005F6EE8" w:rsidP="00F96ED6">
      <w:pPr>
        <w:pStyle w:val="Instruction"/>
      </w:pPr>
      <w:r w:rsidRPr="00BD6B0D">
        <w:t>Please type the answer for each listed item after the colon</w:t>
      </w:r>
      <w:r w:rsidR="00465F50" w:rsidRPr="00BD6B0D">
        <w:t xml:space="preserve"> symbol</w:t>
      </w:r>
      <w:r w:rsidRPr="00BD6B0D">
        <w:t>.</w:t>
      </w:r>
    </w:p>
    <w:p w14:paraId="0E616F81" w14:textId="3E3AF290" w:rsidR="00BA1CB1" w:rsidRPr="00BD6B0D" w:rsidRDefault="00BA1CB1" w:rsidP="001B4633">
      <w:pPr>
        <w:pStyle w:val="Questionsasbulletlist"/>
      </w:pPr>
      <w:r w:rsidRPr="00BD6B0D">
        <w:t>First name</w:t>
      </w:r>
      <w:r w:rsidR="005F6EE8" w:rsidRPr="00BD6B0D">
        <w:t xml:space="preserve">: </w:t>
      </w:r>
    </w:p>
    <w:p w14:paraId="41CD255D" w14:textId="7E6DE948" w:rsidR="00BA1CB1" w:rsidRPr="00BD6B0D" w:rsidRDefault="00BA1CB1" w:rsidP="001B4633">
      <w:pPr>
        <w:pStyle w:val="Questionsasbulletlist"/>
      </w:pPr>
      <w:r w:rsidRPr="00BD6B0D">
        <w:t>Surname</w:t>
      </w:r>
      <w:r w:rsidR="005F6EE8" w:rsidRPr="00BD6B0D">
        <w:t xml:space="preserve">: </w:t>
      </w:r>
    </w:p>
    <w:p w14:paraId="268EE402" w14:textId="19E2DD35" w:rsidR="00BA1CB1" w:rsidRPr="00BD6B0D" w:rsidRDefault="00BA1CB1" w:rsidP="001B4633">
      <w:pPr>
        <w:pStyle w:val="Questionsasbulletlist"/>
      </w:pPr>
      <w:r w:rsidRPr="00BD6B0D">
        <w:t>E-mail address (this will not be published):</w:t>
      </w:r>
      <w:r w:rsidR="0036466F" w:rsidRPr="00BD6B0D">
        <w:t xml:space="preserve"> </w:t>
      </w:r>
    </w:p>
    <w:p w14:paraId="0780F06F" w14:textId="1973D21B" w:rsidR="00BA1CB1" w:rsidRPr="00BD6B0D" w:rsidRDefault="0036466F" w:rsidP="00A91687">
      <w:pPr>
        <w:pStyle w:val="Heading3"/>
        <w:pageBreakBefore/>
      </w:pPr>
      <w:r w:rsidRPr="00BD6B0D">
        <w:rPr>
          <w:b/>
          <w:bCs/>
        </w:rPr>
        <w:lastRenderedPageBreak/>
        <w:t>Question A2.2.</w:t>
      </w:r>
      <w:r w:rsidRPr="00BD6B0D">
        <w:t xml:space="preserve"> </w:t>
      </w:r>
      <w:r w:rsidR="00BA1CB1" w:rsidRPr="00BD6B0D">
        <w:t xml:space="preserve">If you give your contribution on behalf of an organisation, please </w:t>
      </w:r>
      <w:r w:rsidRPr="00BD6B0D">
        <w:t>provide following details</w:t>
      </w:r>
    </w:p>
    <w:p w14:paraId="4D86D3CF" w14:textId="4E6C5BC9" w:rsidR="0036466F" w:rsidRPr="00BD6B0D" w:rsidRDefault="0036466F" w:rsidP="00F96ED6">
      <w:pPr>
        <w:pStyle w:val="Instruction"/>
      </w:pPr>
      <w:r w:rsidRPr="00BD6B0D">
        <w:t>Please type the answer for each listed item after the colon</w:t>
      </w:r>
      <w:r w:rsidR="00465F50" w:rsidRPr="00BD6B0D">
        <w:t xml:space="preserve"> symbol below</w:t>
      </w:r>
      <w:r w:rsidRPr="00BD6B0D">
        <w:t>.</w:t>
      </w:r>
    </w:p>
    <w:p w14:paraId="02FF6933" w14:textId="1FCDFEE1" w:rsidR="00BA1CB1" w:rsidRPr="00BD6B0D" w:rsidRDefault="00BA1CB1" w:rsidP="00F96ED6">
      <w:pPr>
        <w:pStyle w:val="Questionsasbulletlist"/>
      </w:pPr>
      <w:r w:rsidRPr="00BD6B0D">
        <w:t>Organisation’s  name:</w:t>
      </w:r>
    </w:p>
    <w:p w14:paraId="1B73760A" w14:textId="6B059DE2" w:rsidR="00BA1CB1" w:rsidRPr="00BD6B0D" w:rsidRDefault="00BA1CB1" w:rsidP="00DE3230">
      <w:pPr>
        <w:pStyle w:val="Questionsasbulletlist"/>
      </w:pPr>
      <w:r w:rsidRPr="00BD6B0D">
        <w:t>Organisation’s size:</w:t>
      </w:r>
    </w:p>
    <w:p w14:paraId="62C8A293" w14:textId="6A9E8FAB" w:rsidR="00465F50" w:rsidRPr="00BD6B0D" w:rsidRDefault="00465F50" w:rsidP="00F96ED6">
      <w:pPr>
        <w:pStyle w:val="Instruction"/>
      </w:pPr>
      <w:r w:rsidRPr="00BD6B0D">
        <w:t>Also, please choose the appropriate choice from the listed options below. Please choose only one that is more accurate in your case and type capital letter ‘X’ at the end of line of your selected option.</w:t>
      </w:r>
    </w:p>
    <w:p w14:paraId="37840D11" w14:textId="7519B7CB" w:rsidR="00BA1CB1" w:rsidRPr="00BD6B0D" w:rsidRDefault="00BA1CB1" w:rsidP="00F96ED6">
      <w:pPr>
        <w:pStyle w:val="Questionsasbulletlist"/>
      </w:pPr>
      <w:r w:rsidRPr="00BD6B0D">
        <w:t>Micro (1 to 9 employees)</w:t>
      </w:r>
    </w:p>
    <w:p w14:paraId="5FF60ED4" w14:textId="77777777" w:rsidR="00BA1CB1" w:rsidRPr="00BD6B0D" w:rsidRDefault="00BA1CB1" w:rsidP="00F96ED6">
      <w:pPr>
        <w:pStyle w:val="Questionsasbulletlist"/>
      </w:pPr>
      <w:r w:rsidRPr="00BD6B0D">
        <w:t>Small (10 to 49 employees)</w:t>
      </w:r>
    </w:p>
    <w:p w14:paraId="7DA3CA0E" w14:textId="77777777" w:rsidR="00BA1CB1" w:rsidRPr="00BD6B0D" w:rsidRDefault="00BA1CB1" w:rsidP="00F96ED6">
      <w:pPr>
        <w:pStyle w:val="Questionsasbulletlist"/>
      </w:pPr>
      <w:r w:rsidRPr="00BD6B0D">
        <w:t>Medium (50 to 249 employees)</w:t>
      </w:r>
    </w:p>
    <w:p w14:paraId="017AC3D9" w14:textId="77777777" w:rsidR="00640DC1" w:rsidRPr="00BD6B0D" w:rsidRDefault="00BA1CB1" w:rsidP="00F96ED6">
      <w:pPr>
        <w:pStyle w:val="Questionsasbulletlist"/>
      </w:pPr>
      <w:r w:rsidRPr="00BD6B0D">
        <w:t>Large (250 or more employees)</w:t>
      </w:r>
    </w:p>
    <w:p w14:paraId="298B6522" w14:textId="5F7E0B0C" w:rsidR="00BA1CB1" w:rsidRPr="00BD6B0D" w:rsidRDefault="00BA1CB1" w:rsidP="00F96ED6">
      <w:pPr>
        <w:pStyle w:val="Questionsasbulletlist"/>
      </w:pPr>
      <w:r w:rsidRPr="00BD6B0D">
        <w:t xml:space="preserve">Transparency register number (the Transparency register is a voluntary database for organisations seeking to influence EU </w:t>
      </w:r>
      <w:proofErr w:type="spellStart"/>
      <w:r w:rsidRPr="00BD6B0D">
        <w:t>decisionmaking</w:t>
      </w:r>
      <w:proofErr w:type="spellEnd"/>
      <w:r w:rsidRPr="00BD6B0D">
        <w:t>).</w:t>
      </w:r>
    </w:p>
    <w:p w14:paraId="51553AAC" w14:textId="2B447FD6" w:rsidR="00465F50" w:rsidRPr="00BD6B0D" w:rsidRDefault="00465F50" w:rsidP="002E67E2">
      <w:pPr>
        <w:pStyle w:val="Heading2"/>
      </w:pPr>
      <w:r w:rsidRPr="00BD6B0D">
        <w:rPr>
          <w:b/>
          <w:bCs/>
        </w:rPr>
        <w:t>Question A3.</w:t>
      </w:r>
      <w:r w:rsidR="00BA1CB1" w:rsidRPr="00BD6B0D">
        <w:t xml:space="preserve"> Country of origin </w:t>
      </w:r>
    </w:p>
    <w:p w14:paraId="432C8313" w14:textId="53DCD2C5" w:rsidR="00465F50" w:rsidRPr="00BD6B0D" w:rsidRDefault="00BA1CB1" w:rsidP="00F96ED6">
      <w:pPr>
        <w:pStyle w:val="Instruction"/>
      </w:pPr>
      <w:r w:rsidRPr="00BD6B0D">
        <w:t>Please add your country of origin, or that of your organisation</w:t>
      </w:r>
      <w:r w:rsidR="00465F50" w:rsidRPr="00BD6B0D">
        <w:t xml:space="preserve"> in the table cell following this paragraph.</w:t>
      </w:r>
    </w:p>
    <w:tbl>
      <w:tblPr>
        <w:tblStyle w:val="TableGrid"/>
        <w:tblW w:w="7030" w:type="dxa"/>
        <w:jc w:val="center"/>
        <w:tblBorders>
          <w:top w:val="single" w:sz="8" w:space="0" w:color="DEEAF6" w:themeColor="accent5" w:themeTint="33"/>
          <w:left w:val="single" w:sz="8" w:space="0" w:color="DEEAF6" w:themeColor="accent5" w:themeTint="33"/>
          <w:bottom w:val="single" w:sz="8" w:space="0" w:color="DEEAF6" w:themeColor="accent5" w:themeTint="33"/>
          <w:right w:val="single" w:sz="8" w:space="0" w:color="DEEAF6" w:themeColor="accent5" w:themeTint="33"/>
          <w:insideH w:val="none" w:sz="0" w:space="0" w:color="auto"/>
          <w:insideV w:val="none" w:sz="0" w:space="0" w:color="auto"/>
        </w:tblBorders>
        <w:tblLook w:val="04A0" w:firstRow="1" w:lastRow="0" w:firstColumn="1" w:lastColumn="0" w:noHBand="0" w:noVBand="1"/>
      </w:tblPr>
      <w:tblGrid>
        <w:gridCol w:w="7030"/>
      </w:tblGrid>
      <w:tr w:rsidR="00465F50" w:rsidRPr="00BD6B0D" w14:paraId="35ABC14F" w14:textId="77777777" w:rsidTr="001B4633">
        <w:trPr>
          <w:tblHeader w:val="0"/>
          <w:jc w:val="center"/>
        </w:trPr>
        <w:tc>
          <w:tcPr>
            <w:tcW w:w="7030" w:type="dxa"/>
            <w:shd w:val="clear" w:color="auto" w:fill="DEEAF6" w:themeFill="accent5" w:themeFillTint="33"/>
          </w:tcPr>
          <w:p w14:paraId="225BC546" w14:textId="5AC7712C" w:rsidR="00465F50" w:rsidRPr="00BD6B0D" w:rsidRDefault="00465F50" w:rsidP="001B1EE5">
            <w:bookmarkStart w:id="2" w:name="_Hlk113537955"/>
          </w:p>
        </w:tc>
      </w:tr>
    </w:tbl>
    <w:p w14:paraId="217231C5" w14:textId="6C8066A3" w:rsidR="00FC5376" w:rsidRPr="00BD6B0D" w:rsidRDefault="00AD46B3" w:rsidP="00DA0F0C">
      <w:pPr>
        <w:pStyle w:val="Heading1"/>
      </w:pPr>
      <w:bookmarkStart w:id="3" w:name="_GoBack"/>
      <w:bookmarkEnd w:id="2"/>
      <w:bookmarkEnd w:id="3"/>
      <w:r w:rsidRPr="00BD6B0D">
        <w:lastRenderedPageBreak/>
        <w:t>Section B</w:t>
      </w:r>
      <w:r w:rsidR="00433ACE" w:rsidRPr="00BD6B0D">
        <w:t>:</w:t>
      </w:r>
      <w:r w:rsidRPr="00BD6B0D">
        <w:t xml:space="preserve"> Views on the problems</w:t>
      </w:r>
    </w:p>
    <w:p w14:paraId="34EC2031" w14:textId="64E6AC49" w:rsidR="00AD46B3" w:rsidRPr="00BD6B0D" w:rsidRDefault="00AD46B3" w:rsidP="00FC5376">
      <w:pPr>
        <w:spacing w:line="240" w:lineRule="auto"/>
        <w:jc w:val="both"/>
        <w:rPr>
          <w:rFonts w:cstheme="minorHAnsi"/>
        </w:rPr>
      </w:pPr>
      <w:r w:rsidRPr="00BD6B0D">
        <w:rPr>
          <w:rFonts w:cstheme="minorHAnsi"/>
        </w:rPr>
        <w:t>Th</w:t>
      </w:r>
      <w:r w:rsidR="00DF338B" w:rsidRPr="00BD6B0D">
        <w:rPr>
          <w:rFonts w:cstheme="minorHAnsi"/>
        </w:rPr>
        <w:t>e present</w:t>
      </w:r>
      <w:r w:rsidRPr="00BD6B0D">
        <w:rPr>
          <w:rFonts w:cstheme="minorHAnsi"/>
        </w:rPr>
        <w:t xml:space="preserve"> initiative aims at addressing five distinct sets of problems, which are described below. The Commission intends to assess the appropriateness of various measures that address the problems identified.</w:t>
      </w:r>
    </w:p>
    <w:p w14:paraId="619BD888" w14:textId="77777777" w:rsidR="00AD46B3" w:rsidRPr="00BD6B0D" w:rsidRDefault="00AD46B3" w:rsidP="00FC5376">
      <w:pPr>
        <w:spacing w:line="240" w:lineRule="auto"/>
        <w:jc w:val="both"/>
        <w:rPr>
          <w:rFonts w:cstheme="minorHAnsi"/>
          <w:b/>
          <w:bCs/>
          <w:u w:val="single"/>
        </w:rPr>
      </w:pPr>
      <w:r w:rsidRPr="00BD6B0D">
        <w:rPr>
          <w:rFonts w:cstheme="minorHAnsi"/>
          <w:b/>
          <w:bCs/>
          <w:u w:val="single"/>
        </w:rPr>
        <w:t>Problem 1:</w:t>
      </w:r>
    </w:p>
    <w:p w14:paraId="32CEC65A" w14:textId="77777777" w:rsidR="00AD46B3" w:rsidRPr="00BD6B0D" w:rsidRDefault="00AD46B3" w:rsidP="00AD46B3">
      <w:pPr>
        <w:spacing w:line="240" w:lineRule="auto"/>
        <w:jc w:val="both"/>
        <w:rPr>
          <w:rFonts w:cstheme="minorHAnsi"/>
        </w:rPr>
      </w:pPr>
      <w:r w:rsidRPr="00BD6B0D">
        <w:rPr>
          <w:rFonts w:cstheme="minorHAnsi"/>
        </w:rPr>
        <w:t xml:space="preserve">The air passenger rights </w:t>
      </w:r>
      <w:hyperlink r:id="rId20" w:history="1">
        <w:r w:rsidRPr="00BD6B0D">
          <w:rPr>
            <w:rStyle w:val="Hyperlink"/>
            <w:rFonts w:cstheme="minorHAnsi"/>
          </w:rPr>
          <w:t>Regulation (EC) 261/2004</w:t>
        </w:r>
      </w:hyperlink>
      <w:r w:rsidRPr="00BD6B0D">
        <w:rPr>
          <w:rFonts w:cstheme="minorHAnsi"/>
        </w:rPr>
        <w:t xml:space="preserve"> provides for the reimbursement of the ticket price</w:t>
      </w:r>
      <w:r w:rsidR="007B497F" w:rsidRPr="00BD6B0D">
        <w:rPr>
          <w:rFonts w:cstheme="minorHAnsi"/>
        </w:rPr>
        <w:t xml:space="preserve">, among others, </w:t>
      </w:r>
      <w:r w:rsidRPr="00BD6B0D">
        <w:rPr>
          <w:rFonts w:cstheme="minorHAnsi"/>
        </w:rPr>
        <w:t xml:space="preserve">in case of cancellation of the flight by the </w:t>
      </w:r>
      <w:r w:rsidR="00670304" w:rsidRPr="00BD6B0D">
        <w:rPr>
          <w:rFonts w:cstheme="minorHAnsi"/>
        </w:rPr>
        <w:t xml:space="preserve">air </w:t>
      </w:r>
      <w:r w:rsidRPr="00BD6B0D">
        <w:rPr>
          <w:rFonts w:cstheme="minorHAnsi"/>
        </w:rPr>
        <w:t xml:space="preserve">carrier. </w:t>
      </w:r>
      <w:r w:rsidR="00521F04" w:rsidRPr="00BD6B0D">
        <w:rPr>
          <w:rFonts w:cstheme="minorHAnsi"/>
        </w:rPr>
        <w:t xml:space="preserve">However, in situations where a carrier becomes insolvent or faces a liquidity crisis, passengers might not be reimbursed and, in addition, might be stranded abroad and </w:t>
      </w:r>
      <w:r w:rsidR="008C1B48" w:rsidRPr="00BD6B0D">
        <w:rPr>
          <w:rFonts w:cstheme="minorHAnsi"/>
        </w:rPr>
        <w:t>have difficulties</w:t>
      </w:r>
      <w:r w:rsidR="00521F04" w:rsidRPr="00BD6B0D">
        <w:rPr>
          <w:rFonts w:cstheme="minorHAnsi"/>
        </w:rPr>
        <w:t xml:space="preserve"> to be repatriated. </w:t>
      </w:r>
    </w:p>
    <w:p w14:paraId="419C4895" w14:textId="77777777" w:rsidR="0097458C" w:rsidRPr="00BD6B0D" w:rsidRDefault="0097458C" w:rsidP="00AD46B3">
      <w:pPr>
        <w:spacing w:line="240" w:lineRule="auto"/>
        <w:jc w:val="both"/>
        <w:rPr>
          <w:rFonts w:cstheme="minorHAnsi"/>
          <w:b/>
          <w:bCs/>
        </w:rPr>
      </w:pPr>
      <w:r w:rsidRPr="00BD6B0D">
        <w:rPr>
          <w:rFonts w:cstheme="minorHAnsi"/>
          <w:b/>
          <w:bCs/>
          <w:u w:val="single"/>
        </w:rPr>
        <w:t>Problem 2</w:t>
      </w:r>
      <w:r w:rsidRPr="00BD6B0D">
        <w:rPr>
          <w:rFonts w:cstheme="minorHAnsi"/>
          <w:b/>
          <w:bCs/>
        </w:rPr>
        <w:t>:</w:t>
      </w:r>
      <w:r w:rsidR="00F46837" w:rsidRPr="00BD6B0D">
        <w:rPr>
          <w:rFonts w:cstheme="minorHAnsi"/>
          <w:b/>
          <w:bCs/>
        </w:rPr>
        <w:t xml:space="preserve"> </w:t>
      </w:r>
    </w:p>
    <w:p w14:paraId="23994676" w14:textId="77777777" w:rsidR="00F57E56" w:rsidRPr="00BD6B0D" w:rsidRDefault="00F57E56" w:rsidP="00AD46B3">
      <w:pPr>
        <w:spacing w:line="240" w:lineRule="auto"/>
        <w:jc w:val="both"/>
        <w:rPr>
          <w:rFonts w:cstheme="minorHAnsi"/>
        </w:rPr>
      </w:pPr>
      <w:r w:rsidRPr="00BD6B0D">
        <w:rPr>
          <w:rFonts w:cstheme="minorHAnsi"/>
        </w:rPr>
        <w:t xml:space="preserve">The air passenger rights </w:t>
      </w:r>
      <w:hyperlink r:id="rId21" w:history="1">
        <w:r w:rsidRPr="00BD6B0D">
          <w:rPr>
            <w:rStyle w:val="Hyperlink"/>
            <w:rFonts w:cstheme="minorHAnsi"/>
          </w:rPr>
          <w:t xml:space="preserve">Regulation </w:t>
        </w:r>
      </w:hyperlink>
      <w:r w:rsidRPr="00BD6B0D">
        <w:rPr>
          <w:rFonts w:cstheme="minorHAnsi"/>
        </w:rPr>
        <w:t>provides for the reimbursement of the ticket price within 7 days in case of cancellation of the flight by the air carrier.</w:t>
      </w:r>
    </w:p>
    <w:p w14:paraId="4A30D789" w14:textId="5DDAD16D" w:rsidR="00F57E56" w:rsidRPr="00BD6B0D" w:rsidRDefault="00F57E56" w:rsidP="00AD46B3">
      <w:pPr>
        <w:spacing w:line="240" w:lineRule="auto"/>
        <w:jc w:val="both"/>
        <w:rPr>
          <w:rFonts w:cstheme="minorHAnsi"/>
        </w:rPr>
      </w:pPr>
      <w:r w:rsidRPr="00BD6B0D">
        <w:rPr>
          <w:rFonts w:cstheme="minorHAnsi"/>
        </w:rPr>
        <w:t>There are no specific provisions</w:t>
      </w:r>
      <w:r w:rsidR="00B925F2" w:rsidRPr="00BD6B0D">
        <w:rPr>
          <w:rFonts w:cstheme="minorHAnsi"/>
        </w:rPr>
        <w:t xml:space="preserve"> under </w:t>
      </w:r>
      <w:r w:rsidR="0076668C" w:rsidRPr="00BD6B0D">
        <w:rPr>
          <w:rFonts w:cstheme="minorHAnsi"/>
        </w:rPr>
        <w:t>this Regulation</w:t>
      </w:r>
      <w:r w:rsidRPr="00BD6B0D">
        <w:rPr>
          <w:rFonts w:cstheme="minorHAnsi"/>
        </w:rPr>
        <w:t xml:space="preserve"> ensuring the reimbursement of passengers where they booked their ticket with a ticket vendor (e.g. travel agent, online booking platform) acting as an intermediary between the passenger and the airline.</w:t>
      </w:r>
    </w:p>
    <w:p w14:paraId="4EC9853A" w14:textId="77777777" w:rsidR="0097458C" w:rsidRPr="00BD6B0D" w:rsidRDefault="0097458C" w:rsidP="00AD46B3">
      <w:pPr>
        <w:spacing w:line="240" w:lineRule="auto"/>
        <w:jc w:val="both"/>
        <w:rPr>
          <w:rFonts w:cstheme="minorHAnsi"/>
          <w:b/>
          <w:bCs/>
          <w:u w:val="single"/>
        </w:rPr>
      </w:pPr>
      <w:r w:rsidRPr="00BD6B0D">
        <w:rPr>
          <w:rFonts w:cstheme="minorHAnsi"/>
          <w:b/>
          <w:bCs/>
          <w:u w:val="single"/>
        </w:rPr>
        <w:t>Problem 3</w:t>
      </w:r>
      <w:r w:rsidR="00433ACE" w:rsidRPr="00BD6B0D">
        <w:rPr>
          <w:rFonts w:cstheme="minorHAnsi"/>
          <w:b/>
          <w:bCs/>
          <w:u w:val="single"/>
        </w:rPr>
        <w:t>:</w:t>
      </w:r>
    </w:p>
    <w:p w14:paraId="2408CF79" w14:textId="589CBD82" w:rsidR="00B82DDD" w:rsidRPr="00BD6B0D" w:rsidRDefault="00B82DDD" w:rsidP="00AD46B3">
      <w:pPr>
        <w:spacing w:line="240" w:lineRule="auto"/>
        <w:jc w:val="both"/>
        <w:rPr>
          <w:rFonts w:cstheme="minorHAnsi"/>
        </w:rPr>
      </w:pPr>
      <w:r w:rsidRPr="00BD6B0D">
        <w:rPr>
          <w:rFonts w:cstheme="minorHAnsi"/>
        </w:rPr>
        <w:t>The</w:t>
      </w:r>
      <w:r w:rsidR="00EE4DEB" w:rsidRPr="00BD6B0D">
        <w:rPr>
          <w:rFonts w:cstheme="minorHAnsi"/>
        </w:rPr>
        <w:t xml:space="preserve"> </w:t>
      </w:r>
      <w:r w:rsidRPr="00BD6B0D">
        <w:rPr>
          <w:rFonts w:cstheme="minorHAnsi"/>
        </w:rPr>
        <w:t xml:space="preserve">air passenger rights </w:t>
      </w:r>
      <w:hyperlink r:id="rId22" w:history="1">
        <w:r w:rsidRPr="00BD6B0D">
          <w:rPr>
            <w:rStyle w:val="Hyperlink"/>
            <w:rFonts w:cstheme="minorHAnsi"/>
          </w:rPr>
          <w:t xml:space="preserve">Regulation </w:t>
        </w:r>
      </w:hyperlink>
      <w:r w:rsidR="006141FC" w:rsidRPr="00BD6B0D">
        <w:rPr>
          <w:rFonts w:cstheme="minorHAnsi"/>
        </w:rPr>
        <w:t xml:space="preserve">does not </w:t>
      </w:r>
      <w:r w:rsidRPr="00BD6B0D">
        <w:rPr>
          <w:rFonts w:cstheme="minorHAnsi"/>
        </w:rPr>
        <w:t>give passenger</w:t>
      </w:r>
      <w:r w:rsidR="00635510" w:rsidRPr="00BD6B0D">
        <w:rPr>
          <w:rFonts w:cstheme="minorHAnsi"/>
        </w:rPr>
        <w:t>s</w:t>
      </w:r>
      <w:r w:rsidRPr="00BD6B0D">
        <w:rPr>
          <w:rFonts w:cstheme="minorHAnsi"/>
        </w:rPr>
        <w:t xml:space="preserve"> </w:t>
      </w:r>
      <w:r w:rsidR="006141FC" w:rsidRPr="00BD6B0D">
        <w:rPr>
          <w:rFonts w:cstheme="minorHAnsi"/>
        </w:rPr>
        <w:t>a</w:t>
      </w:r>
      <w:r w:rsidRPr="00BD6B0D">
        <w:rPr>
          <w:rFonts w:cstheme="minorHAnsi"/>
        </w:rPr>
        <w:t xml:space="preserve"> right to receive reimbursement of the ticket </w:t>
      </w:r>
      <w:r w:rsidR="00DF338B" w:rsidRPr="00BD6B0D">
        <w:rPr>
          <w:rFonts w:cstheme="minorHAnsi"/>
        </w:rPr>
        <w:t xml:space="preserve">price </w:t>
      </w:r>
      <w:r w:rsidRPr="00BD6B0D">
        <w:rPr>
          <w:rFonts w:cstheme="minorHAnsi"/>
        </w:rPr>
        <w:t>in case passenger</w:t>
      </w:r>
      <w:r w:rsidR="007F5DA6" w:rsidRPr="00BD6B0D">
        <w:rPr>
          <w:rFonts w:cstheme="minorHAnsi"/>
        </w:rPr>
        <w:t>s</w:t>
      </w:r>
      <w:r w:rsidRPr="00BD6B0D">
        <w:rPr>
          <w:rFonts w:cstheme="minorHAnsi"/>
        </w:rPr>
        <w:t xml:space="preserve"> choose to cancel the ticket </w:t>
      </w:r>
      <w:r w:rsidR="007F5DA6" w:rsidRPr="00BD6B0D">
        <w:rPr>
          <w:rFonts w:cstheme="minorHAnsi"/>
        </w:rPr>
        <w:t>them</w:t>
      </w:r>
      <w:r w:rsidRPr="00BD6B0D">
        <w:rPr>
          <w:rFonts w:cstheme="minorHAnsi"/>
        </w:rPr>
        <w:t>sel</w:t>
      </w:r>
      <w:r w:rsidR="007F5DA6" w:rsidRPr="00BD6B0D">
        <w:rPr>
          <w:rFonts w:cstheme="minorHAnsi"/>
        </w:rPr>
        <w:t>ves</w:t>
      </w:r>
      <w:r w:rsidRPr="00BD6B0D">
        <w:rPr>
          <w:rFonts w:cstheme="minorHAnsi"/>
        </w:rPr>
        <w:t xml:space="preserve"> </w:t>
      </w:r>
      <w:r w:rsidR="005B2123" w:rsidRPr="00BD6B0D">
        <w:rPr>
          <w:rFonts w:cstheme="minorHAnsi"/>
        </w:rPr>
        <w:t>due to</w:t>
      </w:r>
      <w:r w:rsidR="008A07DF" w:rsidRPr="00BD6B0D">
        <w:rPr>
          <w:rFonts w:cstheme="minorHAnsi"/>
        </w:rPr>
        <w:t xml:space="preserve"> </w:t>
      </w:r>
      <w:r w:rsidRPr="00BD6B0D">
        <w:rPr>
          <w:rFonts w:cstheme="minorHAnsi"/>
        </w:rPr>
        <w:t xml:space="preserve">a </w:t>
      </w:r>
      <w:r w:rsidR="00B328E1" w:rsidRPr="00BD6B0D">
        <w:rPr>
          <w:rFonts w:cstheme="minorHAnsi"/>
        </w:rPr>
        <w:t>major crisis</w:t>
      </w:r>
      <w:r w:rsidR="008A07DF" w:rsidRPr="00BD6B0D">
        <w:rPr>
          <w:rFonts w:cstheme="minorHAnsi"/>
        </w:rPr>
        <w:t xml:space="preserve"> at the place of departure or destination</w:t>
      </w:r>
      <w:r w:rsidRPr="00BD6B0D">
        <w:rPr>
          <w:rFonts w:cstheme="minorHAnsi"/>
        </w:rPr>
        <w:t>.</w:t>
      </w:r>
    </w:p>
    <w:p w14:paraId="010C20CA" w14:textId="77777777" w:rsidR="0097458C" w:rsidRPr="00BD6B0D" w:rsidRDefault="0097458C" w:rsidP="00AD46B3">
      <w:pPr>
        <w:spacing w:line="240" w:lineRule="auto"/>
        <w:jc w:val="both"/>
        <w:rPr>
          <w:rFonts w:cstheme="minorHAnsi"/>
          <w:b/>
          <w:bCs/>
        </w:rPr>
      </w:pPr>
      <w:r w:rsidRPr="00BD6B0D">
        <w:rPr>
          <w:rFonts w:cstheme="minorHAnsi"/>
          <w:b/>
          <w:bCs/>
          <w:u w:val="single"/>
        </w:rPr>
        <w:t>Problem 4</w:t>
      </w:r>
      <w:r w:rsidRPr="00BD6B0D">
        <w:rPr>
          <w:rFonts w:cstheme="minorHAnsi"/>
          <w:b/>
          <w:bCs/>
        </w:rPr>
        <w:t>:</w:t>
      </w:r>
      <w:r w:rsidR="00F46837" w:rsidRPr="00BD6B0D">
        <w:rPr>
          <w:rFonts w:cstheme="minorHAnsi"/>
          <w:b/>
          <w:bCs/>
        </w:rPr>
        <w:t xml:space="preserve"> </w:t>
      </w:r>
    </w:p>
    <w:p w14:paraId="495291F7" w14:textId="516EDED2" w:rsidR="00AD3ACA" w:rsidRPr="00BD6B0D" w:rsidRDefault="002E623D" w:rsidP="00AD46B3">
      <w:pPr>
        <w:spacing w:line="240" w:lineRule="auto"/>
        <w:jc w:val="both"/>
        <w:rPr>
          <w:rFonts w:cstheme="minorHAnsi"/>
        </w:rPr>
      </w:pPr>
      <w:r w:rsidRPr="00BD6B0D">
        <w:rPr>
          <w:rFonts w:cstheme="minorHAnsi"/>
        </w:rPr>
        <w:t xml:space="preserve">A multimodal journey is a journey where at least two different transport modes are combined, e.g. a train journey combined with a flight, or a rail with a bus or coach service. </w:t>
      </w:r>
      <w:r w:rsidR="00AD3ACA" w:rsidRPr="00BD6B0D">
        <w:rPr>
          <w:rFonts w:cstheme="minorHAnsi"/>
        </w:rPr>
        <w:t>There are currently no EU rules on the protection of passengers</w:t>
      </w:r>
      <w:r w:rsidR="001242C9" w:rsidRPr="00BD6B0D">
        <w:rPr>
          <w:rFonts w:cstheme="minorHAnsi"/>
        </w:rPr>
        <w:t xml:space="preserve"> </w:t>
      </w:r>
      <w:r w:rsidR="00AD3ACA" w:rsidRPr="00BD6B0D">
        <w:rPr>
          <w:rFonts w:cstheme="minorHAnsi"/>
        </w:rPr>
        <w:t xml:space="preserve">who undertake </w:t>
      </w:r>
      <w:r w:rsidR="00CD2411" w:rsidRPr="00BD6B0D">
        <w:rPr>
          <w:rFonts w:cstheme="minorHAnsi"/>
        </w:rPr>
        <w:t>multimodal</w:t>
      </w:r>
      <w:r w:rsidR="00AD3ACA" w:rsidRPr="00BD6B0D">
        <w:rPr>
          <w:rFonts w:cstheme="minorHAnsi"/>
        </w:rPr>
        <w:t xml:space="preserve"> journeys and experience travel disruptions when </w:t>
      </w:r>
      <w:r w:rsidR="002840C4" w:rsidRPr="00BD6B0D">
        <w:rPr>
          <w:rFonts w:cstheme="minorHAnsi"/>
        </w:rPr>
        <w:t xml:space="preserve">switching between different </w:t>
      </w:r>
      <w:proofErr w:type="gramStart"/>
      <w:r w:rsidR="00AD3ACA" w:rsidRPr="00BD6B0D">
        <w:rPr>
          <w:rFonts w:cstheme="minorHAnsi"/>
        </w:rPr>
        <w:t>transport</w:t>
      </w:r>
      <w:proofErr w:type="gramEnd"/>
      <w:r w:rsidR="00AD3ACA" w:rsidRPr="00BD6B0D">
        <w:rPr>
          <w:rFonts w:cstheme="minorHAnsi"/>
        </w:rPr>
        <w:t xml:space="preserve"> mode</w:t>
      </w:r>
      <w:r w:rsidR="002840C4" w:rsidRPr="00BD6B0D">
        <w:rPr>
          <w:rFonts w:cstheme="minorHAnsi"/>
        </w:rPr>
        <w:t>s</w:t>
      </w:r>
      <w:r w:rsidR="001242C9" w:rsidRPr="00BD6B0D">
        <w:rPr>
          <w:rFonts w:cstheme="minorHAnsi"/>
        </w:rPr>
        <w:t xml:space="preserve"> (for example on receiving appropriate information or re-routing in the event of a missed connection).</w:t>
      </w:r>
    </w:p>
    <w:p w14:paraId="7FB68D7D" w14:textId="77777777" w:rsidR="0097458C" w:rsidRPr="00BD6B0D" w:rsidRDefault="3E5B55F3" w:rsidP="3E5B55F3">
      <w:pPr>
        <w:spacing w:line="240" w:lineRule="auto"/>
        <w:jc w:val="both"/>
        <w:rPr>
          <w:rFonts w:cstheme="minorHAnsi"/>
          <w:b/>
          <w:bCs/>
        </w:rPr>
      </w:pPr>
      <w:r w:rsidRPr="00BD6B0D">
        <w:rPr>
          <w:rFonts w:cstheme="minorHAnsi"/>
          <w:b/>
          <w:bCs/>
          <w:u w:val="single"/>
        </w:rPr>
        <w:t>Problem 5</w:t>
      </w:r>
      <w:r w:rsidRPr="00BD6B0D">
        <w:rPr>
          <w:rFonts w:cstheme="minorHAnsi"/>
          <w:b/>
          <w:bCs/>
        </w:rPr>
        <w:t xml:space="preserve">: </w:t>
      </w:r>
    </w:p>
    <w:p w14:paraId="195EFB22" w14:textId="77777777" w:rsidR="002E1F64" w:rsidRPr="00BD6B0D" w:rsidRDefault="00040698" w:rsidP="002E1F64">
      <w:pPr>
        <w:spacing w:line="240" w:lineRule="auto"/>
        <w:jc w:val="both"/>
        <w:rPr>
          <w:rFonts w:cstheme="minorHAnsi"/>
        </w:rPr>
      </w:pPr>
      <w:r w:rsidRPr="00BD6B0D">
        <w:rPr>
          <w:rFonts w:cstheme="minorHAnsi"/>
        </w:rPr>
        <w:t xml:space="preserve">Enforcement across the EU is insufficiently effective and uniform. </w:t>
      </w:r>
      <w:r w:rsidR="002E1F64" w:rsidRPr="00BD6B0D">
        <w:rPr>
          <w:rFonts w:cstheme="minorHAnsi"/>
        </w:rPr>
        <w:t xml:space="preserve"> </w:t>
      </w:r>
    </w:p>
    <w:p w14:paraId="6BD5119A" w14:textId="77777777" w:rsidR="00BC43FA" w:rsidRPr="00BD6B0D" w:rsidRDefault="00BC43FA">
      <w:pPr>
        <w:rPr>
          <w:rFonts w:cstheme="minorHAnsi"/>
        </w:rPr>
      </w:pPr>
    </w:p>
    <w:p w14:paraId="6811415F" w14:textId="5363CF41" w:rsidR="00BC43FA" w:rsidRPr="00BD6B0D" w:rsidRDefault="00BC43FA" w:rsidP="00A91687">
      <w:pPr>
        <w:pStyle w:val="ListParagraph"/>
        <w:pageBreakBefore/>
        <w:numPr>
          <w:ilvl w:val="0"/>
          <w:numId w:val="5"/>
        </w:numPr>
        <w:spacing w:line="240" w:lineRule="auto"/>
        <w:jc w:val="both"/>
        <w:rPr>
          <w:rFonts w:cstheme="minorHAnsi"/>
          <w:b/>
        </w:rPr>
      </w:pPr>
      <w:r w:rsidRPr="00BD6B0D">
        <w:rPr>
          <w:rFonts w:cstheme="minorHAnsi"/>
          <w:b/>
        </w:rPr>
        <w:lastRenderedPageBreak/>
        <w:t xml:space="preserve"> To what extent do you</w:t>
      </w:r>
      <w:r w:rsidR="009B4DEB" w:rsidRPr="00BD6B0D">
        <w:rPr>
          <w:rFonts w:cstheme="minorHAnsi"/>
          <w:b/>
        </w:rPr>
        <w:t xml:space="preserve"> agree that the following are important problems?</w:t>
      </w:r>
      <w:r w:rsidRPr="00BD6B0D">
        <w:rPr>
          <w:rFonts w:cstheme="minorHAnsi"/>
          <w:b/>
        </w:rPr>
        <w:t xml:space="preserve"> </w:t>
      </w:r>
    </w:p>
    <w:p w14:paraId="3712BFAA" w14:textId="0DE1DF19" w:rsidR="00FF4E1C" w:rsidRPr="00BD6B0D" w:rsidRDefault="00FF4E1C" w:rsidP="00FF4E1C">
      <w:pPr>
        <w:spacing w:line="240" w:lineRule="auto"/>
        <w:jc w:val="both"/>
        <w:rPr>
          <w:rFonts w:cstheme="minorHAnsi"/>
          <w:b/>
        </w:rPr>
      </w:pPr>
    </w:p>
    <w:p w14:paraId="72709402" w14:textId="591F8D69" w:rsidR="00FF4E1C" w:rsidRPr="00BD6B0D" w:rsidRDefault="006C1D84" w:rsidP="006C1D84">
      <w:pPr>
        <w:pStyle w:val="Heading2"/>
      </w:pPr>
      <w:r w:rsidRPr="00BD6B0D">
        <w:rPr>
          <w:b/>
          <w:bCs/>
        </w:rPr>
        <w:t>B.1.</w:t>
      </w:r>
      <w:r w:rsidRPr="00BD6B0D">
        <w:t xml:space="preserve"> </w:t>
      </w:r>
      <w:r w:rsidR="00FF4E1C" w:rsidRPr="00BD6B0D">
        <w:t xml:space="preserve">Improved financial protection for air passengers against the risk of a liquidity crisis or an insolvency regarding the reimbursement of tickets and if needed their repatriation </w:t>
      </w:r>
    </w:p>
    <w:p w14:paraId="49D3EB06" w14:textId="77777777" w:rsidR="006C1D84" w:rsidRPr="00BD6B0D" w:rsidRDefault="006C1D84" w:rsidP="006C1D84">
      <w:pPr>
        <w:rPr>
          <w:lang w:val="en-GB"/>
        </w:rPr>
      </w:pPr>
    </w:p>
    <w:p w14:paraId="2D388BE3" w14:textId="2A3B2F1A" w:rsidR="00FF4E1C" w:rsidRPr="00BD6B0D" w:rsidRDefault="006C1D84" w:rsidP="006C1D84">
      <w:pPr>
        <w:pStyle w:val="Heading3"/>
      </w:pPr>
      <w:r w:rsidRPr="00BD6B0D">
        <w:rPr>
          <w:b/>
          <w:bCs/>
        </w:rPr>
        <w:t>Question</w:t>
      </w:r>
      <w:r w:rsidR="00FF4E1C" w:rsidRPr="00BD6B0D">
        <w:rPr>
          <w:b/>
          <w:bCs/>
        </w:rPr>
        <w:t xml:space="preserve"> </w:t>
      </w:r>
      <w:r w:rsidRPr="00BD6B0D">
        <w:rPr>
          <w:b/>
          <w:bCs/>
        </w:rPr>
        <w:t>B</w:t>
      </w:r>
      <w:r w:rsidR="00FF4E1C" w:rsidRPr="00BD6B0D">
        <w:rPr>
          <w:b/>
          <w:bCs/>
        </w:rPr>
        <w:t>1.</w:t>
      </w:r>
      <w:r w:rsidRPr="00BD6B0D">
        <w:rPr>
          <w:b/>
          <w:bCs/>
        </w:rPr>
        <w:t>1.</w:t>
      </w:r>
      <w:r w:rsidR="00FF4E1C" w:rsidRPr="00BD6B0D">
        <w:t xml:space="preserve"> Air passengers are currently not effectively protected when the airline goes bankrupt or faces a liquidity crisis, meaning that they will not receive a refund from the airline with which they booked their flight.</w:t>
      </w:r>
    </w:p>
    <w:p w14:paraId="7883F24D" w14:textId="6C0BBD98" w:rsidR="0057460A" w:rsidRPr="00BD6B0D" w:rsidRDefault="0057460A" w:rsidP="006C1D84">
      <w:pPr>
        <w:pStyle w:val="Instruction"/>
      </w:pPr>
      <w:r w:rsidRPr="00BD6B0D">
        <w:t xml:space="preserve">To what extent do you agree that this is an important problem? </w:t>
      </w:r>
    </w:p>
    <w:p w14:paraId="4D727427" w14:textId="63F992DC" w:rsidR="006C1D84" w:rsidRPr="00BD6B0D" w:rsidRDefault="006C1D84" w:rsidP="006C1D84">
      <w:pPr>
        <w:pStyle w:val="Instruction"/>
      </w:pPr>
      <w:r w:rsidRPr="00BD6B0D">
        <w:t>Please choose the appropriate choice from the listed options below. Please choose only one that is more accurate in your case and type capital letter ‘X’ at the end of line of your selected option.</w:t>
      </w:r>
    </w:p>
    <w:p w14:paraId="79EE8273" w14:textId="6AC7DC89" w:rsidR="00FF4E1C" w:rsidRPr="00BD6B0D" w:rsidRDefault="00FF4E1C" w:rsidP="006C1D84">
      <w:pPr>
        <w:pStyle w:val="Questionsasbulletlist"/>
      </w:pPr>
      <w:r w:rsidRPr="00BD6B0D">
        <w:t>Fully agree</w:t>
      </w:r>
    </w:p>
    <w:p w14:paraId="10645990" w14:textId="3AE02384" w:rsidR="00FF4E1C" w:rsidRPr="00BD6B0D" w:rsidRDefault="00FF4E1C" w:rsidP="006C1D84">
      <w:pPr>
        <w:pStyle w:val="Questionsasbulletlist"/>
      </w:pPr>
      <w:r w:rsidRPr="00BD6B0D">
        <w:t>Somewhat agree</w:t>
      </w:r>
    </w:p>
    <w:p w14:paraId="43BF4576" w14:textId="3C186486" w:rsidR="00FF4E1C" w:rsidRPr="00BD6B0D" w:rsidRDefault="00FF4E1C" w:rsidP="006C1D84">
      <w:pPr>
        <w:pStyle w:val="Questionsasbulletlist"/>
      </w:pPr>
      <w:r w:rsidRPr="00BD6B0D">
        <w:t xml:space="preserve">Neutral </w:t>
      </w:r>
    </w:p>
    <w:p w14:paraId="0ED54CDD" w14:textId="40393568" w:rsidR="00FF4E1C" w:rsidRPr="00BD6B0D" w:rsidRDefault="00FF4E1C" w:rsidP="006C1D84">
      <w:pPr>
        <w:pStyle w:val="Questionsasbulletlist"/>
      </w:pPr>
      <w:r w:rsidRPr="00BD6B0D">
        <w:t xml:space="preserve">Somewhat Disagree </w:t>
      </w:r>
    </w:p>
    <w:p w14:paraId="7BBB2C38" w14:textId="71E8C7F6" w:rsidR="00FF4E1C" w:rsidRPr="00BD6B0D" w:rsidRDefault="00FF4E1C" w:rsidP="006C1D84">
      <w:pPr>
        <w:pStyle w:val="Questionsasbulletlist"/>
      </w:pPr>
      <w:r w:rsidRPr="00BD6B0D">
        <w:t>Fully Disagree</w:t>
      </w:r>
    </w:p>
    <w:p w14:paraId="6CAFF102" w14:textId="77777777" w:rsidR="00FF4E1C" w:rsidRPr="00BD6B0D" w:rsidRDefault="00FF4E1C" w:rsidP="006C1D84">
      <w:pPr>
        <w:pStyle w:val="Questionsasbulletlist"/>
      </w:pPr>
      <w:r w:rsidRPr="00BD6B0D">
        <w:t>No opinion</w:t>
      </w:r>
    </w:p>
    <w:p w14:paraId="0A4C2F77" w14:textId="2FEAF934" w:rsidR="00FF4E1C" w:rsidRPr="00BD6B0D" w:rsidRDefault="006C1D84" w:rsidP="006C1D84">
      <w:pPr>
        <w:pStyle w:val="Heading3"/>
      </w:pPr>
      <w:r w:rsidRPr="00BD6B0D">
        <w:rPr>
          <w:b/>
          <w:bCs/>
        </w:rPr>
        <w:t>Question B1.2.</w:t>
      </w:r>
      <w:r w:rsidRPr="00BD6B0D">
        <w:t xml:space="preserve"> </w:t>
      </w:r>
      <w:r w:rsidR="00FF4E1C" w:rsidRPr="00BD6B0D">
        <w:t>When passengers are stranded abroad because their airline went bankrupt or faces a liquidity crisis, they have difficulties to be repatriated</w:t>
      </w:r>
    </w:p>
    <w:p w14:paraId="45841DBA" w14:textId="77777777" w:rsidR="0057460A" w:rsidRPr="00BD6B0D" w:rsidRDefault="0057460A" w:rsidP="0057460A">
      <w:pPr>
        <w:pStyle w:val="Instruction"/>
      </w:pPr>
      <w:r w:rsidRPr="00BD6B0D">
        <w:t xml:space="preserve">To what extent do you agree that this is an important problem? </w:t>
      </w:r>
    </w:p>
    <w:p w14:paraId="2D31EBA0" w14:textId="77777777" w:rsidR="006C1D84" w:rsidRPr="00BD6B0D" w:rsidRDefault="006C1D84" w:rsidP="006C1D84">
      <w:pPr>
        <w:pStyle w:val="Instruction"/>
      </w:pPr>
      <w:r w:rsidRPr="00BD6B0D">
        <w:t>Please choose the appropriate choice from the listed options below. Please choose only one that is more accurate in your case and type capital letter ‘X’ at the end of line of your selected option.</w:t>
      </w:r>
    </w:p>
    <w:p w14:paraId="32424127" w14:textId="77777777" w:rsidR="00FF4E1C" w:rsidRPr="00BD6B0D" w:rsidRDefault="00FF4E1C" w:rsidP="006C1D84">
      <w:pPr>
        <w:pStyle w:val="Questionsasbulletlist"/>
      </w:pPr>
      <w:r w:rsidRPr="00BD6B0D">
        <w:t>Fully agree</w:t>
      </w:r>
    </w:p>
    <w:p w14:paraId="32CA4784" w14:textId="77777777" w:rsidR="00FF4E1C" w:rsidRPr="00BD6B0D" w:rsidRDefault="00FF4E1C" w:rsidP="006C1D84">
      <w:pPr>
        <w:pStyle w:val="Questionsasbulletlist"/>
      </w:pPr>
      <w:r w:rsidRPr="00BD6B0D">
        <w:t>Somewhat agree</w:t>
      </w:r>
    </w:p>
    <w:p w14:paraId="15265E55" w14:textId="77777777" w:rsidR="00FF4E1C" w:rsidRPr="00BD6B0D" w:rsidRDefault="00FF4E1C" w:rsidP="006C1D84">
      <w:pPr>
        <w:pStyle w:val="Questionsasbulletlist"/>
      </w:pPr>
      <w:r w:rsidRPr="00BD6B0D">
        <w:t xml:space="preserve">Neutral </w:t>
      </w:r>
    </w:p>
    <w:p w14:paraId="7BFDB260" w14:textId="77777777" w:rsidR="00FF4E1C" w:rsidRPr="00BD6B0D" w:rsidRDefault="00FF4E1C" w:rsidP="006C1D84">
      <w:pPr>
        <w:pStyle w:val="Questionsasbulletlist"/>
      </w:pPr>
      <w:r w:rsidRPr="00BD6B0D">
        <w:t xml:space="preserve">Somewhat Disagree </w:t>
      </w:r>
    </w:p>
    <w:p w14:paraId="4EB1025D" w14:textId="77777777" w:rsidR="00FF4E1C" w:rsidRPr="00BD6B0D" w:rsidRDefault="00FF4E1C" w:rsidP="006C1D84">
      <w:pPr>
        <w:pStyle w:val="Questionsasbulletlist"/>
      </w:pPr>
      <w:r w:rsidRPr="00BD6B0D">
        <w:lastRenderedPageBreak/>
        <w:t>Fully Disagree</w:t>
      </w:r>
    </w:p>
    <w:p w14:paraId="69009DB8" w14:textId="7CE120E1" w:rsidR="00FF4E1C" w:rsidRPr="00BD6B0D" w:rsidRDefault="00FF4E1C" w:rsidP="006C1D84">
      <w:pPr>
        <w:pStyle w:val="Questionsasbulletlist"/>
      </w:pPr>
      <w:r w:rsidRPr="00BD6B0D">
        <w:t>No opinion</w:t>
      </w:r>
    </w:p>
    <w:p w14:paraId="40A328C9" w14:textId="0CA52624" w:rsidR="00FF4E1C" w:rsidRPr="00BD6B0D" w:rsidRDefault="006C1D84" w:rsidP="006C1D84">
      <w:pPr>
        <w:pStyle w:val="Heading2"/>
      </w:pPr>
      <w:r w:rsidRPr="00BD6B0D">
        <w:rPr>
          <w:b/>
          <w:bCs/>
        </w:rPr>
        <w:t xml:space="preserve">B.2. </w:t>
      </w:r>
      <w:r w:rsidR="00FF4E1C" w:rsidRPr="00BD6B0D">
        <w:t>Reimbursement of air passengers in case of a booking via an intermediary ticket vendor</w:t>
      </w:r>
    </w:p>
    <w:p w14:paraId="5687758A" w14:textId="77777777" w:rsidR="006C1D84" w:rsidRPr="00BD6B0D" w:rsidRDefault="006C1D84" w:rsidP="00C3312E">
      <w:pPr>
        <w:spacing w:line="240" w:lineRule="auto"/>
        <w:jc w:val="both"/>
        <w:rPr>
          <w:rFonts w:cstheme="minorHAnsi"/>
        </w:rPr>
      </w:pPr>
    </w:p>
    <w:p w14:paraId="2464725A" w14:textId="1AD9C57A" w:rsidR="00C3312E" w:rsidRPr="00BD6B0D" w:rsidRDefault="006C1D84" w:rsidP="006C1D84">
      <w:pPr>
        <w:pStyle w:val="Heading3"/>
      </w:pPr>
      <w:r w:rsidRPr="00BD6B0D">
        <w:rPr>
          <w:b/>
          <w:bCs/>
        </w:rPr>
        <w:t>Question B2.1.</w:t>
      </w:r>
      <w:r w:rsidRPr="00BD6B0D">
        <w:t xml:space="preserve"> </w:t>
      </w:r>
      <w:r w:rsidR="00C3312E" w:rsidRPr="00BD6B0D">
        <w:t xml:space="preserve"> When passengers book their flight via an intermediary ticket vendor (travel agent, online booking </w:t>
      </w:r>
      <w:proofErr w:type="gramStart"/>
      <w:r w:rsidR="00C3312E" w:rsidRPr="00BD6B0D">
        <w:t>platform, …)</w:t>
      </w:r>
      <w:proofErr w:type="gramEnd"/>
      <w:r w:rsidR="00C3312E" w:rsidRPr="00BD6B0D">
        <w:t xml:space="preserve"> and the flight is cancelled, the reimbursement takes longer than seven days.</w:t>
      </w:r>
    </w:p>
    <w:p w14:paraId="685FBA25" w14:textId="77777777" w:rsidR="0057460A" w:rsidRPr="00BD6B0D" w:rsidRDefault="0057460A" w:rsidP="0057460A">
      <w:pPr>
        <w:pStyle w:val="Instruction"/>
      </w:pPr>
      <w:r w:rsidRPr="00BD6B0D">
        <w:t xml:space="preserve">To what extent do you agree that this is an important problem? </w:t>
      </w:r>
    </w:p>
    <w:p w14:paraId="3B75133B" w14:textId="77777777" w:rsidR="0057460A" w:rsidRPr="00BD6B0D" w:rsidRDefault="0057460A" w:rsidP="0057460A">
      <w:pPr>
        <w:pStyle w:val="Instruction"/>
      </w:pPr>
      <w:r w:rsidRPr="00BD6B0D">
        <w:t>Please choose the appropriate choice from the listed options below. Please choose only one that is more accurate in your case and type capital letter ‘X’ at the end of line of your selected option.</w:t>
      </w:r>
    </w:p>
    <w:p w14:paraId="377EEF42" w14:textId="77777777" w:rsidR="00C3312E" w:rsidRPr="00BD6B0D" w:rsidRDefault="00C3312E" w:rsidP="006C1D84">
      <w:pPr>
        <w:pStyle w:val="Questionsasbulletlist"/>
      </w:pPr>
      <w:r w:rsidRPr="00BD6B0D">
        <w:t>Fully agree</w:t>
      </w:r>
    </w:p>
    <w:p w14:paraId="1BAD964A" w14:textId="77777777" w:rsidR="00C3312E" w:rsidRPr="00BD6B0D" w:rsidRDefault="00C3312E" w:rsidP="006C1D84">
      <w:pPr>
        <w:pStyle w:val="Questionsasbulletlist"/>
      </w:pPr>
      <w:r w:rsidRPr="00BD6B0D">
        <w:t>Somewhat agree</w:t>
      </w:r>
    </w:p>
    <w:p w14:paraId="6D6B4A28" w14:textId="77777777" w:rsidR="00C3312E" w:rsidRPr="00BD6B0D" w:rsidRDefault="00C3312E" w:rsidP="006C1D84">
      <w:pPr>
        <w:pStyle w:val="Questionsasbulletlist"/>
      </w:pPr>
      <w:r w:rsidRPr="00BD6B0D">
        <w:t xml:space="preserve">Neutral </w:t>
      </w:r>
    </w:p>
    <w:p w14:paraId="4808BFFD" w14:textId="77777777" w:rsidR="00C3312E" w:rsidRPr="00BD6B0D" w:rsidRDefault="00C3312E" w:rsidP="006C1D84">
      <w:pPr>
        <w:pStyle w:val="Questionsasbulletlist"/>
      </w:pPr>
      <w:r w:rsidRPr="00BD6B0D">
        <w:t xml:space="preserve">Somewhat Disagree </w:t>
      </w:r>
    </w:p>
    <w:p w14:paraId="12BA36A3" w14:textId="77777777" w:rsidR="00C3312E" w:rsidRPr="00BD6B0D" w:rsidRDefault="00C3312E" w:rsidP="006C1D84">
      <w:pPr>
        <w:pStyle w:val="Questionsasbulletlist"/>
      </w:pPr>
      <w:r w:rsidRPr="00BD6B0D">
        <w:t>Fully Disagree</w:t>
      </w:r>
    </w:p>
    <w:p w14:paraId="0CCECA02" w14:textId="77777777" w:rsidR="00C3312E" w:rsidRPr="00BD6B0D" w:rsidRDefault="00C3312E" w:rsidP="006C1D84">
      <w:pPr>
        <w:pStyle w:val="Questionsasbulletlist"/>
      </w:pPr>
      <w:r w:rsidRPr="00BD6B0D">
        <w:t>No opinion</w:t>
      </w:r>
    </w:p>
    <w:p w14:paraId="391E99F6" w14:textId="156F8698" w:rsidR="00C3312E" w:rsidRPr="00BD6B0D" w:rsidRDefault="006C1D84" w:rsidP="006C1D84">
      <w:pPr>
        <w:pStyle w:val="Heading3"/>
      </w:pPr>
      <w:r w:rsidRPr="00BD6B0D">
        <w:rPr>
          <w:rStyle w:val="Heading3Char"/>
          <w:b/>
          <w:bCs/>
        </w:rPr>
        <w:t>Question B2.2.</w:t>
      </w:r>
      <w:r w:rsidRPr="00BD6B0D">
        <w:t xml:space="preserve"> </w:t>
      </w:r>
      <w:r w:rsidR="00C3312E" w:rsidRPr="00BD6B0D">
        <w:t xml:space="preserve">  Air carriers cannot always respect the obligation to reimburse passengers within seven days following the cancellation when the flight was booked via an intermediary ticket vendor (for example if the carriers do not have the payment data to make payments to the passenger directly).</w:t>
      </w:r>
    </w:p>
    <w:p w14:paraId="5F2F2BA3" w14:textId="77777777" w:rsidR="0057460A" w:rsidRPr="00BD6B0D" w:rsidRDefault="0057460A" w:rsidP="0057460A">
      <w:pPr>
        <w:pStyle w:val="Instruction"/>
      </w:pPr>
      <w:r w:rsidRPr="00BD6B0D">
        <w:t xml:space="preserve">To what extent do you agree that this is an important problem? </w:t>
      </w:r>
    </w:p>
    <w:p w14:paraId="2FA9F531" w14:textId="77777777" w:rsidR="0057460A" w:rsidRPr="00BD6B0D" w:rsidRDefault="0057460A" w:rsidP="0057460A">
      <w:pPr>
        <w:pStyle w:val="Instruction"/>
      </w:pPr>
      <w:r w:rsidRPr="00BD6B0D">
        <w:t>Please choose the appropriate choice from the listed options below. Please choose only one that is more accurate in your case and type capital letter ‘X’ at the end of line of your selected option.</w:t>
      </w:r>
    </w:p>
    <w:p w14:paraId="0D15B1B2" w14:textId="77777777" w:rsidR="00C3312E" w:rsidRPr="00BD6B0D" w:rsidRDefault="00C3312E" w:rsidP="006C1D84">
      <w:pPr>
        <w:pStyle w:val="Questionsasbulletlist"/>
      </w:pPr>
      <w:r w:rsidRPr="00BD6B0D">
        <w:t>Fully agree</w:t>
      </w:r>
    </w:p>
    <w:p w14:paraId="144EA3A0" w14:textId="77777777" w:rsidR="00C3312E" w:rsidRPr="00BD6B0D" w:rsidRDefault="00C3312E" w:rsidP="006C1D84">
      <w:pPr>
        <w:pStyle w:val="Questionsasbulletlist"/>
      </w:pPr>
      <w:r w:rsidRPr="00BD6B0D">
        <w:t>Somewhat agree</w:t>
      </w:r>
    </w:p>
    <w:p w14:paraId="27E8002D" w14:textId="77777777" w:rsidR="00C3312E" w:rsidRPr="00BD6B0D" w:rsidRDefault="00C3312E" w:rsidP="006C1D84">
      <w:pPr>
        <w:pStyle w:val="Questionsasbulletlist"/>
      </w:pPr>
      <w:r w:rsidRPr="00BD6B0D">
        <w:t xml:space="preserve">Neutral </w:t>
      </w:r>
    </w:p>
    <w:p w14:paraId="0A5B8A07" w14:textId="77777777" w:rsidR="00C3312E" w:rsidRPr="00BD6B0D" w:rsidRDefault="00C3312E" w:rsidP="006C1D84">
      <w:pPr>
        <w:pStyle w:val="Questionsasbulletlist"/>
      </w:pPr>
      <w:r w:rsidRPr="00BD6B0D">
        <w:lastRenderedPageBreak/>
        <w:t xml:space="preserve">Somewhat Disagree </w:t>
      </w:r>
    </w:p>
    <w:p w14:paraId="74CAF38D" w14:textId="77777777" w:rsidR="00C3312E" w:rsidRPr="00BD6B0D" w:rsidRDefault="00C3312E" w:rsidP="006C1D84">
      <w:pPr>
        <w:pStyle w:val="Questionsasbulletlist"/>
      </w:pPr>
      <w:r w:rsidRPr="00BD6B0D">
        <w:t>Fully Disagree</w:t>
      </w:r>
    </w:p>
    <w:p w14:paraId="28EE4D3A" w14:textId="77777777" w:rsidR="00C3312E" w:rsidRPr="00BD6B0D" w:rsidRDefault="00C3312E" w:rsidP="006C1D84">
      <w:pPr>
        <w:pStyle w:val="Questionsasbulletlist"/>
      </w:pPr>
      <w:r w:rsidRPr="00BD6B0D">
        <w:t>No opinion</w:t>
      </w:r>
    </w:p>
    <w:p w14:paraId="7AD6D12C" w14:textId="26301EA3" w:rsidR="00FF4E1C" w:rsidRPr="00BD6B0D" w:rsidRDefault="006C1D84" w:rsidP="006C1D84">
      <w:pPr>
        <w:pStyle w:val="Heading3"/>
      </w:pPr>
      <w:r w:rsidRPr="00BD6B0D">
        <w:rPr>
          <w:b/>
          <w:bCs/>
        </w:rPr>
        <w:t>Question B2.3.</w:t>
      </w:r>
      <w:r w:rsidR="00C3312E" w:rsidRPr="00BD6B0D">
        <w:t xml:space="preserve"> Intermediary ticket vendors are not obliged to reimburse passengers who booked with them when the flight was cancelled by the air carrier.</w:t>
      </w:r>
    </w:p>
    <w:p w14:paraId="5FFAF2D5" w14:textId="77777777" w:rsidR="0057460A" w:rsidRPr="00BD6B0D" w:rsidRDefault="0057460A" w:rsidP="0057460A">
      <w:pPr>
        <w:pStyle w:val="Instruction"/>
      </w:pPr>
      <w:r w:rsidRPr="00BD6B0D">
        <w:t xml:space="preserve">To what extent do you agree that this is an important problem? </w:t>
      </w:r>
    </w:p>
    <w:p w14:paraId="3942B2AA" w14:textId="77777777" w:rsidR="0057460A" w:rsidRPr="00BD6B0D" w:rsidRDefault="0057460A" w:rsidP="0057460A">
      <w:pPr>
        <w:pStyle w:val="Instruction"/>
      </w:pPr>
      <w:r w:rsidRPr="00BD6B0D">
        <w:t>Please choose the appropriate choice from the listed options below. Please choose only one that is more accurate in your case and type capital letter ‘X’ at the end of line of your selected option.</w:t>
      </w:r>
    </w:p>
    <w:p w14:paraId="74553E57" w14:textId="77777777" w:rsidR="0016703E" w:rsidRPr="00BD6B0D" w:rsidRDefault="0016703E" w:rsidP="006C1D84">
      <w:pPr>
        <w:pStyle w:val="Questionsasbulletlist"/>
      </w:pPr>
      <w:r w:rsidRPr="00BD6B0D">
        <w:t>Fully agree</w:t>
      </w:r>
    </w:p>
    <w:p w14:paraId="054589E4" w14:textId="77777777" w:rsidR="0016703E" w:rsidRPr="00BD6B0D" w:rsidRDefault="0016703E" w:rsidP="006C1D84">
      <w:pPr>
        <w:pStyle w:val="Questionsasbulletlist"/>
      </w:pPr>
      <w:r w:rsidRPr="00BD6B0D">
        <w:t>Somewhat agree</w:t>
      </w:r>
    </w:p>
    <w:p w14:paraId="57C7B416" w14:textId="77777777" w:rsidR="0016703E" w:rsidRPr="00BD6B0D" w:rsidRDefault="0016703E" w:rsidP="006C1D84">
      <w:pPr>
        <w:pStyle w:val="Questionsasbulletlist"/>
      </w:pPr>
      <w:r w:rsidRPr="00BD6B0D">
        <w:t xml:space="preserve">Neutral </w:t>
      </w:r>
    </w:p>
    <w:p w14:paraId="23549C0A" w14:textId="77777777" w:rsidR="0016703E" w:rsidRPr="00BD6B0D" w:rsidRDefault="0016703E" w:rsidP="006C1D84">
      <w:pPr>
        <w:pStyle w:val="Questionsasbulletlist"/>
      </w:pPr>
      <w:r w:rsidRPr="00BD6B0D">
        <w:t xml:space="preserve">Somewhat Disagree </w:t>
      </w:r>
    </w:p>
    <w:p w14:paraId="7FF3029F" w14:textId="77777777" w:rsidR="0016703E" w:rsidRPr="00BD6B0D" w:rsidRDefault="0016703E" w:rsidP="006C1D84">
      <w:pPr>
        <w:pStyle w:val="Questionsasbulletlist"/>
      </w:pPr>
      <w:r w:rsidRPr="00BD6B0D">
        <w:t>Fully Disagree</w:t>
      </w:r>
    </w:p>
    <w:p w14:paraId="4FC80D6B" w14:textId="66A2447B" w:rsidR="00C3312E" w:rsidRPr="00BD6B0D" w:rsidRDefault="0016703E" w:rsidP="006C1D84">
      <w:pPr>
        <w:pStyle w:val="Questionsasbulletlist"/>
      </w:pPr>
      <w:r w:rsidRPr="00BD6B0D">
        <w:t>No opinion</w:t>
      </w:r>
    </w:p>
    <w:p w14:paraId="7A2A086F" w14:textId="4ECD0311" w:rsidR="0016703E" w:rsidRPr="00BD6B0D" w:rsidRDefault="006C1D84" w:rsidP="006C1D84">
      <w:pPr>
        <w:pStyle w:val="Heading3"/>
      </w:pPr>
      <w:r w:rsidRPr="00BD6B0D">
        <w:rPr>
          <w:b/>
          <w:bCs/>
        </w:rPr>
        <w:t>Question B2.4.</w:t>
      </w:r>
      <w:r w:rsidR="0016703E" w:rsidRPr="00BD6B0D">
        <w:t xml:space="preserve"> Where intermediary ticket vendors reimburse passengers, but have not yet received the money from the air carrier, they have no effective right to obtain the relevant amount from air carriers.</w:t>
      </w:r>
    </w:p>
    <w:p w14:paraId="303CD106" w14:textId="77777777" w:rsidR="0057460A" w:rsidRPr="00BD6B0D" w:rsidRDefault="0057460A" w:rsidP="0057460A">
      <w:pPr>
        <w:pStyle w:val="Instruction"/>
      </w:pPr>
      <w:r w:rsidRPr="00BD6B0D">
        <w:t xml:space="preserve">To what extent do you agree that this is an important problem? </w:t>
      </w:r>
    </w:p>
    <w:p w14:paraId="282B9664" w14:textId="77777777" w:rsidR="0057460A" w:rsidRPr="00BD6B0D" w:rsidRDefault="0057460A" w:rsidP="0057460A">
      <w:pPr>
        <w:pStyle w:val="Instruction"/>
      </w:pPr>
      <w:r w:rsidRPr="00BD6B0D">
        <w:t>Please choose the appropriate choice from the listed options below. Please choose only one that is more accurate in your case and type capital letter ‘X’ at the end of line of your selected option.</w:t>
      </w:r>
    </w:p>
    <w:p w14:paraId="3D8D4EF1" w14:textId="77777777" w:rsidR="0016703E" w:rsidRPr="00BD6B0D" w:rsidRDefault="0016703E" w:rsidP="006C1D84">
      <w:pPr>
        <w:pStyle w:val="Questionsasbulletlist"/>
      </w:pPr>
      <w:r w:rsidRPr="00BD6B0D">
        <w:t>Fully agree</w:t>
      </w:r>
    </w:p>
    <w:p w14:paraId="711A3C3B" w14:textId="77777777" w:rsidR="0016703E" w:rsidRPr="00BD6B0D" w:rsidRDefault="0016703E" w:rsidP="006C1D84">
      <w:pPr>
        <w:pStyle w:val="Questionsasbulletlist"/>
      </w:pPr>
      <w:r w:rsidRPr="00BD6B0D">
        <w:t>Somewhat agree</w:t>
      </w:r>
    </w:p>
    <w:p w14:paraId="1685849E" w14:textId="77777777" w:rsidR="0016703E" w:rsidRPr="00BD6B0D" w:rsidRDefault="0016703E" w:rsidP="006C1D84">
      <w:pPr>
        <w:pStyle w:val="Questionsasbulletlist"/>
      </w:pPr>
      <w:r w:rsidRPr="00BD6B0D">
        <w:t xml:space="preserve">Neutral </w:t>
      </w:r>
    </w:p>
    <w:p w14:paraId="1B3D6B81" w14:textId="77777777" w:rsidR="0016703E" w:rsidRPr="00BD6B0D" w:rsidRDefault="0016703E" w:rsidP="006C1D84">
      <w:pPr>
        <w:pStyle w:val="Questionsasbulletlist"/>
      </w:pPr>
      <w:r w:rsidRPr="00BD6B0D">
        <w:t xml:space="preserve">Somewhat Disagree </w:t>
      </w:r>
    </w:p>
    <w:p w14:paraId="1E51FFFE" w14:textId="77777777" w:rsidR="0016703E" w:rsidRPr="00BD6B0D" w:rsidRDefault="0016703E" w:rsidP="006C1D84">
      <w:pPr>
        <w:pStyle w:val="Questionsasbulletlist"/>
      </w:pPr>
      <w:r w:rsidRPr="00BD6B0D">
        <w:t>Fully Disagree</w:t>
      </w:r>
    </w:p>
    <w:p w14:paraId="4AD67BBB" w14:textId="77777777" w:rsidR="0016703E" w:rsidRPr="00BD6B0D" w:rsidRDefault="0016703E" w:rsidP="006C1D84">
      <w:pPr>
        <w:pStyle w:val="Questionsasbulletlist"/>
      </w:pPr>
      <w:r w:rsidRPr="00BD6B0D">
        <w:t>No opinion</w:t>
      </w:r>
    </w:p>
    <w:p w14:paraId="05E7E6FD" w14:textId="2362568B" w:rsidR="0016703E" w:rsidRPr="00BD6B0D" w:rsidRDefault="006C1D84" w:rsidP="006C1D84">
      <w:pPr>
        <w:pStyle w:val="Heading2"/>
      </w:pPr>
      <w:r w:rsidRPr="00BD6B0D">
        <w:rPr>
          <w:b/>
          <w:bCs/>
        </w:rPr>
        <w:lastRenderedPageBreak/>
        <w:t xml:space="preserve">B3. </w:t>
      </w:r>
      <w:r w:rsidR="0016703E" w:rsidRPr="00BD6B0D">
        <w:t>Reimbursement in case of cancellation by air passengers in the event of a major crisis</w:t>
      </w:r>
    </w:p>
    <w:p w14:paraId="4C4F554E" w14:textId="11E80D85" w:rsidR="0016703E" w:rsidRPr="00BD6B0D" w:rsidRDefault="0016703E" w:rsidP="0016703E">
      <w:pPr>
        <w:pStyle w:val="ListParagraph"/>
        <w:spacing w:line="240" w:lineRule="auto"/>
        <w:jc w:val="both"/>
        <w:rPr>
          <w:rFonts w:cstheme="minorHAnsi"/>
        </w:rPr>
      </w:pPr>
    </w:p>
    <w:p w14:paraId="0E5B50C1" w14:textId="2B35518C" w:rsidR="0016703E" w:rsidRPr="00BD6B0D" w:rsidRDefault="006C1D84" w:rsidP="006C1D84">
      <w:pPr>
        <w:pStyle w:val="Heading3"/>
      </w:pPr>
      <w:r w:rsidRPr="00BD6B0D">
        <w:rPr>
          <w:b/>
          <w:bCs/>
        </w:rPr>
        <w:t>Question B3.1.</w:t>
      </w:r>
      <w:r w:rsidR="009045F6" w:rsidRPr="00BD6B0D">
        <w:t xml:space="preserve"> Air passengers have no right to be reimbursed in case they cancel the ticket themselves in the event of a major crisis.</w:t>
      </w:r>
    </w:p>
    <w:p w14:paraId="314BE777" w14:textId="77777777" w:rsidR="0057460A" w:rsidRPr="00BD6B0D" w:rsidRDefault="0057460A" w:rsidP="0057460A">
      <w:pPr>
        <w:pStyle w:val="Instruction"/>
      </w:pPr>
      <w:r w:rsidRPr="00BD6B0D">
        <w:t xml:space="preserve">To what extent do you agree that this is an important problem? </w:t>
      </w:r>
    </w:p>
    <w:p w14:paraId="47FB8158" w14:textId="77777777" w:rsidR="0057460A" w:rsidRPr="00BD6B0D" w:rsidRDefault="0057460A" w:rsidP="0057460A">
      <w:pPr>
        <w:pStyle w:val="Instruction"/>
      </w:pPr>
      <w:r w:rsidRPr="00BD6B0D">
        <w:t>Please choose the appropriate choice from the listed options below. Please choose only one that is more accurate in your case and type capital letter ‘X’ at the end of line of your selected option.</w:t>
      </w:r>
    </w:p>
    <w:p w14:paraId="452AF674" w14:textId="77777777" w:rsidR="009045F6" w:rsidRPr="00BD6B0D" w:rsidRDefault="009045F6" w:rsidP="006C1D84">
      <w:pPr>
        <w:pStyle w:val="Questionsasbulletlist"/>
      </w:pPr>
      <w:r w:rsidRPr="00BD6B0D">
        <w:t>Fully agree</w:t>
      </w:r>
    </w:p>
    <w:p w14:paraId="1C3DA17A" w14:textId="77777777" w:rsidR="009045F6" w:rsidRPr="00BD6B0D" w:rsidRDefault="009045F6" w:rsidP="006C1D84">
      <w:pPr>
        <w:pStyle w:val="Questionsasbulletlist"/>
      </w:pPr>
      <w:r w:rsidRPr="00BD6B0D">
        <w:t>Somewhat agree</w:t>
      </w:r>
    </w:p>
    <w:p w14:paraId="036876ED" w14:textId="77777777" w:rsidR="009045F6" w:rsidRPr="00BD6B0D" w:rsidRDefault="009045F6" w:rsidP="006C1D84">
      <w:pPr>
        <w:pStyle w:val="Questionsasbulletlist"/>
      </w:pPr>
      <w:r w:rsidRPr="00BD6B0D">
        <w:t xml:space="preserve">Neutral </w:t>
      </w:r>
    </w:p>
    <w:p w14:paraId="59A71F03" w14:textId="77777777" w:rsidR="009045F6" w:rsidRPr="00BD6B0D" w:rsidRDefault="009045F6" w:rsidP="006C1D84">
      <w:pPr>
        <w:pStyle w:val="Questionsasbulletlist"/>
      </w:pPr>
      <w:r w:rsidRPr="00BD6B0D">
        <w:t xml:space="preserve">Somewhat Disagree </w:t>
      </w:r>
    </w:p>
    <w:p w14:paraId="7B5DA9C7" w14:textId="77777777" w:rsidR="009045F6" w:rsidRPr="00BD6B0D" w:rsidRDefault="009045F6" w:rsidP="006C1D84">
      <w:pPr>
        <w:pStyle w:val="Questionsasbulletlist"/>
      </w:pPr>
      <w:r w:rsidRPr="00BD6B0D">
        <w:t>Fully Disagree</w:t>
      </w:r>
    </w:p>
    <w:p w14:paraId="53472284" w14:textId="77777777" w:rsidR="009045F6" w:rsidRPr="00BD6B0D" w:rsidRDefault="009045F6" w:rsidP="006C1D84">
      <w:pPr>
        <w:pStyle w:val="Questionsasbulletlist"/>
      </w:pPr>
      <w:r w:rsidRPr="00BD6B0D">
        <w:t>No opinion</w:t>
      </w:r>
    </w:p>
    <w:p w14:paraId="364B45D5" w14:textId="54B4F8B7" w:rsidR="009045F6" w:rsidRPr="00BD6B0D" w:rsidRDefault="006C1D84" w:rsidP="006C1D84">
      <w:pPr>
        <w:pStyle w:val="Heading2"/>
      </w:pPr>
      <w:r w:rsidRPr="00BD6B0D">
        <w:rPr>
          <w:b/>
          <w:bCs/>
        </w:rPr>
        <w:t xml:space="preserve">B4. </w:t>
      </w:r>
      <w:r w:rsidR="009045F6" w:rsidRPr="00BD6B0D">
        <w:t>Passenger rights for multimodal journeys</w:t>
      </w:r>
    </w:p>
    <w:p w14:paraId="5E121F8C" w14:textId="77777777" w:rsidR="006C1D84" w:rsidRPr="00BD6B0D" w:rsidRDefault="006C1D84" w:rsidP="006C1D84">
      <w:pPr>
        <w:rPr>
          <w:lang w:val="en-GB"/>
        </w:rPr>
      </w:pPr>
    </w:p>
    <w:p w14:paraId="7A57E072" w14:textId="169DE0E4" w:rsidR="009045F6" w:rsidRPr="00BD6B0D" w:rsidRDefault="006C1D84" w:rsidP="006C1D84">
      <w:pPr>
        <w:pStyle w:val="Heading3"/>
      </w:pPr>
      <w:r w:rsidRPr="00BD6B0D">
        <w:rPr>
          <w:b/>
          <w:bCs/>
        </w:rPr>
        <w:t>Question B4.1.</w:t>
      </w:r>
      <w:r w:rsidR="009045F6" w:rsidRPr="00BD6B0D">
        <w:t xml:space="preserve"> Passengers are not protected by the existing passenger rights rules when switching between different transport modes.</w:t>
      </w:r>
    </w:p>
    <w:p w14:paraId="62EBEB09" w14:textId="77777777" w:rsidR="0057460A" w:rsidRPr="00BD6B0D" w:rsidRDefault="0057460A" w:rsidP="0057460A">
      <w:pPr>
        <w:pStyle w:val="Instruction"/>
      </w:pPr>
      <w:r w:rsidRPr="00BD6B0D">
        <w:t xml:space="preserve">To what extent do you agree that this is an important problem? </w:t>
      </w:r>
    </w:p>
    <w:p w14:paraId="0FA4B5A1" w14:textId="77777777" w:rsidR="0057460A" w:rsidRPr="00BD6B0D" w:rsidRDefault="0057460A" w:rsidP="0057460A">
      <w:pPr>
        <w:pStyle w:val="Instruction"/>
      </w:pPr>
      <w:r w:rsidRPr="00BD6B0D">
        <w:t>Please choose the appropriate choice from the listed options below. Please choose only one that is more accurate in your case and type capital letter ‘X’ at the end of line of your selected option.</w:t>
      </w:r>
    </w:p>
    <w:p w14:paraId="32140032" w14:textId="77777777" w:rsidR="009045F6" w:rsidRPr="00BD6B0D" w:rsidRDefault="009045F6" w:rsidP="006C1D84">
      <w:pPr>
        <w:pStyle w:val="Questionsasbulletlist"/>
      </w:pPr>
      <w:r w:rsidRPr="00BD6B0D">
        <w:t>Fully agree</w:t>
      </w:r>
    </w:p>
    <w:p w14:paraId="445857A1" w14:textId="77777777" w:rsidR="009045F6" w:rsidRPr="00BD6B0D" w:rsidRDefault="009045F6" w:rsidP="006C1D84">
      <w:pPr>
        <w:pStyle w:val="Questionsasbulletlist"/>
      </w:pPr>
      <w:r w:rsidRPr="00BD6B0D">
        <w:t>Somewhat agree</w:t>
      </w:r>
    </w:p>
    <w:p w14:paraId="0C2690AF" w14:textId="77777777" w:rsidR="009045F6" w:rsidRPr="00BD6B0D" w:rsidRDefault="009045F6" w:rsidP="006C1D84">
      <w:pPr>
        <w:pStyle w:val="Questionsasbulletlist"/>
      </w:pPr>
      <w:r w:rsidRPr="00BD6B0D">
        <w:t xml:space="preserve">Neutral </w:t>
      </w:r>
    </w:p>
    <w:p w14:paraId="3E895135" w14:textId="77777777" w:rsidR="009045F6" w:rsidRPr="00BD6B0D" w:rsidRDefault="009045F6" w:rsidP="006C1D84">
      <w:pPr>
        <w:pStyle w:val="Questionsasbulletlist"/>
      </w:pPr>
      <w:r w:rsidRPr="00BD6B0D">
        <w:t xml:space="preserve">Somewhat Disagree </w:t>
      </w:r>
    </w:p>
    <w:p w14:paraId="34FD2A9B" w14:textId="77777777" w:rsidR="009045F6" w:rsidRPr="00BD6B0D" w:rsidRDefault="009045F6" w:rsidP="006C1D84">
      <w:pPr>
        <w:pStyle w:val="Questionsasbulletlist"/>
      </w:pPr>
      <w:r w:rsidRPr="00BD6B0D">
        <w:t>Fully Disagree</w:t>
      </w:r>
    </w:p>
    <w:p w14:paraId="6F5859AB" w14:textId="77777777" w:rsidR="009045F6" w:rsidRPr="00BD6B0D" w:rsidRDefault="009045F6" w:rsidP="006C1D84">
      <w:pPr>
        <w:pStyle w:val="Questionsasbulletlist"/>
      </w:pPr>
      <w:r w:rsidRPr="00BD6B0D">
        <w:t>No opinion</w:t>
      </w:r>
    </w:p>
    <w:p w14:paraId="40519DBF" w14:textId="3CD8908B" w:rsidR="009045F6" w:rsidRPr="00BD6B0D" w:rsidRDefault="006C1D84" w:rsidP="006C1D84">
      <w:pPr>
        <w:pStyle w:val="Heading3"/>
      </w:pPr>
      <w:r w:rsidRPr="00BD6B0D">
        <w:rPr>
          <w:b/>
          <w:bCs/>
        </w:rPr>
        <w:lastRenderedPageBreak/>
        <w:t>Question B4.2.</w:t>
      </w:r>
      <w:r w:rsidR="009045F6" w:rsidRPr="00BD6B0D">
        <w:t xml:space="preserve"> Persons with disabilities and persons with reduced mobility receive no assistance when switching between different </w:t>
      </w:r>
      <w:proofErr w:type="gramStart"/>
      <w:r w:rsidR="009045F6" w:rsidRPr="00BD6B0D">
        <w:t>transport</w:t>
      </w:r>
      <w:proofErr w:type="gramEnd"/>
      <w:r w:rsidR="009045F6" w:rsidRPr="00BD6B0D">
        <w:t xml:space="preserve"> modes.</w:t>
      </w:r>
    </w:p>
    <w:p w14:paraId="0EEA7643" w14:textId="77777777" w:rsidR="0057460A" w:rsidRPr="00BD6B0D" w:rsidRDefault="0057460A" w:rsidP="0057460A">
      <w:pPr>
        <w:pStyle w:val="Instruction"/>
      </w:pPr>
      <w:r w:rsidRPr="00BD6B0D">
        <w:t xml:space="preserve">To what extent do you agree that this is an important problem? </w:t>
      </w:r>
    </w:p>
    <w:p w14:paraId="53C7A076" w14:textId="77777777" w:rsidR="0057460A" w:rsidRPr="00BD6B0D" w:rsidRDefault="0057460A" w:rsidP="0057460A">
      <w:pPr>
        <w:pStyle w:val="Instruction"/>
      </w:pPr>
      <w:r w:rsidRPr="00BD6B0D">
        <w:t>Please choose the appropriate choice from the listed options below. Please choose only one that is more accurate in your case and type capital letter ‘X’ at the end of line of your selected option.</w:t>
      </w:r>
    </w:p>
    <w:p w14:paraId="31BD2804" w14:textId="77777777" w:rsidR="009045F6" w:rsidRPr="00BD6B0D" w:rsidRDefault="009045F6" w:rsidP="006C1D84">
      <w:pPr>
        <w:pStyle w:val="Questionsasbulletlist"/>
      </w:pPr>
      <w:r w:rsidRPr="00BD6B0D">
        <w:t>Fully agree</w:t>
      </w:r>
    </w:p>
    <w:p w14:paraId="40B4EF61" w14:textId="77777777" w:rsidR="009045F6" w:rsidRPr="00BD6B0D" w:rsidRDefault="009045F6" w:rsidP="006C1D84">
      <w:pPr>
        <w:pStyle w:val="Questionsasbulletlist"/>
      </w:pPr>
      <w:r w:rsidRPr="00BD6B0D">
        <w:t>Somewhat agree</w:t>
      </w:r>
    </w:p>
    <w:p w14:paraId="7850327A" w14:textId="77777777" w:rsidR="009045F6" w:rsidRPr="00BD6B0D" w:rsidRDefault="009045F6" w:rsidP="006C1D84">
      <w:pPr>
        <w:pStyle w:val="Questionsasbulletlist"/>
      </w:pPr>
      <w:r w:rsidRPr="00BD6B0D">
        <w:t xml:space="preserve">Neutral </w:t>
      </w:r>
    </w:p>
    <w:p w14:paraId="37AD7525" w14:textId="77777777" w:rsidR="009045F6" w:rsidRPr="00BD6B0D" w:rsidRDefault="009045F6" w:rsidP="006C1D84">
      <w:pPr>
        <w:pStyle w:val="Questionsasbulletlist"/>
      </w:pPr>
      <w:r w:rsidRPr="00BD6B0D">
        <w:t xml:space="preserve">Somewhat Disagree </w:t>
      </w:r>
    </w:p>
    <w:p w14:paraId="1473EBFA" w14:textId="77777777" w:rsidR="009045F6" w:rsidRPr="00BD6B0D" w:rsidRDefault="009045F6" w:rsidP="006C1D84">
      <w:pPr>
        <w:pStyle w:val="Questionsasbulletlist"/>
      </w:pPr>
      <w:r w:rsidRPr="00BD6B0D">
        <w:t>Fully Disagree</w:t>
      </w:r>
    </w:p>
    <w:p w14:paraId="3E30A000" w14:textId="77777777" w:rsidR="009045F6" w:rsidRPr="00BD6B0D" w:rsidRDefault="009045F6" w:rsidP="006C1D84">
      <w:pPr>
        <w:pStyle w:val="Questionsasbulletlist"/>
      </w:pPr>
      <w:r w:rsidRPr="00BD6B0D">
        <w:t>No opinion</w:t>
      </w:r>
    </w:p>
    <w:p w14:paraId="63022250" w14:textId="2686B6D6" w:rsidR="009045F6" w:rsidRPr="00BD6B0D" w:rsidRDefault="009045F6" w:rsidP="009045F6">
      <w:pPr>
        <w:spacing w:line="240" w:lineRule="auto"/>
        <w:jc w:val="both"/>
        <w:rPr>
          <w:rFonts w:cstheme="minorHAnsi"/>
        </w:rPr>
      </w:pPr>
    </w:p>
    <w:p w14:paraId="1921017E" w14:textId="33E32985" w:rsidR="009045F6" w:rsidRPr="00BD6B0D" w:rsidRDefault="006C1D84" w:rsidP="006C1D84">
      <w:pPr>
        <w:pStyle w:val="Heading2"/>
      </w:pPr>
      <w:r w:rsidRPr="00BD6B0D">
        <w:rPr>
          <w:b/>
          <w:bCs/>
        </w:rPr>
        <w:t xml:space="preserve">B5. </w:t>
      </w:r>
      <w:r w:rsidR="009045F6" w:rsidRPr="00BD6B0D">
        <w:t>Better enforcement of passenger rights</w:t>
      </w:r>
    </w:p>
    <w:p w14:paraId="5E935A75" w14:textId="77777777" w:rsidR="006C1D84" w:rsidRPr="00BD6B0D" w:rsidRDefault="006C1D84" w:rsidP="009045F6">
      <w:pPr>
        <w:spacing w:line="240" w:lineRule="auto"/>
        <w:jc w:val="both"/>
        <w:rPr>
          <w:rFonts w:cstheme="minorHAnsi"/>
        </w:rPr>
      </w:pPr>
    </w:p>
    <w:p w14:paraId="66BF4592" w14:textId="2C63AA95" w:rsidR="009045F6" w:rsidRPr="00BD6B0D" w:rsidRDefault="006C1D84" w:rsidP="006C1D84">
      <w:pPr>
        <w:pStyle w:val="Heading3"/>
        <w:rPr>
          <w:rFonts w:eastAsia="Times New Roman"/>
          <w:lang w:bidi="he-IL"/>
        </w:rPr>
      </w:pPr>
      <w:r w:rsidRPr="00BD6B0D">
        <w:rPr>
          <w:b/>
          <w:bCs/>
        </w:rPr>
        <w:t>Question B5.1.</w:t>
      </w:r>
      <w:r w:rsidR="009045F6" w:rsidRPr="00BD6B0D">
        <w:t xml:space="preserve"> </w:t>
      </w:r>
      <w:r w:rsidR="009045F6" w:rsidRPr="00BD6B0D">
        <w:rPr>
          <w:rFonts w:eastAsia="Times New Roman"/>
          <w:lang w:bidi="he-IL"/>
        </w:rPr>
        <w:t>The enforcement of passenger rights varies greatly across the</w:t>
      </w:r>
      <w:r w:rsidRPr="00BD6B0D">
        <w:rPr>
          <w:rFonts w:eastAsia="Times New Roman"/>
          <w:lang w:bidi="he-IL"/>
        </w:rPr>
        <w:t> </w:t>
      </w:r>
      <w:r w:rsidR="009045F6" w:rsidRPr="00BD6B0D">
        <w:rPr>
          <w:rFonts w:eastAsia="Times New Roman"/>
          <w:lang w:bidi="he-IL"/>
        </w:rPr>
        <w:t>EU.</w:t>
      </w:r>
    </w:p>
    <w:p w14:paraId="6B8FC434" w14:textId="5789792D" w:rsidR="0057460A" w:rsidRPr="00BD6B0D" w:rsidRDefault="0057460A" w:rsidP="0057460A">
      <w:pPr>
        <w:pStyle w:val="Instruction"/>
      </w:pPr>
      <w:r w:rsidRPr="00BD6B0D">
        <w:t>Please choose the appropriate choice from the listed options below. Please choose only one that is more accurate in your case and type capital letter ‘X’ at the end of line of your selected option.</w:t>
      </w:r>
    </w:p>
    <w:p w14:paraId="58BCA959" w14:textId="77777777" w:rsidR="009045F6" w:rsidRPr="00BD6B0D" w:rsidRDefault="009045F6" w:rsidP="006C1D84">
      <w:pPr>
        <w:pStyle w:val="Questionsasbulletlist"/>
      </w:pPr>
      <w:r w:rsidRPr="00BD6B0D">
        <w:t>Fully agree</w:t>
      </w:r>
    </w:p>
    <w:p w14:paraId="58B9A907" w14:textId="77777777" w:rsidR="009045F6" w:rsidRPr="00BD6B0D" w:rsidRDefault="009045F6" w:rsidP="006C1D84">
      <w:pPr>
        <w:pStyle w:val="Questionsasbulletlist"/>
      </w:pPr>
      <w:r w:rsidRPr="00BD6B0D">
        <w:t>Somewhat agree</w:t>
      </w:r>
    </w:p>
    <w:p w14:paraId="65964862" w14:textId="77777777" w:rsidR="009045F6" w:rsidRPr="00BD6B0D" w:rsidRDefault="009045F6" w:rsidP="006C1D84">
      <w:pPr>
        <w:pStyle w:val="Questionsasbulletlist"/>
      </w:pPr>
      <w:r w:rsidRPr="00BD6B0D">
        <w:t xml:space="preserve">Neutral </w:t>
      </w:r>
    </w:p>
    <w:p w14:paraId="5163C572" w14:textId="77777777" w:rsidR="009045F6" w:rsidRPr="00BD6B0D" w:rsidRDefault="009045F6" w:rsidP="006C1D84">
      <w:pPr>
        <w:pStyle w:val="Questionsasbulletlist"/>
      </w:pPr>
      <w:r w:rsidRPr="00BD6B0D">
        <w:t xml:space="preserve">Somewhat Disagree </w:t>
      </w:r>
    </w:p>
    <w:p w14:paraId="7B9A8B30" w14:textId="77777777" w:rsidR="009045F6" w:rsidRPr="00BD6B0D" w:rsidRDefault="009045F6" w:rsidP="006C1D84">
      <w:pPr>
        <w:pStyle w:val="Questionsasbulletlist"/>
      </w:pPr>
      <w:r w:rsidRPr="00BD6B0D">
        <w:t>Fully Disagree</w:t>
      </w:r>
    </w:p>
    <w:p w14:paraId="72DABC67" w14:textId="77777777" w:rsidR="009045F6" w:rsidRPr="00BD6B0D" w:rsidRDefault="009045F6" w:rsidP="006C1D84">
      <w:pPr>
        <w:pStyle w:val="Questionsasbulletlist"/>
      </w:pPr>
      <w:r w:rsidRPr="00BD6B0D">
        <w:t>No opinion</w:t>
      </w:r>
    </w:p>
    <w:p w14:paraId="03B9FB8D" w14:textId="5CC77C6C" w:rsidR="009045F6" w:rsidRPr="00BD6B0D" w:rsidRDefault="007E2A94" w:rsidP="007E2A94">
      <w:pPr>
        <w:pStyle w:val="Heading3"/>
        <w:rPr>
          <w:rFonts w:eastAsia="Times New Roman"/>
          <w:lang w:bidi="he-IL"/>
        </w:rPr>
      </w:pPr>
      <w:r w:rsidRPr="00BD6B0D">
        <w:rPr>
          <w:b/>
          <w:bCs/>
        </w:rPr>
        <w:lastRenderedPageBreak/>
        <w:t>Question B5.2.</w:t>
      </w:r>
      <w:r w:rsidR="009045F6" w:rsidRPr="00BD6B0D">
        <w:t xml:space="preserve"> </w:t>
      </w:r>
      <w:r w:rsidR="009045F6" w:rsidRPr="00BD6B0D">
        <w:rPr>
          <w:rFonts w:eastAsia="Times New Roman"/>
          <w:lang w:bidi="he-IL"/>
        </w:rPr>
        <w:t>The enforcement of passenger rights is not effective enough.</w:t>
      </w:r>
    </w:p>
    <w:p w14:paraId="6AF83F37" w14:textId="77777777" w:rsidR="0057460A" w:rsidRPr="00BD6B0D" w:rsidRDefault="0057460A" w:rsidP="0057460A">
      <w:pPr>
        <w:pStyle w:val="Instruction"/>
      </w:pPr>
      <w:r w:rsidRPr="00BD6B0D">
        <w:t>Please choose the appropriate choice from the listed options below. Please choose only one that is more accurate in your case and type capital letter ‘X’ at the end of line of your selected option.</w:t>
      </w:r>
    </w:p>
    <w:p w14:paraId="214308DB" w14:textId="77777777" w:rsidR="009045F6" w:rsidRPr="00BD6B0D" w:rsidRDefault="009045F6" w:rsidP="007E2A94">
      <w:pPr>
        <w:pStyle w:val="Questionsasbulletlist"/>
      </w:pPr>
      <w:r w:rsidRPr="00BD6B0D">
        <w:t>Fully agree</w:t>
      </w:r>
    </w:p>
    <w:p w14:paraId="23B777D3" w14:textId="77777777" w:rsidR="009045F6" w:rsidRPr="00BD6B0D" w:rsidRDefault="009045F6" w:rsidP="007E2A94">
      <w:pPr>
        <w:pStyle w:val="Questionsasbulletlist"/>
      </w:pPr>
      <w:r w:rsidRPr="00BD6B0D">
        <w:t>Somewhat agree</w:t>
      </w:r>
    </w:p>
    <w:p w14:paraId="507CB151" w14:textId="77777777" w:rsidR="009045F6" w:rsidRPr="00BD6B0D" w:rsidRDefault="009045F6" w:rsidP="007E2A94">
      <w:pPr>
        <w:pStyle w:val="Questionsasbulletlist"/>
      </w:pPr>
      <w:r w:rsidRPr="00BD6B0D">
        <w:t xml:space="preserve">Neutral </w:t>
      </w:r>
    </w:p>
    <w:p w14:paraId="5AAB5E32" w14:textId="77777777" w:rsidR="009045F6" w:rsidRPr="00BD6B0D" w:rsidRDefault="009045F6" w:rsidP="007E2A94">
      <w:pPr>
        <w:pStyle w:val="Questionsasbulletlist"/>
      </w:pPr>
      <w:r w:rsidRPr="00BD6B0D">
        <w:t xml:space="preserve">Somewhat Disagree </w:t>
      </w:r>
    </w:p>
    <w:p w14:paraId="7B4981F9" w14:textId="77777777" w:rsidR="009045F6" w:rsidRPr="00BD6B0D" w:rsidRDefault="009045F6" w:rsidP="007E2A94">
      <w:pPr>
        <w:pStyle w:val="Questionsasbulletlist"/>
      </w:pPr>
      <w:r w:rsidRPr="00BD6B0D">
        <w:t>Fully Disagree</w:t>
      </w:r>
    </w:p>
    <w:p w14:paraId="4E0C172E" w14:textId="509E005D" w:rsidR="009045F6" w:rsidRPr="00BD6B0D" w:rsidRDefault="009045F6" w:rsidP="007E2A94">
      <w:pPr>
        <w:pStyle w:val="Questionsasbulletlist"/>
      </w:pPr>
      <w:r w:rsidRPr="00BD6B0D">
        <w:t>No opinion</w:t>
      </w:r>
    </w:p>
    <w:p w14:paraId="5880D277" w14:textId="77777777" w:rsidR="0057460A" w:rsidRPr="00BD6B0D" w:rsidRDefault="0057460A" w:rsidP="0057460A"/>
    <w:p w14:paraId="53563D0A" w14:textId="5EF28896" w:rsidR="00E67036" w:rsidRPr="00BD6B0D" w:rsidRDefault="00E67036" w:rsidP="007E2A94">
      <w:pPr>
        <w:pStyle w:val="Heading2"/>
      </w:pPr>
      <w:r w:rsidRPr="00BD6B0D">
        <w:t>Please explain your answers</w:t>
      </w:r>
      <w:r w:rsidR="001645CF" w:rsidRPr="00BD6B0D">
        <w:t xml:space="preserve"> in max 2000 characters</w:t>
      </w:r>
      <w:r w:rsidRPr="00BD6B0D">
        <w:t xml:space="preserve"> to the problem statements (optional).</w:t>
      </w:r>
    </w:p>
    <w:p w14:paraId="18C620D8" w14:textId="489CC4A9" w:rsidR="007E2A94" w:rsidRPr="00BD6B0D" w:rsidRDefault="007E2A94" w:rsidP="007E2A94">
      <w:pPr>
        <w:pStyle w:val="Instruction"/>
      </w:pPr>
      <w:r w:rsidRPr="00BD6B0D">
        <w:t>Please type your text in the table cell following this paragraph.</w:t>
      </w:r>
    </w:p>
    <w:tbl>
      <w:tblPr>
        <w:tblStyle w:val="TableGrid"/>
        <w:tblW w:w="7030" w:type="dxa"/>
        <w:jc w:val="center"/>
        <w:tblBorders>
          <w:top w:val="single" w:sz="8" w:space="0" w:color="DEEAF6" w:themeColor="accent5" w:themeTint="33"/>
          <w:left w:val="single" w:sz="8" w:space="0" w:color="DEEAF6" w:themeColor="accent5" w:themeTint="33"/>
          <w:bottom w:val="single" w:sz="8" w:space="0" w:color="DEEAF6" w:themeColor="accent5" w:themeTint="33"/>
          <w:right w:val="single" w:sz="8" w:space="0" w:color="DEEAF6" w:themeColor="accent5" w:themeTint="33"/>
          <w:insideH w:val="none" w:sz="0" w:space="0" w:color="auto"/>
          <w:insideV w:val="none" w:sz="0" w:space="0" w:color="auto"/>
        </w:tblBorders>
        <w:tblLook w:val="04A0" w:firstRow="1" w:lastRow="0" w:firstColumn="1" w:lastColumn="0" w:noHBand="0" w:noVBand="1"/>
      </w:tblPr>
      <w:tblGrid>
        <w:gridCol w:w="7030"/>
      </w:tblGrid>
      <w:tr w:rsidR="007E2A94" w:rsidRPr="00BD6B0D" w14:paraId="04D10C20" w14:textId="77777777" w:rsidTr="00A66BAF">
        <w:trPr>
          <w:tblHeader w:val="0"/>
          <w:jc w:val="center"/>
        </w:trPr>
        <w:tc>
          <w:tcPr>
            <w:tcW w:w="7030" w:type="dxa"/>
            <w:shd w:val="clear" w:color="auto" w:fill="DEEAF6" w:themeFill="accent5" w:themeFillTint="33"/>
          </w:tcPr>
          <w:p w14:paraId="0C35BE45" w14:textId="77777777" w:rsidR="007E2A94" w:rsidRPr="00BD6B0D" w:rsidRDefault="007E2A94" w:rsidP="00A66BAF"/>
        </w:tc>
      </w:tr>
    </w:tbl>
    <w:p w14:paraId="30A886D5" w14:textId="77777777" w:rsidR="00400158" w:rsidRPr="00BD6B0D" w:rsidRDefault="00400158" w:rsidP="00400158">
      <w:pPr>
        <w:spacing w:line="240" w:lineRule="auto"/>
        <w:jc w:val="both"/>
        <w:rPr>
          <w:rFonts w:cstheme="minorHAnsi"/>
          <w:b/>
        </w:rPr>
      </w:pPr>
    </w:p>
    <w:p w14:paraId="4C496A14" w14:textId="77777777" w:rsidR="00902EDF" w:rsidRPr="00BD6B0D" w:rsidRDefault="00902EDF" w:rsidP="007E2A94">
      <w:pPr>
        <w:pStyle w:val="Heading2"/>
      </w:pPr>
      <w:r w:rsidRPr="00BD6B0D">
        <w:t>Are there any other problems not mentioned here which you think should be addressed relating to …? (</w:t>
      </w:r>
      <w:proofErr w:type="gramStart"/>
      <w:r w:rsidRPr="00BD6B0D">
        <w:t>optional</w:t>
      </w:r>
      <w:proofErr w:type="gramEnd"/>
      <w:r w:rsidRPr="00BD6B0D">
        <w:t>)</w:t>
      </w:r>
    </w:p>
    <w:p w14:paraId="37774CCB" w14:textId="4B6BFBEE" w:rsidR="00902EDF" w:rsidRPr="00BD6B0D" w:rsidRDefault="00902EDF" w:rsidP="00902EDF">
      <w:pPr>
        <w:rPr>
          <w:rFonts w:cstheme="minorHAnsi"/>
        </w:rPr>
      </w:pPr>
      <w:r w:rsidRPr="00BD6B0D">
        <w:rPr>
          <w:rFonts w:cstheme="minorHAnsi"/>
        </w:rPr>
        <w:t>&lt;open field&gt; 3000 character(s) maximum (3000 characters left)</w:t>
      </w:r>
    </w:p>
    <w:p w14:paraId="218568C7" w14:textId="77777777" w:rsidR="007E2A94" w:rsidRPr="00BD6B0D" w:rsidRDefault="007E2A94" w:rsidP="007E2A94">
      <w:pPr>
        <w:pStyle w:val="Instruction"/>
      </w:pPr>
      <w:r w:rsidRPr="00BD6B0D">
        <w:t>Please type your text in the table cell following this paragraph.</w:t>
      </w:r>
    </w:p>
    <w:tbl>
      <w:tblPr>
        <w:tblStyle w:val="TableGrid"/>
        <w:tblW w:w="7030" w:type="dxa"/>
        <w:jc w:val="center"/>
        <w:tblBorders>
          <w:top w:val="single" w:sz="8" w:space="0" w:color="DEEAF6" w:themeColor="accent5" w:themeTint="33"/>
          <w:left w:val="single" w:sz="8" w:space="0" w:color="DEEAF6" w:themeColor="accent5" w:themeTint="33"/>
          <w:bottom w:val="single" w:sz="8" w:space="0" w:color="DEEAF6" w:themeColor="accent5" w:themeTint="33"/>
          <w:right w:val="single" w:sz="8" w:space="0" w:color="DEEAF6" w:themeColor="accent5" w:themeTint="33"/>
          <w:insideH w:val="none" w:sz="0" w:space="0" w:color="auto"/>
          <w:insideV w:val="none" w:sz="0" w:space="0" w:color="auto"/>
        </w:tblBorders>
        <w:tblLook w:val="04A0" w:firstRow="1" w:lastRow="0" w:firstColumn="1" w:lastColumn="0" w:noHBand="0" w:noVBand="1"/>
      </w:tblPr>
      <w:tblGrid>
        <w:gridCol w:w="7030"/>
      </w:tblGrid>
      <w:tr w:rsidR="007E2A94" w:rsidRPr="00BD6B0D" w14:paraId="42FBA815" w14:textId="77777777" w:rsidTr="00A66BAF">
        <w:trPr>
          <w:tblHeader w:val="0"/>
          <w:jc w:val="center"/>
        </w:trPr>
        <w:tc>
          <w:tcPr>
            <w:tcW w:w="7030" w:type="dxa"/>
            <w:shd w:val="clear" w:color="auto" w:fill="DEEAF6" w:themeFill="accent5" w:themeFillTint="33"/>
          </w:tcPr>
          <w:p w14:paraId="6C8B9C64" w14:textId="77777777" w:rsidR="007E2A94" w:rsidRPr="00BD6B0D" w:rsidRDefault="007E2A94" w:rsidP="00A66BAF"/>
        </w:tc>
      </w:tr>
    </w:tbl>
    <w:p w14:paraId="1BABC177" w14:textId="77777777" w:rsidR="007E2A94" w:rsidRPr="00BD6B0D" w:rsidRDefault="007E2A94" w:rsidP="00902EDF">
      <w:pPr>
        <w:rPr>
          <w:rFonts w:cstheme="minorHAnsi"/>
        </w:rPr>
      </w:pPr>
    </w:p>
    <w:p w14:paraId="76C9E52E" w14:textId="77777777" w:rsidR="008E243D" w:rsidRPr="00BD6B0D" w:rsidRDefault="008E243D">
      <w:pPr>
        <w:rPr>
          <w:rFonts w:cstheme="minorHAnsi"/>
        </w:rPr>
      </w:pPr>
      <w:r w:rsidRPr="00BD6B0D">
        <w:rPr>
          <w:rFonts w:cstheme="minorHAnsi"/>
        </w:rPr>
        <w:br w:type="page"/>
      </w:r>
    </w:p>
    <w:p w14:paraId="3A6A02F5" w14:textId="77777777" w:rsidR="00AF5227" w:rsidRPr="00BD6B0D" w:rsidRDefault="00AF5227" w:rsidP="00241832">
      <w:pPr>
        <w:pStyle w:val="Heading1"/>
      </w:pPr>
      <w:r w:rsidRPr="00BD6B0D">
        <w:lastRenderedPageBreak/>
        <w:t>Section C</w:t>
      </w:r>
      <w:r w:rsidR="00433ACE" w:rsidRPr="00BD6B0D">
        <w:t>:</w:t>
      </w:r>
      <w:r w:rsidRPr="00BD6B0D">
        <w:t xml:space="preserve"> Views on objectives and possible policy measures</w:t>
      </w:r>
    </w:p>
    <w:p w14:paraId="1000448D" w14:textId="77777777" w:rsidR="009E7905" w:rsidRPr="00BD6B0D" w:rsidRDefault="009E7905" w:rsidP="00241832">
      <w:pPr>
        <w:rPr>
          <w:b/>
          <w:bCs/>
        </w:rPr>
      </w:pPr>
      <w:r w:rsidRPr="00BD6B0D">
        <w:t xml:space="preserve">The general objective of this initiative is to ensure a better protection of passengers and their rights, to enhance the crisis resilience of passenger rights and to improve their effective enforcement across all transport modes, in line with the </w:t>
      </w:r>
      <w:hyperlink r:id="rId23" w:history="1">
        <w:r w:rsidRPr="00BD6B0D">
          <w:rPr>
            <w:rStyle w:val="Hyperlink"/>
            <w:rFonts w:cstheme="minorHAnsi"/>
          </w:rPr>
          <w:t>Sustainable and Smart Mobility Strategy</w:t>
        </w:r>
      </w:hyperlink>
      <w:r w:rsidRPr="00BD6B0D">
        <w:t>.</w:t>
      </w:r>
    </w:p>
    <w:p w14:paraId="75529D00" w14:textId="61170189" w:rsidR="002B11D0" w:rsidRPr="00BD6B0D" w:rsidRDefault="00241832" w:rsidP="00241832">
      <w:pPr>
        <w:pStyle w:val="Heading2"/>
      </w:pPr>
      <w:r w:rsidRPr="00BD6B0D">
        <w:rPr>
          <w:b/>
          <w:bCs/>
        </w:rPr>
        <w:t xml:space="preserve">Question C1. </w:t>
      </w:r>
      <w:r w:rsidR="002B11D0" w:rsidRPr="00BD6B0D">
        <w:t>Please indicate your level of agreement with this general objective:</w:t>
      </w:r>
    </w:p>
    <w:p w14:paraId="624323A6" w14:textId="77777777" w:rsidR="0057460A" w:rsidRPr="00BD6B0D" w:rsidRDefault="0057460A" w:rsidP="0057460A">
      <w:pPr>
        <w:pStyle w:val="Instruction"/>
      </w:pPr>
      <w:r w:rsidRPr="00BD6B0D">
        <w:t>Please choose the appropriate choice from the listed options below. Please choose only one that is more accurate in your case and type capital letter ‘X’ at the end of line of your selected option.</w:t>
      </w:r>
    </w:p>
    <w:p w14:paraId="7D5E09A6" w14:textId="77777777" w:rsidR="002B11D0" w:rsidRPr="00BD6B0D" w:rsidRDefault="002B11D0" w:rsidP="00241832">
      <w:pPr>
        <w:pStyle w:val="Questionsasbulletlist"/>
      </w:pPr>
      <w:r w:rsidRPr="00BD6B0D">
        <w:t>Fully agree</w:t>
      </w:r>
    </w:p>
    <w:p w14:paraId="1BA520DD" w14:textId="77777777" w:rsidR="002B11D0" w:rsidRPr="00BD6B0D" w:rsidRDefault="002B11D0" w:rsidP="00241832">
      <w:pPr>
        <w:pStyle w:val="Questionsasbulletlist"/>
      </w:pPr>
      <w:r w:rsidRPr="00BD6B0D">
        <w:t>Somewhat agree</w:t>
      </w:r>
    </w:p>
    <w:p w14:paraId="28EA85FE" w14:textId="77777777" w:rsidR="002B11D0" w:rsidRPr="00BD6B0D" w:rsidRDefault="002B11D0" w:rsidP="00241832">
      <w:pPr>
        <w:pStyle w:val="Questionsasbulletlist"/>
      </w:pPr>
      <w:r w:rsidRPr="00BD6B0D">
        <w:t xml:space="preserve">Neither agree nor disagree </w:t>
      </w:r>
    </w:p>
    <w:p w14:paraId="48233498" w14:textId="77777777" w:rsidR="002B11D0" w:rsidRPr="00BD6B0D" w:rsidRDefault="002B11D0" w:rsidP="00241832">
      <w:pPr>
        <w:pStyle w:val="Questionsasbulletlist"/>
      </w:pPr>
      <w:r w:rsidRPr="00BD6B0D">
        <w:t>Somewhat disagree</w:t>
      </w:r>
    </w:p>
    <w:p w14:paraId="09A58476" w14:textId="77777777" w:rsidR="002B11D0" w:rsidRPr="00BD6B0D" w:rsidRDefault="002B11D0" w:rsidP="00241832">
      <w:pPr>
        <w:pStyle w:val="Questionsasbulletlist"/>
      </w:pPr>
      <w:r w:rsidRPr="00BD6B0D">
        <w:t xml:space="preserve">Fully disagree </w:t>
      </w:r>
    </w:p>
    <w:p w14:paraId="2DD76328" w14:textId="77777777" w:rsidR="002B11D0" w:rsidRPr="00BD6B0D" w:rsidRDefault="002B11D0" w:rsidP="00241832">
      <w:pPr>
        <w:pStyle w:val="Questionsasbulletlist"/>
      </w:pPr>
      <w:r w:rsidRPr="00BD6B0D">
        <w:t xml:space="preserve">No opinion </w:t>
      </w:r>
    </w:p>
    <w:p w14:paraId="3B03C987" w14:textId="77777777" w:rsidR="002B11D0" w:rsidRPr="00BD6B0D" w:rsidRDefault="002B11D0" w:rsidP="002B11D0">
      <w:pPr>
        <w:jc w:val="both"/>
        <w:rPr>
          <w:rFonts w:cstheme="minorHAnsi"/>
          <w:b/>
        </w:rPr>
      </w:pPr>
    </w:p>
    <w:p w14:paraId="1B570B46" w14:textId="77777777" w:rsidR="002B11D0" w:rsidRPr="00BD6B0D" w:rsidRDefault="002B11D0" w:rsidP="002B11D0">
      <w:pPr>
        <w:jc w:val="both"/>
        <w:rPr>
          <w:rFonts w:cstheme="minorHAnsi"/>
          <w:b/>
        </w:rPr>
      </w:pPr>
      <w:r w:rsidRPr="00BD6B0D">
        <w:rPr>
          <w:rFonts w:cstheme="minorHAnsi"/>
          <w:b/>
        </w:rPr>
        <w:t>The specific objectives of the initiative are intended to respond in more detail to the problems described above, and will guide the choice of policy measures. Five possible specific objectives have been identified.</w:t>
      </w:r>
    </w:p>
    <w:p w14:paraId="75583DFD" w14:textId="77777777" w:rsidR="002B11D0" w:rsidRPr="00BD6B0D" w:rsidRDefault="002B11D0">
      <w:pPr>
        <w:rPr>
          <w:rFonts w:cstheme="minorHAnsi"/>
        </w:rPr>
      </w:pPr>
    </w:p>
    <w:p w14:paraId="58285B8F" w14:textId="77777777" w:rsidR="00F2025D" w:rsidRPr="00BD6B0D" w:rsidRDefault="00241832" w:rsidP="00241832">
      <w:pPr>
        <w:pStyle w:val="Heading2"/>
      </w:pPr>
      <w:r w:rsidRPr="00BD6B0D">
        <w:rPr>
          <w:b/>
          <w:bCs/>
        </w:rPr>
        <w:t xml:space="preserve">Question C2. </w:t>
      </w:r>
      <w:r w:rsidR="00BC43FA" w:rsidRPr="00BD6B0D">
        <w:t xml:space="preserve">Please rate the relevance of the objectives </w:t>
      </w:r>
    </w:p>
    <w:p w14:paraId="13981601" w14:textId="079E2D07" w:rsidR="00241832" w:rsidRPr="00BD6B0D" w:rsidRDefault="00F2025D" w:rsidP="00241832">
      <w:pPr>
        <w:pStyle w:val="Instruction"/>
        <w:rPr>
          <w:lang w:val="en-GB"/>
        </w:rPr>
      </w:pPr>
      <w:r w:rsidRPr="00BD6B0D">
        <w:t xml:space="preserve">In the table below, for each objective listed in the first column please type your rating in the second column. Rate the objectives </w:t>
      </w:r>
      <w:r w:rsidR="00BC43FA" w:rsidRPr="00BD6B0D">
        <w:t>from 1 (low relevance) to 5 (high relevance). More than one objective can be given the same rating. Not all of them need to be rated.</w:t>
      </w:r>
    </w:p>
    <w:tbl>
      <w:tblPr>
        <w:tblStyle w:val="tablecellfortext"/>
        <w:tblW w:w="7031" w:type="dxa"/>
        <w:jc w:val="center"/>
        <w:tblLook w:val="0620" w:firstRow="1" w:lastRow="0" w:firstColumn="0" w:lastColumn="0" w:noHBand="1" w:noVBand="1"/>
      </w:tblPr>
      <w:tblGrid>
        <w:gridCol w:w="4651"/>
        <w:gridCol w:w="2380"/>
      </w:tblGrid>
      <w:tr w:rsidR="00241832" w:rsidRPr="00BD6B0D" w14:paraId="2A7D290C" w14:textId="77777777" w:rsidTr="00241832">
        <w:trPr>
          <w:cnfStyle w:val="100000000000" w:firstRow="1" w:lastRow="0" w:firstColumn="0" w:lastColumn="0" w:oddVBand="0" w:evenVBand="0" w:oddHBand="0" w:evenHBand="0" w:firstRowFirstColumn="0" w:firstRowLastColumn="0" w:lastRowFirstColumn="0" w:lastRowLastColumn="0"/>
          <w:tblHeader/>
          <w:jc w:val="center"/>
        </w:trPr>
        <w:tc>
          <w:tcPr>
            <w:tcW w:w="4651" w:type="dxa"/>
          </w:tcPr>
          <w:p w14:paraId="1677B192" w14:textId="35823A90" w:rsidR="00241832" w:rsidRPr="00BD6B0D" w:rsidRDefault="00241832" w:rsidP="00241832">
            <w:pPr>
              <w:pStyle w:val="ListParagraph"/>
              <w:ind w:left="0"/>
              <w:jc w:val="center"/>
              <w:rPr>
                <w:rFonts w:cstheme="minorHAnsi"/>
                <w:b/>
              </w:rPr>
            </w:pPr>
            <w:r w:rsidRPr="00BD6B0D">
              <w:rPr>
                <w:rFonts w:cstheme="minorHAnsi"/>
                <w:b/>
              </w:rPr>
              <w:t>Objectives</w:t>
            </w:r>
          </w:p>
        </w:tc>
        <w:tc>
          <w:tcPr>
            <w:tcW w:w="2380" w:type="dxa"/>
          </w:tcPr>
          <w:p w14:paraId="08E3E963" w14:textId="7B58E16C" w:rsidR="00241832" w:rsidRPr="00BD6B0D" w:rsidRDefault="00241832" w:rsidP="00241832">
            <w:pPr>
              <w:pStyle w:val="ListParagraph"/>
              <w:ind w:left="0"/>
              <w:jc w:val="center"/>
              <w:rPr>
                <w:rFonts w:cstheme="minorHAnsi"/>
                <w:b/>
              </w:rPr>
            </w:pPr>
            <w:r w:rsidRPr="00BD6B0D">
              <w:rPr>
                <w:rFonts w:cstheme="minorHAnsi"/>
                <w:b/>
              </w:rPr>
              <w:t>Relevance rating from 1 to 5</w:t>
            </w:r>
          </w:p>
        </w:tc>
      </w:tr>
      <w:tr w:rsidR="00241832" w:rsidRPr="00BD6B0D" w14:paraId="1C93DD36" w14:textId="77777777" w:rsidTr="00F2025D">
        <w:trPr>
          <w:cantSplit/>
          <w:jc w:val="center"/>
        </w:trPr>
        <w:tc>
          <w:tcPr>
            <w:tcW w:w="4651" w:type="dxa"/>
          </w:tcPr>
          <w:p w14:paraId="1E9C8009" w14:textId="29C75513" w:rsidR="00241832" w:rsidRPr="00BD6B0D" w:rsidRDefault="00241832" w:rsidP="00241832">
            <w:pPr>
              <w:pStyle w:val="ListParagraph"/>
              <w:ind w:left="0"/>
              <w:rPr>
                <w:rFonts w:cstheme="minorHAnsi"/>
                <w:b/>
              </w:rPr>
            </w:pPr>
            <w:r w:rsidRPr="00BD6B0D">
              <w:rPr>
                <w:rFonts w:cstheme="minorHAnsi"/>
                <w:bCs/>
              </w:rPr>
              <w:lastRenderedPageBreak/>
              <w:t>Improved financial protection for passengers against the risk of a liquidity crisis or an insolvency regarding the reimbursement of tickets and if needed their repatriation</w:t>
            </w:r>
          </w:p>
        </w:tc>
        <w:tc>
          <w:tcPr>
            <w:tcW w:w="2380" w:type="dxa"/>
          </w:tcPr>
          <w:p w14:paraId="74E8A877" w14:textId="77777777" w:rsidR="00241832" w:rsidRPr="00BD6B0D" w:rsidRDefault="00241832" w:rsidP="00241832">
            <w:pPr>
              <w:pStyle w:val="ListParagraph"/>
              <w:ind w:left="0"/>
              <w:jc w:val="center"/>
              <w:rPr>
                <w:rFonts w:cstheme="minorHAnsi"/>
                <w:b/>
              </w:rPr>
            </w:pPr>
          </w:p>
        </w:tc>
      </w:tr>
      <w:tr w:rsidR="00241832" w:rsidRPr="00BD6B0D" w14:paraId="720EE77A" w14:textId="77777777" w:rsidTr="00F2025D">
        <w:trPr>
          <w:cantSplit/>
          <w:jc w:val="center"/>
        </w:trPr>
        <w:tc>
          <w:tcPr>
            <w:tcW w:w="4651" w:type="dxa"/>
          </w:tcPr>
          <w:p w14:paraId="483D0DFA" w14:textId="5F177DF0" w:rsidR="00241832" w:rsidRPr="00BD6B0D" w:rsidRDefault="00241832" w:rsidP="00241832">
            <w:pPr>
              <w:pStyle w:val="ListParagraph"/>
              <w:ind w:left="0"/>
              <w:rPr>
                <w:rFonts w:cstheme="minorHAnsi"/>
                <w:b/>
              </w:rPr>
            </w:pPr>
            <w:r w:rsidRPr="00BD6B0D">
              <w:rPr>
                <w:rFonts w:cstheme="minorHAnsi"/>
                <w:bCs/>
              </w:rPr>
              <w:t>Reimbursement of air passengers in case of a booking via an intermediary ticket vendor</w:t>
            </w:r>
          </w:p>
        </w:tc>
        <w:tc>
          <w:tcPr>
            <w:tcW w:w="2380" w:type="dxa"/>
          </w:tcPr>
          <w:p w14:paraId="694E0B28" w14:textId="77777777" w:rsidR="00241832" w:rsidRPr="00BD6B0D" w:rsidRDefault="00241832" w:rsidP="00241832">
            <w:pPr>
              <w:pStyle w:val="ListParagraph"/>
              <w:ind w:left="0"/>
              <w:jc w:val="center"/>
              <w:rPr>
                <w:rFonts w:cstheme="minorHAnsi"/>
                <w:b/>
              </w:rPr>
            </w:pPr>
          </w:p>
        </w:tc>
      </w:tr>
      <w:tr w:rsidR="00241832" w:rsidRPr="00BD6B0D" w14:paraId="2E03A882" w14:textId="77777777" w:rsidTr="00F2025D">
        <w:trPr>
          <w:cantSplit/>
          <w:jc w:val="center"/>
        </w:trPr>
        <w:tc>
          <w:tcPr>
            <w:tcW w:w="4651" w:type="dxa"/>
          </w:tcPr>
          <w:p w14:paraId="6520E3EB" w14:textId="23473755" w:rsidR="00241832" w:rsidRPr="00BD6B0D" w:rsidRDefault="00241832" w:rsidP="00241832">
            <w:pPr>
              <w:pStyle w:val="ListParagraph"/>
              <w:ind w:left="0"/>
              <w:rPr>
                <w:rFonts w:cstheme="minorHAnsi"/>
                <w:b/>
              </w:rPr>
            </w:pPr>
            <w:r w:rsidRPr="00BD6B0D">
              <w:rPr>
                <w:rFonts w:cstheme="minorHAnsi"/>
                <w:bCs/>
              </w:rPr>
              <w:t>Reimbursement in cases where air passengers cancel the ticket in the event of a major crisis</w:t>
            </w:r>
          </w:p>
        </w:tc>
        <w:tc>
          <w:tcPr>
            <w:tcW w:w="2380" w:type="dxa"/>
          </w:tcPr>
          <w:p w14:paraId="39D4A67C" w14:textId="77777777" w:rsidR="00241832" w:rsidRPr="00BD6B0D" w:rsidRDefault="00241832" w:rsidP="00241832">
            <w:pPr>
              <w:pStyle w:val="ListParagraph"/>
              <w:ind w:left="0"/>
              <w:jc w:val="center"/>
              <w:rPr>
                <w:rFonts w:cstheme="minorHAnsi"/>
                <w:b/>
              </w:rPr>
            </w:pPr>
          </w:p>
        </w:tc>
      </w:tr>
      <w:tr w:rsidR="00241832" w:rsidRPr="00BD6B0D" w14:paraId="4E2B70AE" w14:textId="77777777" w:rsidTr="00F2025D">
        <w:trPr>
          <w:cantSplit/>
          <w:jc w:val="center"/>
        </w:trPr>
        <w:tc>
          <w:tcPr>
            <w:tcW w:w="4651" w:type="dxa"/>
          </w:tcPr>
          <w:p w14:paraId="79D50CE1" w14:textId="7E2274DE" w:rsidR="00241832" w:rsidRPr="00BD6B0D" w:rsidRDefault="00241832" w:rsidP="00241832">
            <w:pPr>
              <w:pStyle w:val="ListParagraph"/>
              <w:ind w:left="0"/>
              <w:rPr>
                <w:rFonts w:cstheme="minorHAnsi"/>
                <w:b/>
              </w:rPr>
            </w:pPr>
            <w:r w:rsidRPr="00BD6B0D">
              <w:rPr>
                <w:rFonts w:cstheme="minorHAnsi"/>
                <w:bCs/>
              </w:rPr>
              <w:t>Passenger rights for multimodal journeys</w:t>
            </w:r>
          </w:p>
        </w:tc>
        <w:tc>
          <w:tcPr>
            <w:tcW w:w="2380" w:type="dxa"/>
          </w:tcPr>
          <w:p w14:paraId="7D5C04A7" w14:textId="77777777" w:rsidR="00241832" w:rsidRPr="00BD6B0D" w:rsidRDefault="00241832" w:rsidP="00241832">
            <w:pPr>
              <w:pStyle w:val="ListParagraph"/>
              <w:ind w:left="0"/>
              <w:jc w:val="center"/>
              <w:rPr>
                <w:rFonts w:cstheme="minorHAnsi"/>
                <w:b/>
              </w:rPr>
            </w:pPr>
          </w:p>
        </w:tc>
      </w:tr>
      <w:tr w:rsidR="00241832" w:rsidRPr="00BD6B0D" w14:paraId="39449954" w14:textId="77777777" w:rsidTr="00F2025D">
        <w:trPr>
          <w:cantSplit/>
          <w:jc w:val="center"/>
        </w:trPr>
        <w:tc>
          <w:tcPr>
            <w:tcW w:w="4651" w:type="dxa"/>
          </w:tcPr>
          <w:p w14:paraId="3C8DA86C" w14:textId="0AEA634F" w:rsidR="00241832" w:rsidRPr="00BD6B0D" w:rsidRDefault="00241832" w:rsidP="00241832">
            <w:pPr>
              <w:pStyle w:val="ListParagraph"/>
              <w:ind w:left="0"/>
              <w:rPr>
                <w:rFonts w:cstheme="minorHAnsi"/>
                <w:b/>
              </w:rPr>
            </w:pPr>
            <w:r w:rsidRPr="00BD6B0D">
              <w:rPr>
                <w:rFonts w:cstheme="minorHAnsi"/>
                <w:bCs/>
              </w:rPr>
              <w:t>Improved enforcement of passenger rights in all transport modes</w:t>
            </w:r>
          </w:p>
        </w:tc>
        <w:tc>
          <w:tcPr>
            <w:tcW w:w="2380" w:type="dxa"/>
          </w:tcPr>
          <w:p w14:paraId="2182FD85" w14:textId="77777777" w:rsidR="00241832" w:rsidRPr="00BD6B0D" w:rsidRDefault="00241832" w:rsidP="00241832">
            <w:pPr>
              <w:pStyle w:val="ListParagraph"/>
              <w:ind w:left="0"/>
              <w:jc w:val="center"/>
              <w:rPr>
                <w:rFonts w:cstheme="minorHAnsi"/>
                <w:b/>
              </w:rPr>
            </w:pPr>
          </w:p>
        </w:tc>
      </w:tr>
    </w:tbl>
    <w:p w14:paraId="6C6B775A" w14:textId="0F7571F7" w:rsidR="0048243E" w:rsidRPr="00BD6B0D" w:rsidRDefault="0048243E" w:rsidP="0048243E">
      <w:pPr>
        <w:pStyle w:val="ListParagraph"/>
        <w:rPr>
          <w:rFonts w:cstheme="minorHAnsi"/>
          <w:b/>
        </w:rPr>
      </w:pPr>
    </w:p>
    <w:p w14:paraId="27A1C4A8" w14:textId="77777777" w:rsidR="00241832" w:rsidRPr="00BD6B0D" w:rsidRDefault="00241832" w:rsidP="0048243E">
      <w:pPr>
        <w:pStyle w:val="ListParagraph"/>
        <w:rPr>
          <w:rFonts w:cstheme="minorHAnsi"/>
          <w:b/>
        </w:rPr>
      </w:pPr>
    </w:p>
    <w:p w14:paraId="3CEBA1F1" w14:textId="1E779097" w:rsidR="00DB7821" w:rsidRPr="00BD6B0D" w:rsidRDefault="00F2025D" w:rsidP="00F2025D">
      <w:pPr>
        <w:pStyle w:val="Heading2"/>
      </w:pPr>
      <w:r w:rsidRPr="00BD6B0D">
        <w:rPr>
          <w:b/>
          <w:bCs/>
        </w:rPr>
        <w:t xml:space="preserve">Question C3. </w:t>
      </w:r>
      <w:r w:rsidR="00AF5227" w:rsidRPr="00BD6B0D">
        <w:t>Please explain your choice</w:t>
      </w:r>
      <w:r w:rsidR="0048243E" w:rsidRPr="00BD6B0D">
        <w:t xml:space="preserve"> in </w:t>
      </w:r>
      <w:proofErr w:type="gramStart"/>
      <w:r w:rsidR="0048243E" w:rsidRPr="00BD6B0D">
        <w:t xml:space="preserve">maximum </w:t>
      </w:r>
      <w:r w:rsidR="00AF5227" w:rsidRPr="00BD6B0D">
        <w:t xml:space="preserve"> </w:t>
      </w:r>
      <w:r w:rsidR="0048243E" w:rsidRPr="00BD6B0D">
        <w:t>2000</w:t>
      </w:r>
      <w:proofErr w:type="gramEnd"/>
      <w:r w:rsidR="0048243E" w:rsidRPr="00BD6B0D">
        <w:t xml:space="preserve"> characters </w:t>
      </w:r>
      <w:r w:rsidR="00AF5227" w:rsidRPr="00BD6B0D">
        <w:t>(optional)</w:t>
      </w:r>
    </w:p>
    <w:p w14:paraId="5896CB88" w14:textId="77777777" w:rsidR="00F2025D" w:rsidRPr="00BD6B0D" w:rsidRDefault="00F2025D" w:rsidP="00F2025D">
      <w:pPr>
        <w:pStyle w:val="Instruction"/>
      </w:pPr>
      <w:r w:rsidRPr="00BD6B0D">
        <w:t>Please type your text in the table cell following this paragraph.</w:t>
      </w:r>
    </w:p>
    <w:tbl>
      <w:tblPr>
        <w:tblStyle w:val="TableGrid"/>
        <w:tblW w:w="7030" w:type="dxa"/>
        <w:jc w:val="center"/>
        <w:tblBorders>
          <w:top w:val="single" w:sz="8" w:space="0" w:color="DEEAF6" w:themeColor="accent5" w:themeTint="33"/>
          <w:left w:val="single" w:sz="8" w:space="0" w:color="DEEAF6" w:themeColor="accent5" w:themeTint="33"/>
          <w:bottom w:val="single" w:sz="8" w:space="0" w:color="DEEAF6" w:themeColor="accent5" w:themeTint="33"/>
          <w:right w:val="single" w:sz="8" w:space="0" w:color="DEEAF6" w:themeColor="accent5" w:themeTint="33"/>
          <w:insideH w:val="none" w:sz="0" w:space="0" w:color="auto"/>
          <w:insideV w:val="none" w:sz="0" w:space="0" w:color="auto"/>
        </w:tblBorders>
        <w:tblLook w:val="04A0" w:firstRow="1" w:lastRow="0" w:firstColumn="1" w:lastColumn="0" w:noHBand="0" w:noVBand="1"/>
      </w:tblPr>
      <w:tblGrid>
        <w:gridCol w:w="7030"/>
      </w:tblGrid>
      <w:tr w:rsidR="00F2025D" w:rsidRPr="00BD6B0D" w14:paraId="3B6B9D5A" w14:textId="77777777" w:rsidTr="00A66BAF">
        <w:trPr>
          <w:tblHeader w:val="0"/>
          <w:jc w:val="center"/>
        </w:trPr>
        <w:tc>
          <w:tcPr>
            <w:tcW w:w="7030" w:type="dxa"/>
            <w:shd w:val="clear" w:color="auto" w:fill="DEEAF6" w:themeFill="accent5" w:themeFillTint="33"/>
          </w:tcPr>
          <w:p w14:paraId="2C0AF527" w14:textId="77777777" w:rsidR="00F2025D" w:rsidRPr="00BD6B0D" w:rsidRDefault="00F2025D" w:rsidP="00A66BAF"/>
        </w:tc>
      </w:tr>
    </w:tbl>
    <w:p w14:paraId="2C061FA3" w14:textId="77777777" w:rsidR="00AF5227" w:rsidRPr="00BD6B0D" w:rsidRDefault="00AF5227">
      <w:pPr>
        <w:rPr>
          <w:rFonts w:cstheme="minorHAnsi"/>
        </w:rPr>
      </w:pPr>
    </w:p>
    <w:p w14:paraId="01F87FDE" w14:textId="17811E6F" w:rsidR="00AF5227" w:rsidRPr="00BD6B0D" w:rsidRDefault="00F2025D" w:rsidP="00F2025D">
      <w:pPr>
        <w:pStyle w:val="Heading2"/>
      </w:pPr>
      <w:r w:rsidRPr="00BD6B0D">
        <w:rPr>
          <w:b/>
          <w:bCs/>
        </w:rPr>
        <w:t xml:space="preserve">Question C4. </w:t>
      </w:r>
      <w:r w:rsidR="00AF5227" w:rsidRPr="00BD6B0D">
        <w:t>Should any other specific objectives be considered in response to the problems described above?</w:t>
      </w:r>
      <w:r w:rsidR="0048243E" w:rsidRPr="00BD6B0D">
        <w:t xml:space="preserve"> If your answer is affirmative, please explain in maximum 3000 </w:t>
      </w:r>
      <w:proofErr w:type="gramStart"/>
      <w:r w:rsidR="0048243E" w:rsidRPr="00BD6B0D">
        <w:t>characters</w:t>
      </w:r>
      <w:r w:rsidR="00AF5227" w:rsidRPr="00BD6B0D">
        <w:t>(</w:t>
      </w:r>
      <w:proofErr w:type="gramEnd"/>
      <w:r w:rsidR="00AF5227" w:rsidRPr="00BD6B0D">
        <w:t>optional)</w:t>
      </w:r>
    </w:p>
    <w:p w14:paraId="0CA0C00B" w14:textId="77777777" w:rsidR="00F2025D" w:rsidRPr="00BD6B0D" w:rsidRDefault="00F2025D" w:rsidP="00F2025D">
      <w:pPr>
        <w:pStyle w:val="Instruction"/>
      </w:pPr>
      <w:r w:rsidRPr="00BD6B0D">
        <w:t>Please type your text in the table cell following this paragraph.</w:t>
      </w:r>
    </w:p>
    <w:tbl>
      <w:tblPr>
        <w:tblStyle w:val="TableGrid"/>
        <w:tblW w:w="7030" w:type="dxa"/>
        <w:jc w:val="center"/>
        <w:tblBorders>
          <w:top w:val="single" w:sz="8" w:space="0" w:color="DEEAF6" w:themeColor="accent5" w:themeTint="33"/>
          <w:left w:val="single" w:sz="8" w:space="0" w:color="DEEAF6" w:themeColor="accent5" w:themeTint="33"/>
          <w:bottom w:val="single" w:sz="8" w:space="0" w:color="DEEAF6" w:themeColor="accent5" w:themeTint="33"/>
          <w:right w:val="single" w:sz="8" w:space="0" w:color="DEEAF6" w:themeColor="accent5" w:themeTint="33"/>
          <w:insideH w:val="none" w:sz="0" w:space="0" w:color="auto"/>
          <w:insideV w:val="none" w:sz="0" w:space="0" w:color="auto"/>
        </w:tblBorders>
        <w:tblLook w:val="04A0" w:firstRow="1" w:lastRow="0" w:firstColumn="1" w:lastColumn="0" w:noHBand="0" w:noVBand="1"/>
      </w:tblPr>
      <w:tblGrid>
        <w:gridCol w:w="7030"/>
      </w:tblGrid>
      <w:tr w:rsidR="00F2025D" w:rsidRPr="00BD6B0D" w14:paraId="69709DE5" w14:textId="77777777" w:rsidTr="00A66BAF">
        <w:trPr>
          <w:tblHeader w:val="0"/>
          <w:jc w:val="center"/>
        </w:trPr>
        <w:tc>
          <w:tcPr>
            <w:tcW w:w="7030" w:type="dxa"/>
            <w:shd w:val="clear" w:color="auto" w:fill="DEEAF6" w:themeFill="accent5" w:themeFillTint="33"/>
          </w:tcPr>
          <w:p w14:paraId="0DF41FB2" w14:textId="77777777" w:rsidR="00F2025D" w:rsidRPr="00BD6B0D" w:rsidRDefault="00F2025D" w:rsidP="00A66BAF"/>
        </w:tc>
      </w:tr>
    </w:tbl>
    <w:p w14:paraId="10EF06BE" w14:textId="77777777" w:rsidR="004E06C2" w:rsidRPr="00BD6B0D" w:rsidRDefault="004E06C2" w:rsidP="00B45DCB">
      <w:pPr>
        <w:spacing w:line="240" w:lineRule="auto"/>
        <w:jc w:val="both"/>
        <w:rPr>
          <w:rFonts w:cstheme="minorHAnsi"/>
        </w:rPr>
      </w:pPr>
    </w:p>
    <w:p w14:paraId="18246827" w14:textId="0565CE1B" w:rsidR="00323B46" w:rsidRPr="00BD6B0D" w:rsidRDefault="00323B46" w:rsidP="00323B46">
      <w:pPr>
        <w:pStyle w:val="Heading2"/>
      </w:pPr>
      <w:r w:rsidRPr="00BD6B0D">
        <w:rPr>
          <w:b/>
          <w:bCs/>
        </w:rPr>
        <w:lastRenderedPageBreak/>
        <w:t xml:space="preserve">C5. </w:t>
      </w:r>
      <w:r w:rsidRPr="00BD6B0D">
        <w:t>Please rate the relevance of possible policy measures to address the five problem areas.</w:t>
      </w:r>
    </w:p>
    <w:p w14:paraId="563C789B" w14:textId="6884CC0F" w:rsidR="00FC7FCF" w:rsidRPr="00BD6B0D" w:rsidRDefault="00FC7FCF" w:rsidP="00323B46">
      <w:pPr>
        <w:pStyle w:val="Instruction"/>
      </w:pPr>
      <w:r w:rsidRPr="00BD6B0D">
        <w:t>B</w:t>
      </w:r>
      <w:r w:rsidR="002B11D0" w:rsidRPr="00BD6B0D">
        <w:t xml:space="preserve">elow </w:t>
      </w:r>
      <w:r w:rsidRPr="00BD6B0D">
        <w:t xml:space="preserve">there are </w:t>
      </w:r>
      <w:r w:rsidR="002B11D0" w:rsidRPr="00BD6B0D">
        <w:t>statements on a number of possible policy measures to address the five problem areas.</w:t>
      </w:r>
      <w:r w:rsidRPr="00BD6B0D">
        <w:t xml:space="preserve"> </w:t>
      </w:r>
    </w:p>
    <w:p w14:paraId="5288B43E" w14:textId="7B0EE4A0" w:rsidR="002B11D0" w:rsidRPr="00BD6B0D" w:rsidRDefault="001C75BE" w:rsidP="00323B46">
      <w:pPr>
        <w:pStyle w:val="Instruction"/>
        <w:rPr>
          <w:rFonts w:cstheme="minorHAnsi"/>
          <w:b/>
        </w:rPr>
      </w:pPr>
      <w:r w:rsidRPr="00BD6B0D">
        <w:t>The policy measures described below are without prejudice to the instrument used, and may entail a mix of legislative and soft law measures (including guid</w:t>
      </w:r>
      <w:r w:rsidR="008F49F9" w:rsidRPr="00BD6B0D">
        <w:t>elines</w:t>
      </w:r>
      <w:r w:rsidRPr="00BD6B0D">
        <w:t>). Given the complexity and multifaceted n</w:t>
      </w:r>
      <w:r w:rsidR="007B5C52" w:rsidRPr="00BD6B0D">
        <w:t>a</w:t>
      </w:r>
      <w:r w:rsidRPr="00BD6B0D">
        <w:t>ture of the problems, these approaches are not necessarily mutually exclusive.</w:t>
      </w:r>
    </w:p>
    <w:p w14:paraId="61777D1F" w14:textId="0A619D11" w:rsidR="00B45DCB" w:rsidRPr="00BD6B0D" w:rsidRDefault="00323B46" w:rsidP="00323B46">
      <w:pPr>
        <w:pStyle w:val="Heading3"/>
      </w:pPr>
      <w:r w:rsidRPr="00BD6B0D">
        <w:rPr>
          <w:b/>
          <w:bCs/>
        </w:rPr>
        <w:t xml:space="preserve">Question C5.1. </w:t>
      </w:r>
      <w:r w:rsidR="0048243E" w:rsidRPr="00BD6B0D">
        <w:t>A Improved financial protection for passengers against the risk of a liquidity crisis or an insolvency regarding the reimbursement of tickets and if needed their repatriation</w:t>
      </w:r>
    </w:p>
    <w:p w14:paraId="76BAEF69" w14:textId="35CDC962" w:rsidR="00F2025D" w:rsidRPr="00BD6B0D" w:rsidRDefault="00323B46" w:rsidP="00323B46">
      <w:pPr>
        <w:pStyle w:val="Instruction"/>
      </w:pPr>
      <w:r w:rsidRPr="00BD6B0D">
        <w:t>Please rate the policy measures from 1 (least relevant) to 5 (most relevant). Not all of them need to be rated, and you can indicate if you do not have an opinion about the relevance of a specific policy measure.</w:t>
      </w:r>
    </w:p>
    <w:tbl>
      <w:tblPr>
        <w:tblStyle w:val="tablecellfortext"/>
        <w:tblW w:w="7031" w:type="dxa"/>
        <w:jc w:val="center"/>
        <w:tblLook w:val="0620" w:firstRow="1" w:lastRow="0" w:firstColumn="0" w:lastColumn="0" w:noHBand="1" w:noVBand="1"/>
      </w:tblPr>
      <w:tblGrid>
        <w:gridCol w:w="4651"/>
        <w:gridCol w:w="2380"/>
      </w:tblGrid>
      <w:tr w:rsidR="00F2025D" w:rsidRPr="00BD6B0D" w14:paraId="2141E3AB" w14:textId="77777777" w:rsidTr="00A66BAF">
        <w:trPr>
          <w:cnfStyle w:val="100000000000" w:firstRow="1" w:lastRow="0" w:firstColumn="0" w:lastColumn="0" w:oddVBand="0" w:evenVBand="0" w:oddHBand="0" w:evenHBand="0" w:firstRowFirstColumn="0" w:firstRowLastColumn="0" w:lastRowFirstColumn="0" w:lastRowLastColumn="0"/>
          <w:tblHeader/>
          <w:jc w:val="center"/>
        </w:trPr>
        <w:tc>
          <w:tcPr>
            <w:tcW w:w="4651" w:type="dxa"/>
          </w:tcPr>
          <w:p w14:paraId="0EA51EF6" w14:textId="34352DD4" w:rsidR="00F2025D" w:rsidRPr="00BD6B0D" w:rsidRDefault="00323B46" w:rsidP="00A66BAF">
            <w:pPr>
              <w:pStyle w:val="ListParagraph"/>
              <w:ind w:left="0"/>
              <w:jc w:val="center"/>
              <w:rPr>
                <w:rFonts w:cstheme="minorHAnsi"/>
                <w:b/>
              </w:rPr>
            </w:pPr>
            <w:r w:rsidRPr="00BD6B0D">
              <w:rPr>
                <w:rFonts w:cstheme="minorHAnsi"/>
                <w:b/>
              </w:rPr>
              <w:t>Possible policy measures</w:t>
            </w:r>
          </w:p>
        </w:tc>
        <w:tc>
          <w:tcPr>
            <w:tcW w:w="2380" w:type="dxa"/>
          </w:tcPr>
          <w:p w14:paraId="6FA17CE9" w14:textId="785B7EF6" w:rsidR="00F2025D" w:rsidRPr="00BD6B0D" w:rsidRDefault="00F2025D" w:rsidP="00A66BAF">
            <w:pPr>
              <w:pStyle w:val="ListParagraph"/>
              <w:ind w:left="0"/>
              <w:jc w:val="center"/>
              <w:rPr>
                <w:rFonts w:cstheme="minorHAnsi"/>
                <w:b/>
              </w:rPr>
            </w:pPr>
            <w:r w:rsidRPr="00BD6B0D">
              <w:rPr>
                <w:rFonts w:cstheme="minorHAnsi"/>
                <w:b/>
              </w:rPr>
              <w:t xml:space="preserve">Relevance rating from </w:t>
            </w:r>
            <w:r w:rsidR="00323B46" w:rsidRPr="00BD6B0D">
              <w:rPr>
                <w:rFonts w:cstheme="minorHAnsi"/>
                <w:b/>
              </w:rPr>
              <w:br/>
            </w:r>
            <w:r w:rsidRPr="00BD6B0D">
              <w:rPr>
                <w:rFonts w:cstheme="minorHAnsi"/>
                <w:b/>
              </w:rPr>
              <w:t xml:space="preserve">1 </w:t>
            </w:r>
            <w:r w:rsidR="00323B46" w:rsidRPr="00BD6B0D">
              <w:rPr>
                <w:b/>
              </w:rPr>
              <w:t xml:space="preserve">(least relevant) to </w:t>
            </w:r>
            <w:r w:rsidR="00323B46" w:rsidRPr="00BD6B0D">
              <w:rPr>
                <w:b/>
              </w:rPr>
              <w:br/>
              <w:t>5 (most relevant)</w:t>
            </w:r>
          </w:p>
        </w:tc>
      </w:tr>
      <w:tr w:rsidR="00323B46" w:rsidRPr="00BD6B0D" w14:paraId="4821CBF8" w14:textId="77777777" w:rsidTr="00A66BAF">
        <w:trPr>
          <w:cantSplit/>
          <w:jc w:val="center"/>
        </w:trPr>
        <w:tc>
          <w:tcPr>
            <w:tcW w:w="4651" w:type="dxa"/>
          </w:tcPr>
          <w:p w14:paraId="77C7D5AF" w14:textId="5F4D4CCC" w:rsidR="00323B46" w:rsidRPr="00BD6B0D" w:rsidRDefault="006033D4" w:rsidP="00323B46">
            <w:pPr>
              <w:pStyle w:val="ListParagraph"/>
              <w:ind w:left="0"/>
              <w:rPr>
                <w:rFonts w:cstheme="minorHAnsi"/>
                <w:b/>
              </w:rPr>
            </w:pPr>
            <w:r w:rsidRPr="00BD6B0D">
              <w:rPr>
                <w:rFonts w:cstheme="minorHAnsi"/>
                <w:bCs/>
              </w:rPr>
              <w:t>1.</w:t>
            </w:r>
            <w:r w:rsidR="00323B46" w:rsidRPr="00BD6B0D">
              <w:rPr>
                <w:rFonts w:cstheme="minorHAnsi"/>
                <w:bCs/>
              </w:rPr>
              <w:t xml:space="preserve"> Passengers should be better informed about airline insolvency insurance available to them and other protection against airline insolvency available to them when they pay by credit card (In some Member States purchases made by credit card allow consumers to claim a refund from the card provider when they used the credit card to pay for a service that was not delivered because of the service provider’s insolvency.)</w:t>
            </w:r>
          </w:p>
        </w:tc>
        <w:tc>
          <w:tcPr>
            <w:tcW w:w="2380" w:type="dxa"/>
          </w:tcPr>
          <w:p w14:paraId="485D8E1D" w14:textId="77777777" w:rsidR="00323B46" w:rsidRPr="00BD6B0D" w:rsidRDefault="00323B46" w:rsidP="00323B46">
            <w:pPr>
              <w:pStyle w:val="ListParagraph"/>
              <w:ind w:left="0"/>
              <w:jc w:val="center"/>
              <w:rPr>
                <w:rFonts w:cstheme="minorHAnsi"/>
                <w:b/>
              </w:rPr>
            </w:pPr>
          </w:p>
        </w:tc>
      </w:tr>
      <w:tr w:rsidR="00323B46" w:rsidRPr="00BD6B0D" w14:paraId="68D02F35" w14:textId="77777777" w:rsidTr="00A66BAF">
        <w:trPr>
          <w:cantSplit/>
          <w:jc w:val="center"/>
        </w:trPr>
        <w:tc>
          <w:tcPr>
            <w:tcW w:w="4651" w:type="dxa"/>
          </w:tcPr>
          <w:p w14:paraId="539AD657" w14:textId="2D5732C9" w:rsidR="00323B46" w:rsidRPr="00BD6B0D" w:rsidRDefault="006033D4" w:rsidP="00323B46">
            <w:pPr>
              <w:pStyle w:val="ListParagraph"/>
              <w:ind w:left="0"/>
              <w:rPr>
                <w:rFonts w:cstheme="minorHAnsi"/>
                <w:b/>
              </w:rPr>
            </w:pPr>
            <w:r w:rsidRPr="00BD6B0D">
              <w:rPr>
                <w:rFonts w:cstheme="minorHAnsi"/>
                <w:bCs/>
              </w:rPr>
              <w:t xml:space="preserve">2. </w:t>
            </w:r>
            <w:r w:rsidR="00323B46" w:rsidRPr="00BD6B0D">
              <w:rPr>
                <w:rFonts w:cstheme="minorHAnsi"/>
                <w:bCs/>
              </w:rPr>
              <w:t>Insurance against airline insolvency should be widely available to passengers.</w:t>
            </w:r>
          </w:p>
        </w:tc>
        <w:tc>
          <w:tcPr>
            <w:tcW w:w="2380" w:type="dxa"/>
          </w:tcPr>
          <w:p w14:paraId="761D9AFF" w14:textId="77777777" w:rsidR="00323B46" w:rsidRPr="00BD6B0D" w:rsidRDefault="00323B46" w:rsidP="00323B46">
            <w:pPr>
              <w:pStyle w:val="ListParagraph"/>
              <w:ind w:left="0"/>
              <w:jc w:val="center"/>
              <w:rPr>
                <w:rFonts w:cstheme="minorHAnsi"/>
                <w:b/>
              </w:rPr>
            </w:pPr>
          </w:p>
        </w:tc>
      </w:tr>
      <w:tr w:rsidR="00323B46" w:rsidRPr="00BD6B0D" w14:paraId="57B1A109" w14:textId="77777777" w:rsidTr="00A66BAF">
        <w:trPr>
          <w:cantSplit/>
          <w:jc w:val="center"/>
        </w:trPr>
        <w:tc>
          <w:tcPr>
            <w:tcW w:w="4651" w:type="dxa"/>
          </w:tcPr>
          <w:p w14:paraId="15AFE6CA" w14:textId="4B975E7E" w:rsidR="00323B46" w:rsidRPr="00BD6B0D" w:rsidRDefault="006033D4" w:rsidP="00323B46">
            <w:pPr>
              <w:pStyle w:val="ListParagraph"/>
              <w:ind w:left="0"/>
              <w:rPr>
                <w:rFonts w:cstheme="minorHAnsi"/>
                <w:b/>
              </w:rPr>
            </w:pPr>
            <w:r w:rsidRPr="00BD6B0D">
              <w:rPr>
                <w:rFonts w:cstheme="minorHAnsi"/>
                <w:bCs/>
              </w:rPr>
              <w:t xml:space="preserve">3. </w:t>
            </w:r>
            <w:r w:rsidR="00323B46" w:rsidRPr="00BD6B0D">
              <w:rPr>
                <w:rFonts w:cstheme="minorHAnsi"/>
                <w:bCs/>
              </w:rPr>
              <w:t>Passengers should be better protected when they have accepted a travel voucher instead of a refund in money.</w:t>
            </w:r>
          </w:p>
        </w:tc>
        <w:tc>
          <w:tcPr>
            <w:tcW w:w="2380" w:type="dxa"/>
          </w:tcPr>
          <w:p w14:paraId="18358164" w14:textId="77777777" w:rsidR="00323B46" w:rsidRPr="00BD6B0D" w:rsidRDefault="00323B46" w:rsidP="00323B46">
            <w:pPr>
              <w:pStyle w:val="ListParagraph"/>
              <w:ind w:left="0"/>
              <w:jc w:val="center"/>
              <w:rPr>
                <w:rFonts w:cstheme="minorHAnsi"/>
                <w:b/>
              </w:rPr>
            </w:pPr>
          </w:p>
        </w:tc>
      </w:tr>
      <w:tr w:rsidR="00323B46" w:rsidRPr="00BD6B0D" w14:paraId="72EC825E" w14:textId="77777777" w:rsidTr="00A66BAF">
        <w:trPr>
          <w:cantSplit/>
          <w:jc w:val="center"/>
        </w:trPr>
        <w:tc>
          <w:tcPr>
            <w:tcW w:w="4651" w:type="dxa"/>
          </w:tcPr>
          <w:p w14:paraId="547BA997" w14:textId="32245BB5" w:rsidR="00323B46" w:rsidRPr="00BD6B0D" w:rsidRDefault="006033D4" w:rsidP="00323B46">
            <w:pPr>
              <w:pStyle w:val="ListParagraph"/>
              <w:ind w:left="0"/>
              <w:rPr>
                <w:rFonts w:cstheme="minorHAnsi"/>
                <w:b/>
              </w:rPr>
            </w:pPr>
            <w:r w:rsidRPr="00BD6B0D">
              <w:rPr>
                <w:rFonts w:cstheme="minorHAnsi"/>
                <w:bCs/>
              </w:rPr>
              <w:lastRenderedPageBreak/>
              <w:t xml:space="preserve">4. </w:t>
            </w:r>
            <w:r w:rsidR="00323B46" w:rsidRPr="00BD6B0D">
              <w:rPr>
                <w:rFonts w:cstheme="minorHAnsi"/>
                <w:bCs/>
              </w:rPr>
              <w:t>In each Member State, a public authority should be responsible for coordinating repatriation efforts when passengers are stranded abroad as a result of an airline’s bankruptcy.</w:t>
            </w:r>
          </w:p>
        </w:tc>
        <w:tc>
          <w:tcPr>
            <w:tcW w:w="2380" w:type="dxa"/>
          </w:tcPr>
          <w:p w14:paraId="2725DF19" w14:textId="77777777" w:rsidR="00323B46" w:rsidRPr="00BD6B0D" w:rsidRDefault="00323B46" w:rsidP="00323B46">
            <w:pPr>
              <w:pStyle w:val="ListParagraph"/>
              <w:ind w:left="0"/>
              <w:jc w:val="center"/>
              <w:rPr>
                <w:rFonts w:cstheme="minorHAnsi"/>
                <w:b/>
              </w:rPr>
            </w:pPr>
          </w:p>
        </w:tc>
      </w:tr>
    </w:tbl>
    <w:p w14:paraId="436649C5" w14:textId="77777777" w:rsidR="00F2025D" w:rsidRPr="00BD6B0D" w:rsidRDefault="00F2025D" w:rsidP="008A07DF">
      <w:pPr>
        <w:pStyle w:val="ListParagraph"/>
        <w:spacing w:line="240" w:lineRule="auto"/>
        <w:jc w:val="both"/>
        <w:rPr>
          <w:rFonts w:cstheme="minorHAnsi"/>
          <w:bCs/>
        </w:rPr>
      </w:pPr>
    </w:p>
    <w:p w14:paraId="667CFFC3" w14:textId="74DB2882" w:rsidR="00B539BC" w:rsidRPr="00BD6B0D" w:rsidRDefault="006033D4" w:rsidP="006033D4">
      <w:pPr>
        <w:pStyle w:val="Heading3"/>
      </w:pPr>
      <w:r w:rsidRPr="00BD6B0D">
        <w:rPr>
          <w:b/>
          <w:bCs/>
        </w:rPr>
        <w:t xml:space="preserve">Question C5.2. </w:t>
      </w:r>
      <w:r w:rsidR="00B539BC" w:rsidRPr="00BD6B0D">
        <w:t>Reimbursement of air passengers in case of a booking via an intermediary ticket vendor</w:t>
      </w:r>
    </w:p>
    <w:p w14:paraId="2D6D1D35" w14:textId="77777777" w:rsidR="006033D4" w:rsidRPr="00BD6B0D" w:rsidRDefault="006033D4" w:rsidP="006033D4">
      <w:pPr>
        <w:pStyle w:val="Instruction"/>
      </w:pPr>
      <w:r w:rsidRPr="00BD6B0D">
        <w:t>Please rate the policy measures from 1 (least relevant) to 5 (most relevant). Not all of them need to be rated, and you can indicate if you do not have an opinion about the relevance of a specific policy measure.</w:t>
      </w:r>
    </w:p>
    <w:tbl>
      <w:tblPr>
        <w:tblStyle w:val="tablecellfortext"/>
        <w:tblW w:w="7031" w:type="dxa"/>
        <w:jc w:val="center"/>
        <w:tblLook w:val="0620" w:firstRow="1" w:lastRow="0" w:firstColumn="0" w:lastColumn="0" w:noHBand="1" w:noVBand="1"/>
      </w:tblPr>
      <w:tblGrid>
        <w:gridCol w:w="4651"/>
        <w:gridCol w:w="2380"/>
      </w:tblGrid>
      <w:tr w:rsidR="006033D4" w:rsidRPr="00BD6B0D" w14:paraId="2043791C" w14:textId="77777777" w:rsidTr="00A66BAF">
        <w:trPr>
          <w:cnfStyle w:val="100000000000" w:firstRow="1" w:lastRow="0" w:firstColumn="0" w:lastColumn="0" w:oddVBand="0" w:evenVBand="0" w:oddHBand="0" w:evenHBand="0" w:firstRowFirstColumn="0" w:firstRowLastColumn="0" w:lastRowFirstColumn="0" w:lastRowLastColumn="0"/>
          <w:tblHeader/>
          <w:jc w:val="center"/>
        </w:trPr>
        <w:tc>
          <w:tcPr>
            <w:tcW w:w="4651" w:type="dxa"/>
          </w:tcPr>
          <w:p w14:paraId="4E0651C5" w14:textId="77777777" w:rsidR="006033D4" w:rsidRPr="00BD6B0D" w:rsidRDefault="006033D4" w:rsidP="00A66BAF">
            <w:pPr>
              <w:pStyle w:val="ListParagraph"/>
              <w:ind w:left="0"/>
              <w:jc w:val="center"/>
              <w:rPr>
                <w:rFonts w:cstheme="minorHAnsi"/>
                <w:b/>
              </w:rPr>
            </w:pPr>
            <w:r w:rsidRPr="00BD6B0D">
              <w:rPr>
                <w:rFonts w:cstheme="minorHAnsi"/>
                <w:b/>
              </w:rPr>
              <w:t>Possible policy measures</w:t>
            </w:r>
          </w:p>
        </w:tc>
        <w:tc>
          <w:tcPr>
            <w:tcW w:w="2380" w:type="dxa"/>
          </w:tcPr>
          <w:p w14:paraId="637BD266" w14:textId="77777777" w:rsidR="006033D4" w:rsidRPr="00BD6B0D" w:rsidRDefault="006033D4" w:rsidP="00A66BAF">
            <w:pPr>
              <w:pStyle w:val="ListParagraph"/>
              <w:ind w:left="0"/>
              <w:jc w:val="center"/>
              <w:rPr>
                <w:rFonts w:cstheme="minorHAnsi"/>
                <w:b/>
              </w:rPr>
            </w:pPr>
            <w:r w:rsidRPr="00BD6B0D">
              <w:rPr>
                <w:rFonts w:cstheme="minorHAnsi"/>
                <w:b/>
              </w:rPr>
              <w:t xml:space="preserve">Relevance rating from </w:t>
            </w:r>
            <w:r w:rsidRPr="00BD6B0D">
              <w:rPr>
                <w:rFonts w:cstheme="minorHAnsi"/>
                <w:b/>
              </w:rPr>
              <w:br/>
              <w:t xml:space="preserve">1 </w:t>
            </w:r>
            <w:r w:rsidRPr="00BD6B0D">
              <w:rPr>
                <w:b/>
              </w:rPr>
              <w:t xml:space="preserve">(least relevant) to </w:t>
            </w:r>
            <w:r w:rsidRPr="00BD6B0D">
              <w:rPr>
                <w:b/>
              </w:rPr>
              <w:br/>
              <w:t>5 (most relevant)</w:t>
            </w:r>
          </w:p>
        </w:tc>
      </w:tr>
      <w:tr w:rsidR="006033D4" w:rsidRPr="00BD6B0D" w14:paraId="3AE75520" w14:textId="77777777" w:rsidTr="00A66BAF">
        <w:trPr>
          <w:cantSplit/>
          <w:jc w:val="center"/>
        </w:trPr>
        <w:tc>
          <w:tcPr>
            <w:tcW w:w="4651" w:type="dxa"/>
          </w:tcPr>
          <w:p w14:paraId="5789E9C8" w14:textId="73FC6590" w:rsidR="006033D4" w:rsidRPr="00BD6B0D" w:rsidRDefault="006033D4" w:rsidP="006033D4">
            <w:r w:rsidRPr="00BD6B0D">
              <w:t>1. When passengers booked an air ticket via an intermediary ticket vendor, they should only be entitled to turn to such intermediary to obtain a reimbursement in case of a cancellation, and not to the air carrier.</w:t>
            </w:r>
          </w:p>
        </w:tc>
        <w:tc>
          <w:tcPr>
            <w:tcW w:w="2380" w:type="dxa"/>
          </w:tcPr>
          <w:p w14:paraId="60DA89DA" w14:textId="77777777" w:rsidR="006033D4" w:rsidRPr="00BD6B0D" w:rsidRDefault="006033D4" w:rsidP="006033D4"/>
        </w:tc>
      </w:tr>
      <w:tr w:rsidR="006033D4" w:rsidRPr="00BD6B0D" w14:paraId="081213CA" w14:textId="77777777" w:rsidTr="00A66BAF">
        <w:trPr>
          <w:cantSplit/>
          <w:jc w:val="center"/>
        </w:trPr>
        <w:tc>
          <w:tcPr>
            <w:tcW w:w="4651" w:type="dxa"/>
          </w:tcPr>
          <w:p w14:paraId="57B979CD" w14:textId="6E2BED1B" w:rsidR="006033D4" w:rsidRPr="00BD6B0D" w:rsidRDefault="006033D4" w:rsidP="006033D4">
            <w:r w:rsidRPr="00BD6B0D">
              <w:t>2. Intermediary ticket vendors should reimburse passengers in the event of a cancellation, also where the air carrier did not provide the amount to be reimbursed to the intermediary first.</w:t>
            </w:r>
          </w:p>
        </w:tc>
        <w:tc>
          <w:tcPr>
            <w:tcW w:w="2380" w:type="dxa"/>
          </w:tcPr>
          <w:p w14:paraId="01828AC3" w14:textId="77777777" w:rsidR="006033D4" w:rsidRPr="00BD6B0D" w:rsidRDefault="006033D4" w:rsidP="006033D4"/>
        </w:tc>
      </w:tr>
    </w:tbl>
    <w:p w14:paraId="3F4652A1" w14:textId="39A6CE22" w:rsidR="00B539BC" w:rsidRPr="00BD6B0D" w:rsidRDefault="00B539BC" w:rsidP="00B539BC">
      <w:pPr>
        <w:pStyle w:val="ListParagraph"/>
        <w:spacing w:line="240" w:lineRule="auto"/>
        <w:jc w:val="both"/>
        <w:rPr>
          <w:rFonts w:cstheme="minorHAnsi"/>
          <w:bCs/>
        </w:rPr>
      </w:pPr>
    </w:p>
    <w:p w14:paraId="4F3ECA96" w14:textId="24F5E619" w:rsidR="00B539BC" w:rsidRPr="00BD6B0D" w:rsidRDefault="006033D4" w:rsidP="006033D4">
      <w:pPr>
        <w:pStyle w:val="Heading3"/>
      </w:pPr>
      <w:r w:rsidRPr="00BD6B0D">
        <w:rPr>
          <w:b/>
          <w:bCs/>
        </w:rPr>
        <w:t>Question C5.3.</w:t>
      </w:r>
      <w:r w:rsidR="00B539BC" w:rsidRPr="00BD6B0D">
        <w:t xml:space="preserve"> Reimbursement in case of cancellation by air passengers in the event of a major crises</w:t>
      </w:r>
    </w:p>
    <w:p w14:paraId="08890E0C" w14:textId="0CECA859" w:rsidR="006033D4" w:rsidRPr="00BD6B0D" w:rsidRDefault="006033D4" w:rsidP="006033D4">
      <w:pPr>
        <w:rPr>
          <w:lang w:val="en-GB"/>
        </w:rPr>
      </w:pPr>
    </w:p>
    <w:p w14:paraId="04CF5AE5" w14:textId="77777777" w:rsidR="006033D4" w:rsidRPr="00BD6B0D" w:rsidRDefault="006033D4" w:rsidP="006033D4">
      <w:pPr>
        <w:pStyle w:val="Instruction"/>
      </w:pPr>
      <w:r w:rsidRPr="00BD6B0D">
        <w:lastRenderedPageBreak/>
        <w:t>Please rate the policy measures from 1 (least relevant) to 5 (most relevant). Not all of them need to be rated, and you can indicate if you do not have an opinion about the relevance of a specific policy measure.</w:t>
      </w:r>
    </w:p>
    <w:tbl>
      <w:tblPr>
        <w:tblStyle w:val="tablecellfortext"/>
        <w:tblW w:w="7031" w:type="dxa"/>
        <w:jc w:val="center"/>
        <w:tblLook w:val="0620" w:firstRow="1" w:lastRow="0" w:firstColumn="0" w:lastColumn="0" w:noHBand="1" w:noVBand="1"/>
      </w:tblPr>
      <w:tblGrid>
        <w:gridCol w:w="4651"/>
        <w:gridCol w:w="2380"/>
      </w:tblGrid>
      <w:tr w:rsidR="006033D4" w:rsidRPr="00BD6B0D" w14:paraId="1A8A6204" w14:textId="77777777" w:rsidTr="00A66BAF">
        <w:trPr>
          <w:cnfStyle w:val="100000000000" w:firstRow="1" w:lastRow="0" w:firstColumn="0" w:lastColumn="0" w:oddVBand="0" w:evenVBand="0" w:oddHBand="0" w:evenHBand="0" w:firstRowFirstColumn="0" w:firstRowLastColumn="0" w:lastRowFirstColumn="0" w:lastRowLastColumn="0"/>
          <w:tblHeader/>
          <w:jc w:val="center"/>
        </w:trPr>
        <w:tc>
          <w:tcPr>
            <w:tcW w:w="4651" w:type="dxa"/>
          </w:tcPr>
          <w:p w14:paraId="21DEBADE" w14:textId="77777777" w:rsidR="006033D4" w:rsidRPr="00BD6B0D" w:rsidRDefault="006033D4" w:rsidP="00A66BAF">
            <w:pPr>
              <w:pStyle w:val="ListParagraph"/>
              <w:ind w:left="0"/>
              <w:jc w:val="center"/>
              <w:rPr>
                <w:rFonts w:cstheme="minorHAnsi"/>
                <w:b/>
              </w:rPr>
            </w:pPr>
            <w:r w:rsidRPr="00BD6B0D">
              <w:rPr>
                <w:rFonts w:cstheme="minorHAnsi"/>
                <w:b/>
              </w:rPr>
              <w:t>Possible policy measures</w:t>
            </w:r>
          </w:p>
        </w:tc>
        <w:tc>
          <w:tcPr>
            <w:tcW w:w="2380" w:type="dxa"/>
          </w:tcPr>
          <w:p w14:paraId="78B3888C" w14:textId="77777777" w:rsidR="006033D4" w:rsidRPr="00BD6B0D" w:rsidRDefault="006033D4" w:rsidP="00A66BAF">
            <w:pPr>
              <w:pStyle w:val="ListParagraph"/>
              <w:ind w:left="0"/>
              <w:jc w:val="center"/>
              <w:rPr>
                <w:rFonts w:cstheme="minorHAnsi"/>
                <w:b/>
              </w:rPr>
            </w:pPr>
            <w:r w:rsidRPr="00BD6B0D">
              <w:rPr>
                <w:rFonts w:cstheme="minorHAnsi"/>
                <w:b/>
              </w:rPr>
              <w:t xml:space="preserve">Relevance rating from </w:t>
            </w:r>
            <w:r w:rsidRPr="00BD6B0D">
              <w:rPr>
                <w:rFonts w:cstheme="minorHAnsi"/>
                <w:b/>
              </w:rPr>
              <w:br/>
              <w:t xml:space="preserve">1 </w:t>
            </w:r>
            <w:r w:rsidRPr="00BD6B0D">
              <w:rPr>
                <w:b/>
              </w:rPr>
              <w:t xml:space="preserve">(least relevant) to </w:t>
            </w:r>
            <w:r w:rsidRPr="00BD6B0D">
              <w:rPr>
                <w:b/>
              </w:rPr>
              <w:br/>
              <w:t>5 (most relevant)</w:t>
            </w:r>
          </w:p>
        </w:tc>
      </w:tr>
      <w:tr w:rsidR="00351DA3" w:rsidRPr="00BD6B0D" w14:paraId="1E8FB1F8" w14:textId="77777777" w:rsidTr="00A66BAF">
        <w:trPr>
          <w:cantSplit/>
          <w:jc w:val="center"/>
        </w:trPr>
        <w:tc>
          <w:tcPr>
            <w:tcW w:w="4651" w:type="dxa"/>
          </w:tcPr>
          <w:p w14:paraId="49DEF05F" w14:textId="1EA0B9A9" w:rsidR="00351DA3" w:rsidRPr="00BD6B0D" w:rsidRDefault="00351DA3" w:rsidP="00351DA3">
            <w:r w:rsidRPr="00BD6B0D">
              <w:t>1. Passengers should have the right to reimbursement when cancelling their tickets themselves in the event of a major crisis without having to pay a fee.</w:t>
            </w:r>
          </w:p>
        </w:tc>
        <w:tc>
          <w:tcPr>
            <w:tcW w:w="2380" w:type="dxa"/>
          </w:tcPr>
          <w:p w14:paraId="08B839D7" w14:textId="77777777" w:rsidR="00351DA3" w:rsidRPr="00BD6B0D" w:rsidRDefault="00351DA3" w:rsidP="00351DA3"/>
        </w:tc>
      </w:tr>
      <w:tr w:rsidR="00351DA3" w:rsidRPr="00BD6B0D" w14:paraId="7867758D" w14:textId="77777777" w:rsidTr="00A66BAF">
        <w:trPr>
          <w:cantSplit/>
          <w:jc w:val="center"/>
        </w:trPr>
        <w:tc>
          <w:tcPr>
            <w:tcW w:w="4651" w:type="dxa"/>
          </w:tcPr>
          <w:p w14:paraId="09AB27CD" w14:textId="79365BD6" w:rsidR="00351DA3" w:rsidRPr="00BD6B0D" w:rsidRDefault="00351DA3" w:rsidP="00351DA3">
            <w:r w:rsidRPr="00BD6B0D">
              <w:t>2. Passengers should have the right to reimbursement when cancelling their tickets themselves in the event of a major crisis (such as pandemic or natural disaster), but the passenger may be asked to pay a termination fee.</w:t>
            </w:r>
          </w:p>
        </w:tc>
        <w:tc>
          <w:tcPr>
            <w:tcW w:w="2380" w:type="dxa"/>
          </w:tcPr>
          <w:p w14:paraId="06229980" w14:textId="77777777" w:rsidR="00351DA3" w:rsidRPr="00BD6B0D" w:rsidRDefault="00351DA3" w:rsidP="00351DA3"/>
        </w:tc>
      </w:tr>
    </w:tbl>
    <w:p w14:paraId="6E030478" w14:textId="77777777" w:rsidR="006033D4" w:rsidRPr="00BD6B0D" w:rsidRDefault="006033D4" w:rsidP="006033D4"/>
    <w:p w14:paraId="0C1C94AD" w14:textId="0E8CCA81" w:rsidR="00B539BC" w:rsidRPr="00BD6B0D" w:rsidRDefault="006033D4" w:rsidP="006033D4">
      <w:pPr>
        <w:pStyle w:val="Heading3"/>
      </w:pPr>
      <w:r w:rsidRPr="00BD6B0D">
        <w:rPr>
          <w:b/>
          <w:bCs/>
        </w:rPr>
        <w:t xml:space="preserve">Question C5.4. </w:t>
      </w:r>
      <w:r w:rsidR="00B539BC" w:rsidRPr="00BD6B0D">
        <w:t xml:space="preserve"> Passenger rights for multimodal journeys</w:t>
      </w:r>
    </w:p>
    <w:p w14:paraId="4C260B6E" w14:textId="77777777" w:rsidR="006033D4" w:rsidRPr="00BD6B0D" w:rsidRDefault="006033D4" w:rsidP="006033D4">
      <w:pPr>
        <w:pStyle w:val="Instruction"/>
      </w:pPr>
      <w:r w:rsidRPr="00BD6B0D">
        <w:t>Please rate the policy measures from 1 (least relevant) to 5 (most relevant). Not all of them need to be rated, and you can indicate if you do not have an opinion about the relevance of a specific policy measure.</w:t>
      </w:r>
    </w:p>
    <w:tbl>
      <w:tblPr>
        <w:tblStyle w:val="tablecellfortext"/>
        <w:tblW w:w="7031" w:type="dxa"/>
        <w:jc w:val="center"/>
        <w:tblLook w:val="0620" w:firstRow="1" w:lastRow="0" w:firstColumn="0" w:lastColumn="0" w:noHBand="1" w:noVBand="1"/>
      </w:tblPr>
      <w:tblGrid>
        <w:gridCol w:w="4651"/>
        <w:gridCol w:w="2380"/>
      </w:tblGrid>
      <w:tr w:rsidR="006033D4" w:rsidRPr="00BD6B0D" w14:paraId="429939A6" w14:textId="77777777" w:rsidTr="00A66BAF">
        <w:trPr>
          <w:cnfStyle w:val="100000000000" w:firstRow="1" w:lastRow="0" w:firstColumn="0" w:lastColumn="0" w:oddVBand="0" w:evenVBand="0" w:oddHBand="0" w:evenHBand="0" w:firstRowFirstColumn="0" w:firstRowLastColumn="0" w:lastRowFirstColumn="0" w:lastRowLastColumn="0"/>
          <w:tblHeader/>
          <w:jc w:val="center"/>
        </w:trPr>
        <w:tc>
          <w:tcPr>
            <w:tcW w:w="4651" w:type="dxa"/>
          </w:tcPr>
          <w:p w14:paraId="6A915B17" w14:textId="77777777" w:rsidR="006033D4" w:rsidRPr="00BD6B0D" w:rsidRDefault="006033D4" w:rsidP="00A66BAF">
            <w:pPr>
              <w:pStyle w:val="ListParagraph"/>
              <w:ind w:left="0"/>
              <w:jc w:val="center"/>
              <w:rPr>
                <w:rFonts w:cstheme="minorHAnsi"/>
                <w:b/>
              </w:rPr>
            </w:pPr>
            <w:r w:rsidRPr="00BD6B0D">
              <w:rPr>
                <w:rFonts w:cstheme="minorHAnsi"/>
                <w:b/>
              </w:rPr>
              <w:t>Possible policy measures</w:t>
            </w:r>
          </w:p>
        </w:tc>
        <w:tc>
          <w:tcPr>
            <w:tcW w:w="2380" w:type="dxa"/>
          </w:tcPr>
          <w:p w14:paraId="65608347" w14:textId="77777777" w:rsidR="006033D4" w:rsidRPr="00BD6B0D" w:rsidRDefault="006033D4" w:rsidP="00A66BAF">
            <w:pPr>
              <w:pStyle w:val="ListParagraph"/>
              <w:ind w:left="0"/>
              <w:jc w:val="center"/>
              <w:rPr>
                <w:rFonts w:cstheme="minorHAnsi"/>
                <w:b/>
              </w:rPr>
            </w:pPr>
            <w:r w:rsidRPr="00BD6B0D">
              <w:rPr>
                <w:rFonts w:cstheme="minorHAnsi"/>
                <w:b/>
              </w:rPr>
              <w:t xml:space="preserve">Relevance rating from </w:t>
            </w:r>
            <w:r w:rsidRPr="00BD6B0D">
              <w:rPr>
                <w:rFonts w:cstheme="minorHAnsi"/>
                <w:b/>
              </w:rPr>
              <w:br/>
              <w:t xml:space="preserve">1 </w:t>
            </w:r>
            <w:r w:rsidRPr="00BD6B0D">
              <w:rPr>
                <w:b/>
              </w:rPr>
              <w:t xml:space="preserve">(least relevant) to </w:t>
            </w:r>
            <w:r w:rsidRPr="00BD6B0D">
              <w:rPr>
                <w:b/>
              </w:rPr>
              <w:br/>
              <w:t>5 (most relevant)</w:t>
            </w:r>
          </w:p>
        </w:tc>
      </w:tr>
      <w:tr w:rsidR="00351DA3" w:rsidRPr="00BD6B0D" w14:paraId="3211F6EF" w14:textId="77777777" w:rsidTr="00A66BAF">
        <w:trPr>
          <w:cantSplit/>
          <w:jc w:val="center"/>
        </w:trPr>
        <w:tc>
          <w:tcPr>
            <w:tcW w:w="4651" w:type="dxa"/>
          </w:tcPr>
          <w:p w14:paraId="0B455CA4" w14:textId="62CCB9E3" w:rsidR="00351DA3" w:rsidRPr="00BD6B0D" w:rsidRDefault="00351DA3" w:rsidP="00351DA3">
            <w:pPr>
              <w:pStyle w:val="ListParagraph"/>
              <w:ind w:left="0"/>
              <w:rPr>
                <w:rFonts w:cstheme="minorHAnsi"/>
                <w:b/>
              </w:rPr>
            </w:pPr>
            <w:r w:rsidRPr="00BD6B0D">
              <w:t>1.  When one part of the multimodal journey is delayed or cancelled, passengers should be informed in real-time about the disruption and the possible next connections.</w:t>
            </w:r>
          </w:p>
        </w:tc>
        <w:tc>
          <w:tcPr>
            <w:tcW w:w="2380" w:type="dxa"/>
          </w:tcPr>
          <w:p w14:paraId="7EFFB00E" w14:textId="77777777" w:rsidR="00351DA3" w:rsidRPr="00BD6B0D" w:rsidRDefault="00351DA3" w:rsidP="00351DA3">
            <w:pPr>
              <w:pStyle w:val="ListParagraph"/>
              <w:ind w:left="0"/>
              <w:jc w:val="center"/>
              <w:rPr>
                <w:rFonts w:cstheme="minorHAnsi"/>
                <w:b/>
              </w:rPr>
            </w:pPr>
          </w:p>
        </w:tc>
      </w:tr>
      <w:tr w:rsidR="00351DA3" w:rsidRPr="00BD6B0D" w14:paraId="3C4B4C4D" w14:textId="77777777" w:rsidTr="00A66BAF">
        <w:trPr>
          <w:cantSplit/>
          <w:jc w:val="center"/>
        </w:trPr>
        <w:tc>
          <w:tcPr>
            <w:tcW w:w="4651" w:type="dxa"/>
          </w:tcPr>
          <w:p w14:paraId="763AED63" w14:textId="017449F3" w:rsidR="00351DA3" w:rsidRPr="00BD6B0D" w:rsidRDefault="00351DA3" w:rsidP="00351DA3">
            <w:pPr>
              <w:pStyle w:val="ListParagraph"/>
              <w:ind w:left="0"/>
              <w:rPr>
                <w:rFonts w:cstheme="minorHAnsi"/>
                <w:b/>
              </w:rPr>
            </w:pPr>
            <w:r w:rsidRPr="00BD6B0D">
              <w:t>2. Passengers should have the possibility to complain to carriers, ticket vendors and terminal managers about shortcomings which occur during their multimodal journey.</w:t>
            </w:r>
          </w:p>
        </w:tc>
        <w:tc>
          <w:tcPr>
            <w:tcW w:w="2380" w:type="dxa"/>
          </w:tcPr>
          <w:p w14:paraId="4DB1E281" w14:textId="77777777" w:rsidR="00351DA3" w:rsidRPr="00BD6B0D" w:rsidRDefault="00351DA3" w:rsidP="00351DA3">
            <w:pPr>
              <w:pStyle w:val="ListParagraph"/>
              <w:ind w:left="0"/>
              <w:jc w:val="center"/>
              <w:rPr>
                <w:rFonts w:cstheme="minorHAnsi"/>
                <w:b/>
              </w:rPr>
            </w:pPr>
          </w:p>
        </w:tc>
      </w:tr>
      <w:tr w:rsidR="00351DA3" w:rsidRPr="00BD6B0D" w14:paraId="6D34B32F" w14:textId="77777777" w:rsidTr="00A66BAF">
        <w:trPr>
          <w:cantSplit/>
          <w:jc w:val="center"/>
        </w:trPr>
        <w:tc>
          <w:tcPr>
            <w:tcW w:w="4651" w:type="dxa"/>
          </w:tcPr>
          <w:p w14:paraId="1247BB65" w14:textId="26E8BBF8" w:rsidR="00351DA3" w:rsidRPr="00BD6B0D" w:rsidRDefault="00351DA3" w:rsidP="00351DA3">
            <w:pPr>
              <w:pStyle w:val="ListParagraph"/>
              <w:ind w:left="0"/>
              <w:rPr>
                <w:rFonts w:cstheme="minorHAnsi"/>
                <w:b/>
              </w:rPr>
            </w:pPr>
            <w:r w:rsidRPr="00BD6B0D">
              <w:t xml:space="preserve">3. Persons with disabilities or with reduced mobility should receive assistance at connecting points when switching between different </w:t>
            </w:r>
            <w:proofErr w:type="gramStart"/>
            <w:r w:rsidRPr="00BD6B0D">
              <w:t>transport</w:t>
            </w:r>
            <w:proofErr w:type="gramEnd"/>
            <w:r w:rsidRPr="00BD6B0D">
              <w:t xml:space="preserve"> modes.</w:t>
            </w:r>
          </w:p>
        </w:tc>
        <w:tc>
          <w:tcPr>
            <w:tcW w:w="2380" w:type="dxa"/>
          </w:tcPr>
          <w:p w14:paraId="64ECD859" w14:textId="77777777" w:rsidR="00351DA3" w:rsidRPr="00BD6B0D" w:rsidRDefault="00351DA3" w:rsidP="00351DA3">
            <w:pPr>
              <w:pStyle w:val="ListParagraph"/>
              <w:ind w:left="0"/>
              <w:jc w:val="center"/>
              <w:rPr>
                <w:rFonts w:cstheme="minorHAnsi"/>
                <w:b/>
              </w:rPr>
            </w:pPr>
          </w:p>
        </w:tc>
      </w:tr>
      <w:tr w:rsidR="00351DA3" w:rsidRPr="00BD6B0D" w14:paraId="3288B131" w14:textId="77777777" w:rsidTr="00A66BAF">
        <w:trPr>
          <w:cantSplit/>
          <w:jc w:val="center"/>
        </w:trPr>
        <w:tc>
          <w:tcPr>
            <w:tcW w:w="4651" w:type="dxa"/>
          </w:tcPr>
          <w:p w14:paraId="2CAFD223" w14:textId="0724AFA5" w:rsidR="00351DA3" w:rsidRPr="00BD6B0D" w:rsidRDefault="00351DA3" w:rsidP="00351DA3">
            <w:pPr>
              <w:pStyle w:val="ListParagraph"/>
              <w:ind w:left="0"/>
              <w:rPr>
                <w:rFonts w:cstheme="minorHAnsi"/>
                <w:b/>
              </w:rPr>
            </w:pPr>
            <w:r w:rsidRPr="00BD6B0D">
              <w:lastRenderedPageBreak/>
              <w:t>4.  All passengers who missed a connection to another mode because of the delay or the cancellation of the previous transport service should be offered assistance on how to continue the journey.</w:t>
            </w:r>
          </w:p>
        </w:tc>
        <w:tc>
          <w:tcPr>
            <w:tcW w:w="2380" w:type="dxa"/>
          </w:tcPr>
          <w:p w14:paraId="701D63C0" w14:textId="77777777" w:rsidR="00351DA3" w:rsidRPr="00BD6B0D" w:rsidRDefault="00351DA3" w:rsidP="00351DA3">
            <w:pPr>
              <w:pStyle w:val="ListParagraph"/>
              <w:ind w:left="0"/>
              <w:jc w:val="center"/>
              <w:rPr>
                <w:rFonts w:cstheme="minorHAnsi"/>
                <w:b/>
              </w:rPr>
            </w:pPr>
          </w:p>
        </w:tc>
      </w:tr>
    </w:tbl>
    <w:p w14:paraId="4A4174AE" w14:textId="77777777" w:rsidR="006033D4" w:rsidRPr="00BD6B0D" w:rsidRDefault="006033D4" w:rsidP="006033D4"/>
    <w:p w14:paraId="48015940" w14:textId="15749C1A" w:rsidR="006D772D" w:rsidRPr="00BD6B0D" w:rsidRDefault="006033D4" w:rsidP="006033D4">
      <w:pPr>
        <w:pStyle w:val="Heading3"/>
      </w:pPr>
      <w:r w:rsidRPr="00BD6B0D">
        <w:rPr>
          <w:b/>
          <w:bCs/>
        </w:rPr>
        <w:t xml:space="preserve">Question C5.5. </w:t>
      </w:r>
      <w:r w:rsidR="006D772D" w:rsidRPr="00BD6B0D">
        <w:t>Better enforcement of passenger rights</w:t>
      </w:r>
    </w:p>
    <w:p w14:paraId="29F6FF28" w14:textId="77777777" w:rsidR="006033D4" w:rsidRPr="00BD6B0D" w:rsidRDefault="006033D4" w:rsidP="006033D4">
      <w:pPr>
        <w:pStyle w:val="Instruction"/>
      </w:pPr>
      <w:r w:rsidRPr="00BD6B0D">
        <w:t>Please rate the policy measures from 1 (least relevant) to 5 (most relevant). Not all of them need to be rated, and you can indicate if you do not have an opinion about the relevance of a specific policy measure.</w:t>
      </w:r>
    </w:p>
    <w:tbl>
      <w:tblPr>
        <w:tblStyle w:val="tablecellfortext"/>
        <w:tblW w:w="7031" w:type="dxa"/>
        <w:jc w:val="center"/>
        <w:tblLook w:val="0620" w:firstRow="1" w:lastRow="0" w:firstColumn="0" w:lastColumn="0" w:noHBand="1" w:noVBand="1"/>
      </w:tblPr>
      <w:tblGrid>
        <w:gridCol w:w="4651"/>
        <w:gridCol w:w="2380"/>
      </w:tblGrid>
      <w:tr w:rsidR="006033D4" w:rsidRPr="00BD6B0D" w14:paraId="02BA73ED" w14:textId="77777777" w:rsidTr="00A66BAF">
        <w:trPr>
          <w:cnfStyle w:val="100000000000" w:firstRow="1" w:lastRow="0" w:firstColumn="0" w:lastColumn="0" w:oddVBand="0" w:evenVBand="0" w:oddHBand="0" w:evenHBand="0" w:firstRowFirstColumn="0" w:firstRowLastColumn="0" w:lastRowFirstColumn="0" w:lastRowLastColumn="0"/>
          <w:tblHeader/>
          <w:jc w:val="center"/>
        </w:trPr>
        <w:tc>
          <w:tcPr>
            <w:tcW w:w="4651" w:type="dxa"/>
          </w:tcPr>
          <w:p w14:paraId="03A7693E" w14:textId="77777777" w:rsidR="006033D4" w:rsidRPr="00BD6B0D" w:rsidRDefault="006033D4" w:rsidP="00A66BAF">
            <w:pPr>
              <w:pStyle w:val="ListParagraph"/>
              <w:ind w:left="0"/>
              <w:jc w:val="center"/>
              <w:rPr>
                <w:rFonts w:cstheme="minorHAnsi"/>
                <w:b/>
              </w:rPr>
            </w:pPr>
            <w:r w:rsidRPr="00BD6B0D">
              <w:rPr>
                <w:rFonts w:cstheme="minorHAnsi"/>
                <w:b/>
              </w:rPr>
              <w:t>Possible policy measures</w:t>
            </w:r>
          </w:p>
        </w:tc>
        <w:tc>
          <w:tcPr>
            <w:tcW w:w="2380" w:type="dxa"/>
          </w:tcPr>
          <w:p w14:paraId="487D1C7B" w14:textId="77777777" w:rsidR="006033D4" w:rsidRPr="00BD6B0D" w:rsidRDefault="006033D4" w:rsidP="00A66BAF">
            <w:pPr>
              <w:pStyle w:val="ListParagraph"/>
              <w:ind w:left="0"/>
              <w:jc w:val="center"/>
              <w:rPr>
                <w:rFonts w:cstheme="minorHAnsi"/>
                <w:b/>
              </w:rPr>
            </w:pPr>
            <w:r w:rsidRPr="00BD6B0D">
              <w:rPr>
                <w:rFonts w:cstheme="minorHAnsi"/>
                <w:b/>
              </w:rPr>
              <w:t xml:space="preserve">Relevance rating from </w:t>
            </w:r>
            <w:r w:rsidRPr="00BD6B0D">
              <w:rPr>
                <w:rFonts w:cstheme="minorHAnsi"/>
                <w:b/>
              </w:rPr>
              <w:br/>
              <w:t xml:space="preserve">1 </w:t>
            </w:r>
            <w:r w:rsidRPr="00BD6B0D">
              <w:rPr>
                <w:b/>
              </w:rPr>
              <w:t xml:space="preserve">(least relevant) to </w:t>
            </w:r>
            <w:r w:rsidRPr="00BD6B0D">
              <w:rPr>
                <w:b/>
              </w:rPr>
              <w:br/>
              <w:t>5 (most relevant)</w:t>
            </w:r>
          </w:p>
        </w:tc>
      </w:tr>
      <w:tr w:rsidR="00280B99" w:rsidRPr="00BD6B0D" w14:paraId="46E9C799" w14:textId="77777777" w:rsidTr="00A66BAF">
        <w:trPr>
          <w:cantSplit/>
          <w:jc w:val="center"/>
        </w:trPr>
        <w:tc>
          <w:tcPr>
            <w:tcW w:w="4651" w:type="dxa"/>
          </w:tcPr>
          <w:p w14:paraId="45FE0B63" w14:textId="29B26B25" w:rsidR="00280B99" w:rsidRPr="00BD6B0D" w:rsidRDefault="00280B99" w:rsidP="00280B99">
            <w:pPr>
              <w:pStyle w:val="ListParagraph"/>
              <w:ind w:left="0"/>
              <w:rPr>
                <w:rFonts w:cstheme="minorHAnsi"/>
                <w:b/>
              </w:rPr>
            </w:pPr>
            <w:r w:rsidRPr="00BD6B0D">
              <w:t>1. Transport carriers and terminal operators should regularly publish data on how they have complied with EU passenger rights (e.g. data on delays and cancellations of their services, assistance to persons with disabilities and reduced mobility etc.).</w:t>
            </w:r>
          </w:p>
        </w:tc>
        <w:tc>
          <w:tcPr>
            <w:tcW w:w="2380" w:type="dxa"/>
          </w:tcPr>
          <w:p w14:paraId="3E07A8F6" w14:textId="77777777" w:rsidR="00280B99" w:rsidRPr="00BD6B0D" w:rsidRDefault="00280B99" w:rsidP="00280B99">
            <w:pPr>
              <w:pStyle w:val="ListParagraph"/>
              <w:ind w:left="0"/>
              <w:jc w:val="center"/>
              <w:rPr>
                <w:rFonts w:cstheme="minorHAnsi"/>
                <w:b/>
              </w:rPr>
            </w:pPr>
          </w:p>
        </w:tc>
      </w:tr>
      <w:tr w:rsidR="00280B99" w:rsidRPr="00BD6B0D" w14:paraId="5C317658" w14:textId="77777777" w:rsidTr="00A66BAF">
        <w:trPr>
          <w:cantSplit/>
          <w:jc w:val="center"/>
        </w:trPr>
        <w:tc>
          <w:tcPr>
            <w:tcW w:w="4651" w:type="dxa"/>
          </w:tcPr>
          <w:p w14:paraId="119B1772" w14:textId="1453AE95" w:rsidR="00280B99" w:rsidRPr="00BD6B0D" w:rsidRDefault="00280B99" w:rsidP="00280B99">
            <w:pPr>
              <w:pStyle w:val="ListParagraph"/>
              <w:ind w:left="0"/>
              <w:rPr>
                <w:rFonts w:cstheme="minorHAnsi"/>
                <w:b/>
              </w:rPr>
            </w:pPr>
            <w:r w:rsidRPr="00BD6B0D">
              <w:t>2. The Commission should, in cooperation with the national authorities, ensure a more uniform application of EU passenger rights.</w:t>
            </w:r>
          </w:p>
        </w:tc>
        <w:tc>
          <w:tcPr>
            <w:tcW w:w="2380" w:type="dxa"/>
          </w:tcPr>
          <w:p w14:paraId="05DF223F" w14:textId="77777777" w:rsidR="00280B99" w:rsidRPr="00BD6B0D" w:rsidRDefault="00280B99" w:rsidP="00280B99">
            <w:pPr>
              <w:pStyle w:val="ListParagraph"/>
              <w:ind w:left="0"/>
              <w:jc w:val="center"/>
              <w:rPr>
                <w:rFonts w:cstheme="minorHAnsi"/>
                <w:b/>
              </w:rPr>
            </w:pPr>
          </w:p>
        </w:tc>
      </w:tr>
      <w:tr w:rsidR="00280B99" w:rsidRPr="00BD6B0D" w14:paraId="14A2E46B" w14:textId="77777777" w:rsidTr="00A66BAF">
        <w:trPr>
          <w:cantSplit/>
          <w:jc w:val="center"/>
        </w:trPr>
        <w:tc>
          <w:tcPr>
            <w:tcW w:w="4651" w:type="dxa"/>
          </w:tcPr>
          <w:p w14:paraId="6D5B6118" w14:textId="7586995C" w:rsidR="00280B99" w:rsidRPr="00BD6B0D" w:rsidRDefault="00280B99" w:rsidP="00280B99">
            <w:pPr>
              <w:pStyle w:val="ListParagraph"/>
              <w:ind w:left="0"/>
              <w:rPr>
                <w:rFonts w:cstheme="minorHAnsi"/>
                <w:b/>
              </w:rPr>
            </w:pPr>
            <w:r w:rsidRPr="00BD6B0D">
              <w:t>3.  The Commission should be able to request national enforcement bodies to investigate specific cases of infringements of passenger rights.</w:t>
            </w:r>
          </w:p>
        </w:tc>
        <w:tc>
          <w:tcPr>
            <w:tcW w:w="2380" w:type="dxa"/>
          </w:tcPr>
          <w:p w14:paraId="65A8B7DF" w14:textId="77777777" w:rsidR="00280B99" w:rsidRPr="00BD6B0D" w:rsidRDefault="00280B99" w:rsidP="00280B99">
            <w:pPr>
              <w:pStyle w:val="ListParagraph"/>
              <w:ind w:left="0"/>
              <w:jc w:val="center"/>
              <w:rPr>
                <w:rFonts w:cstheme="minorHAnsi"/>
                <w:b/>
              </w:rPr>
            </w:pPr>
          </w:p>
        </w:tc>
      </w:tr>
    </w:tbl>
    <w:p w14:paraId="32B3775D" w14:textId="77777777" w:rsidR="006033D4" w:rsidRPr="00BD6B0D" w:rsidRDefault="006033D4" w:rsidP="00B539BC">
      <w:pPr>
        <w:spacing w:line="240" w:lineRule="auto"/>
        <w:ind w:left="720"/>
        <w:jc w:val="both"/>
        <w:rPr>
          <w:rFonts w:cstheme="minorHAnsi"/>
          <w:bCs/>
        </w:rPr>
      </w:pPr>
    </w:p>
    <w:p w14:paraId="15773E78" w14:textId="77777777" w:rsidR="00B45DCB" w:rsidRPr="00BD6B0D" w:rsidRDefault="00B45DCB" w:rsidP="00B45DCB">
      <w:pPr>
        <w:spacing w:line="240" w:lineRule="auto"/>
        <w:jc w:val="both"/>
        <w:rPr>
          <w:rFonts w:cstheme="minorHAnsi"/>
        </w:rPr>
      </w:pPr>
    </w:p>
    <w:p w14:paraId="273614FE" w14:textId="4BD3EF54" w:rsidR="00595E36" w:rsidRPr="00BD6B0D" w:rsidRDefault="00280B99" w:rsidP="00280B99">
      <w:pPr>
        <w:pStyle w:val="Heading2"/>
      </w:pPr>
      <w:r w:rsidRPr="00BD6B0D">
        <w:rPr>
          <w:b/>
          <w:bCs/>
        </w:rPr>
        <w:lastRenderedPageBreak/>
        <w:t xml:space="preserve">Question C6. </w:t>
      </w:r>
      <w:r w:rsidR="009466F0" w:rsidRPr="00BD6B0D">
        <w:t xml:space="preserve">Are there any other </w:t>
      </w:r>
      <w:r w:rsidR="00D70874" w:rsidRPr="00BD6B0D">
        <w:t xml:space="preserve">changes to passenger rights </w:t>
      </w:r>
      <w:r w:rsidR="009466F0" w:rsidRPr="00BD6B0D">
        <w:t xml:space="preserve">that should </w:t>
      </w:r>
      <w:r w:rsidR="006D772D" w:rsidRPr="00BD6B0D">
        <w:t xml:space="preserve">be considered? Please elaborate </w:t>
      </w:r>
      <w:proofErr w:type="gramStart"/>
      <w:r w:rsidR="006D772D" w:rsidRPr="00BD6B0D">
        <w:t xml:space="preserve">in </w:t>
      </w:r>
      <w:r w:rsidR="00595E36" w:rsidRPr="00BD6B0D">
        <w:t xml:space="preserve"> </w:t>
      </w:r>
      <w:r w:rsidR="00595E36" w:rsidRPr="00BD6B0D">
        <w:rPr>
          <w:bCs/>
        </w:rPr>
        <w:t>maximum</w:t>
      </w:r>
      <w:proofErr w:type="gramEnd"/>
      <w:r w:rsidR="00595E36" w:rsidRPr="00BD6B0D">
        <w:rPr>
          <w:bCs/>
        </w:rPr>
        <w:t xml:space="preserve"> </w:t>
      </w:r>
      <w:r w:rsidR="00F30AE5" w:rsidRPr="00BD6B0D">
        <w:rPr>
          <w:bCs/>
        </w:rPr>
        <w:t>2</w:t>
      </w:r>
      <w:r w:rsidR="00595E36" w:rsidRPr="00BD6B0D">
        <w:rPr>
          <w:bCs/>
        </w:rPr>
        <w:t>000 characters.</w:t>
      </w:r>
    </w:p>
    <w:p w14:paraId="09F57C94" w14:textId="77777777" w:rsidR="00280B99" w:rsidRPr="00BD6B0D" w:rsidRDefault="00280B99" w:rsidP="004C245F">
      <w:pPr>
        <w:pStyle w:val="Instruction"/>
        <w:pBdr>
          <w:left w:val="single" w:sz="8" w:space="0" w:color="F2F2F2" w:themeColor="background1" w:themeShade="F2"/>
        </w:pBdr>
      </w:pPr>
      <w:r w:rsidRPr="00BD6B0D">
        <w:t>Please type your text in the table cell following this paragraph.</w:t>
      </w:r>
    </w:p>
    <w:tbl>
      <w:tblPr>
        <w:tblStyle w:val="TableGrid"/>
        <w:tblW w:w="7030" w:type="dxa"/>
        <w:jc w:val="center"/>
        <w:tblBorders>
          <w:top w:val="single" w:sz="8" w:space="0" w:color="DEEAF6" w:themeColor="accent5" w:themeTint="33"/>
          <w:left w:val="single" w:sz="8" w:space="0" w:color="DEEAF6" w:themeColor="accent5" w:themeTint="33"/>
          <w:bottom w:val="single" w:sz="8" w:space="0" w:color="DEEAF6" w:themeColor="accent5" w:themeTint="33"/>
          <w:right w:val="single" w:sz="8" w:space="0" w:color="DEEAF6" w:themeColor="accent5" w:themeTint="33"/>
          <w:insideH w:val="none" w:sz="0" w:space="0" w:color="auto"/>
          <w:insideV w:val="none" w:sz="0" w:space="0" w:color="auto"/>
        </w:tblBorders>
        <w:tblLook w:val="04A0" w:firstRow="1" w:lastRow="0" w:firstColumn="1" w:lastColumn="0" w:noHBand="0" w:noVBand="1"/>
      </w:tblPr>
      <w:tblGrid>
        <w:gridCol w:w="7030"/>
      </w:tblGrid>
      <w:tr w:rsidR="00280B99" w:rsidRPr="00BD6B0D" w14:paraId="34DFC74D" w14:textId="77777777" w:rsidTr="00A66BAF">
        <w:trPr>
          <w:tblHeader w:val="0"/>
          <w:jc w:val="center"/>
        </w:trPr>
        <w:tc>
          <w:tcPr>
            <w:tcW w:w="7030" w:type="dxa"/>
            <w:shd w:val="clear" w:color="auto" w:fill="DEEAF6" w:themeFill="accent5" w:themeFillTint="33"/>
          </w:tcPr>
          <w:p w14:paraId="29B8E2C1" w14:textId="77777777" w:rsidR="00280B99" w:rsidRPr="00BD6B0D" w:rsidRDefault="00280B99" w:rsidP="00A66BAF"/>
        </w:tc>
      </w:tr>
    </w:tbl>
    <w:p w14:paraId="07EDAFDD" w14:textId="77777777" w:rsidR="00280B99" w:rsidRPr="00BD6B0D" w:rsidRDefault="00280B99" w:rsidP="00280B99">
      <w:pPr>
        <w:spacing w:line="240" w:lineRule="auto"/>
        <w:jc w:val="both"/>
        <w:rPr>
          <w:rFonts w:cstheme="minorHAnsi"/>
        </w:rPr>
      </w:pPr>
    </w:p>
    <w:p w14:paraId="60D00B58" w14:textId="77777777" w:rsidR="0097458C" w:rsidRPr="00BD6B0D" w:rsidRDefault="0097458C" w:rsidP="00595E36">
      <w:pPr>
        <w:spacing w:line="240" w:lineRule="auto"/>
        <w:jc w:val="both"/>
        <w:rPr>
          <w:rFonts w:cstheme="minorHAnsi"/>
        </w:rPr>
      </w:pPr>
    </w:p>
    <w:p w14:paraId="24573D61" w14:textId="204B838F" w:rsidR="0097458C" w:rsidRPr="00BD6B0D" w:rsidRDefault="0097458C" w:rsidP="006D772D">
      <w:pPr>
        <w:pStyle w:val="ListParagraph"/>
        <w:numPr>
          <w:ilvl w:val="0"/>
          <w:numId w:val="5"/>
        </w:numPr>
        <w:spacing w:line="240" w:lineRule="auto"/>
        <w:jc w:val="both"/>
        <w:rPr>
          <w:rFonts w:cstheme="minorHAnsi"/>
          <w:b/>
        </w:rPr>
      </w:pPr>
      <w:r w:rsidRPr="00BD6B0D">
        <w:rPr>
          <w:rFonts w:cstheme="minorHAnsi"/>
          <w:b/>
        </w:rPr>
        <w:t xml:space="preserve">You may also </w:t>
      </w:r>
      <w:r w:rsidR="006D772D" w:rsidRPr="00BD6B0D">
        <w:rPr>
          <w:rFonts w:cstheme="minorHAnsi"/>
          <w:b/>
        </w:rPr>
        <w:t>attach</w:t>
      </w:r>
      <w:r w:rsidRPr="00BD6B0D">
        <w:rPr>
          <w:rFonts w:cstheme="minorHAnsi"/>
          <w:b/>
        </w:rPr>
        <w:t xml:space="preserve"> any document(s) to provide evidence to support your responses.</w:t>
      </w:r>
      <w:r w:rsidR="002D35C1" w:rsidRPr="00BD6B0D">
        <w:rPr>
          <w:rFonts w:cstheme="minorHAnsi"/>
          <w:b/>
        </w:rPr>
        <w:t xml:space="preserve"> </w:t>
      </w:r>
      <w:r w:rsidRPr="00BD6B0D">
        <w:rPr>
          <w:rFonts w:cstheme="minorHAnsi"/>
        </w:rPr>
        <w:t>The maximum file size is 1 MB</w:t>
      </w:r>
    </w:p>
    <w:p w14:paraId="41DA6C15" w14:textId="77777777" w:rsidR="0097458C" w:rsidRPr="001973E9" w:rsidRDefault="0097458C" w:rsidP="0097458C">
      <w:pPr>
        <w:spacing w:line="240" w:lineRule="auto"/>
        <w:jc w:val="both"/>
        <w:rPr>
          <w:rFonts w:cstheme="minorHAnsi"/>
        </w:rPr>
      </w:pPr>
      <w:r w:rsidRPr="00BD6B0D">
        <w:rPr>
          <w:rFonts w:cstheme="minorHAnsi"/>
        </w:rPr>
        <w:t>Only files of the type pdf,</w:t>
      </w:r>
      <w:r w:rsidR="008F49F9" w:rsidRPr="00BD6B0D">
        <w:rPr>
          <w:rFonts w:cstheme="minorHAnsi"/>
        </w:rPr>
        <w:t xml:space="preserve"> </w:t>
      </w:r>
      <w:r w:rsidRPr="00BD6B0D">
        <w:rPr>
          <w:rFonts w:cstheme="minorHAnsi"/>
        </w:rPr>
        <w:t>txt,</w:t>
      </w:r>
      <w:r w:rsidR="008F49F9" w:rsidRPr="00BD6B0D">
        <w:rPr>
          <w:rFonts w:cstheme="minorHAnsi"/>
        </w:rPr>
        <w:t xml:space="preserve"> </w:t>
      </w:r>
      <w:r w:rsidRPr="00BD6B0D">
        <w:rPr>
          <w:rFonts w:cstheme="minorHAnsi"/>
        </w:rPr>
        <w:t>doc,</w:t>
      </w:r>
      <w:r w:rsidR="008F49F9" w:rsidRPr="00BD6B0D">
        <w:rPr>
          <w:rFonts w:cstheme="minorHAnsi"/>
        </w:rPr>
        <w:t xml:space="preserve"> </w:t>
      </w:r>
      <w:proofErr w:type="spellStart"/>
      <w:r w:rsidRPr="00BD6B0D">
        <w:rPr>
          <w:rFonts w:cstheme="minorHAnsi"/>
        </w:rPr>
        <w:t>docx</w:t>
      </w:r>
      <w:proofErr w:type="spellEnd"/>
      <w:r w:rsidRPr="00BD6B0D">
        <w:rPr>
          <w:rFonts w:cstheme="minorHAnsi"/>
        </w:rPr>
        <w:t>,</w:t>
      </w:r>
      <w:r w:rsidR="008F49F9" w:rsidRPr="00BD6B0D">
        <w:rPr>
          <w:rFonts w:cstheme="minorHAnsi"/>
        </w:rPr>
        <w:t xml:space="preserve"> </w:t>
      </w:r>
      <w:proofErr w:type="spellStart"/>
      <w:r w:rsidRPr="00BD6B0D">
        <w:rPr>
          <w:rFonts w:cstheme="minorHAnsi"/>
        </w:rPr>
        <w:t>odt</w:t>
      </w:r>
      <w:proofErr w:type="spellEnd"/>
      <w:r w:rsidRPr="00BD6B0D">
        <w:rPr>
          <w:rFonts w:cstheme="minorHAnsi"/>
        </w:rPr>
        <w:t>,</w:t>
      </w:r>
      <w:r w:rsidR="008F49F9" w:rsidRPr="00BD6B0D">
        <w:rPr>
          <w:rFonts w:cstheme="minorHAnsi"/>
        </w:rPr>
        <w:t xml:space="preserve"> </w:t>
      </w:r>
      <w:r w:rsidRPr="00BD6B0D">
        <w:rPr>
          <w:rFonts w:cstheme="minorHAnsi"/>
        </w:rPr>
        <w:t>rtf are allowed</w:t>
      </w:r>
      <w:r w:rsidRPr="001973E9">
        <w:rPr>
          <w:rFonts w:cstheme="minorHAnsi"/>
        </w:rPr>
        <w:t xml:space="preserve"> </w:t>
      </w:r>
    </w:p>
    <w:sectPr w:rsidR="0097458C" w:rsidRPr="001973E9" w:rsidSect="00A91687">
      <w:footerReference w:type="default" r:id="rId24"/>
      <w:pgSz w:w="11906" w:h="16838" w:code="9"/>
      <w:pgMar w:top="1418" w:right="1418" w:bottom="1134" w:left="1418" w:header="709"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A0278A" w16cid:durableId="26C599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A3B70" w14:textId="77777777" w:rsidR="006C211B" w:rsidRDefault="006C211B" w:rsidP="00BC43FA">
      <w:pPr>
        <w:spacing w:after="0" w:line="240" w:lineRule="auto"/>
      </w:pPr>
      <w:r>
        <w:separator/>
      </w:r>
    </w:p>
  </w:endnote>
  <w:endnote w:type="continuationSeparator" w:id="0">
    <w:p w14:paraId="1501E2A4" w14:textId="77777777" w:rsidR="006C211B" w:rsidRDefault="006C211B" w:rsidP="00BC43FA">
      <w:pPr>
        <w:spacing w:after="0" w:line="240" w:lineRule="auto"/>
      </w:pPr>
      <w:r>
        <w:continuationSeparator/>
      </w:r>
    </w:p>
  </w:endnote>
  <w:endnote w:type="continuationNotice" w:id="1">
    <w:p w14:paraId="02C56D40" w14:textId="77777777" w:rsidR="006C211B" w:rsidRDefault="006C21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408001"/>
      <w:docPartObj>
        <w:docPartGallery w:val="Page Numbers (Bottom of Page)"/>
        <w:docPartUnique/>
      </w:docPartObj>
    </w:sdtPr>
    <w:sdtEndPr>
      <w:rPr>
        <w:noProof/>
      </w:rPr>
    </w:sdtEndPr>
    <w:sdtContent>
      <w:p w14:paraId="57C42001" w14:textId="2EE9286F" w:rsidR="001B7331" w:rsidRDefault="001B7331">
        <w:pPr>
          <w:pStyle w:val="Footer"/>
          <w:jc w:val="center"/>
        </w:pPr>
        <w:r>
          <w:fldChar w:fldCharType="begin"/>
        </w:r>
        <w:r>
          <w:instrText xml:space="preserve"> PAGE   \* MERGEFORMAT </w:instrText>
        </w:r>
        <w:r>
          <w:fldChar w:fldCharType="separate"/>
        </w:r>
        <w:r w:rsidR="00303F56">
          <w:rPr>
            <w:noProof/>
          </w:rPr>
          <w:t>2</w:t>
        </w:r>
        <w:r>
          <w:rPr>
            <w:noProof/>
          </w:rPr>
          <w:fldChar w:fldCharType="end"/>
        </w:r>
      </w:p>
    </w:sdtContent>
  </w:sdt>
  <w:p w14:paraId="1A0CBDBA" w14:textId="77777777" w:rsidR="001B7331" w:rsidRDefault="001B7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8CC9F" w14:textId="77777777" w:rsidR="006C211B" w:rsidRDefault="006C211B" w:rsidP="00BC43FA">
      <w:pPr>
        <w:spacing w:after="0" w:line="240" w:lineRule="auto"/>
      </w:pPr>
      <w:r>
        <w:separator/>
      </w:r>
    </w:p>
  </w:footnote>
  <w:footnote w:type="continuationSeparator" w:id="0">
    <w:p w14:paraId="773BB9EE" w14:textId="77777777" w:rsidR="006C211B" w:rsidRDefault="006C211B" w:rsidP="00BC43FA">
      <w:pPr>
        <w:spacing w:after="0" w:line="240" w:lineRule="auto"/>
      </w:pPr>
      <w:r>
        <w:continuationSeparator/>
      </w:r>
    </w:p>
  </w:footnote>
  <w:footnote w:type="continuationNotice" w:id="1">
    <w:p w14:paraId="7249E5E9" w14:textId="77777777" w:rsidR="006C211B" w:rsidRDefault="006C21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670C"/>
    <w:multiLevelType w:val="hybridMultilevel"/>
    <w:tmpl w:val="6394BBE4"/>
    <w:lvl w:ilvl="0" w:tplc="7D6E6C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B7266"/>
    <w:multiLevelType w:val="hybridMultilevel"/>
    <w:tmpl w:val="0EEA8696"/>
    <w:lvl w:ilvl="0" w:tplc="C90C50E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12546"/>
    <w:multiLevelType w:val="hybridMultilevel"/>
    <w:tmpl w:val="2B387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B6C47"/>
    <w:multiLevelType w:val="hybridMultilevel"/>
    <w:tmpl w:val="551A1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7615C"/>
    <w:multiLevelType w:val="multilevel"/>
    <w:tmpl w:val="56BCBD10"/>
    <w:numStyleLink w:val="Questionsbulletlist"/>
  </w:abstractNum>
  <w:abstractNum w:abstractNumId="5" w15:restartNumberingAfterBreak="0">
    <w:nsid w:val="143A3556"/>
    <w:multiLevelType w:val="hybridMultilevel"/>
    <w:tmpl w:val="E7867E42"/>
    <w:name w:val="ListBulletNumbering3"/>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4C5C85"/>
    <w:multiLevelType w:val="hybridMultilevel"/>
    <w:tmpl w:val="D48C7BC8"/>
    <w:lvl w:ilvl="0" w:tplc="080C000F">
      <w:start w:val="1"/>
      <w:numFmt w:val="decimal"/>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CB13B1"/>
    <w:multiLevelType w:val="hybridMultilevel"/>
    <w:tmpl w:val="4EA8F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110E4"/>
    <w:multiLevelType w:val="hybridMultilevel"/>
    <w:tmpl w:val="3C609716"/>
    <w:name w:val="ListBulletNumbering"/>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F7193"/>
    <w:multiLevelType w:val="hybridMultilevel"/>
    <w:tmpl w:val="7856DCC6"/>
    <w:lvl w:ilvl="0" w:tplc="C90C50E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B578D"/>
    <w:multiLevelType w:val="multilevel"/>
    <w:tmpl w:val="56BCBD10"/>
    <w:numStyleLink w:val="Questionsbulletlist"/>
  </w:abstractNum>
  <w:abstractNum w:abstractNumId="11" w15:restartNumberingAfterBreak="0">
    <w:nsid w:val="2D427D68"/>
    <w:multiLevelType w:val="hybridMultilevel"/>
    <w:tmpl w:val="185E4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6B4C27"/>
    <w:multiLevelType w:val="hybridMultilevel"/>
    <w:tmpl w:val="7754772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A185CAC"/>
    <w:multiLevelType w:val="hybridMultilevel"/>
    <w:tmpl w:val="E05CC010"/>
    <w:lvl w:ilvl="0" w:tplc="1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BD22096"/>
    <w:multiLevelType w:val="multilevel"/>
    <w:tmpl w:val="56BCBD10"/>
    <w:numStyleLink w:val="Questionsbulletlist"/>
  </w:abstractNum>
  <w:abstractNum w:abstractNumId="15" w15:restartNumberingAfterBreak="0">
    <w:nsid w:val="3E0F73EB"/>
    <w:multiLevelType w:val="multilevel"/>
    <w:tmpl w:val="56BCBD10"/>
    <w:styleLink w:val="Questionsbulletlist"/>
    <w:lvl w:ilvl="0">
      <w:start w:val="1"/>
      <w:numFmt w:val="bullet"/>
      <w:pStyle w:val="Questionsasbulletlist"/>
      <w:lvlText w:val=""/>
      <w:lvlJc w:val="left"/>
      <w:pPr>
        <w:ind w:left="1497" w:hanging="36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F13936"/>
    <w:multiLevelType w:val="hybridMultilevel"/>
    <w:tmpl w:val="02945B7C"/>
    <w:name w:val="ListBulletNumbering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747213"/>
    <w:multiLevelType w:val="hybridMultilevel"/>
    <w:tmpl w:val="D48C7BC8"/>
    <w:lvl w:ilvl="0" w:tplc="080C000F">
      <w:start w:val="1"/>
      <w:numFmt w:val="decimal"/>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7A76E4D"/>
    <w:multiLevelType w:val="multilevel"/>
    <w:tmpl w:val="56BCBD10"/>
    <w:numStyleLink w:val="Questionsbulletlist"/>
  </w:abstractNum>
  <w:abstractNum w:abstractNumId="19" w15:restartNumberingAfterBreak="0">
    <w:nsid w:val="5CC539B5"/>
    <w:multiLevelType w:val="hybridMultilevel"/>
    <w:tmpl w:val="4C724774"/>
    <w:name w:val="ListBulletNumbering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8F140B"/>
    <w:multiLevelType w:val="hybridMultilevel"/>
    <w:tmpl w:val="593CD2EE"/>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626471AA"/>
    <w:multiLevelType w:val="hybridMultilevel"/>
    <w:tmpl w:val="98C2E58E"/>
    <w:name w:val="ListBulletNumbering22"/>
    <w:lvl w:ilvl="0" w:tplc="CF1862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1E21A9"/>
    <w:multiLevelType w:val="hybridMultilevel"/>
    <w:tmpl w:val="E164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E1E92"/>
    <w:multiLevelType w:val="hybridMultilevel"/>
    <w:tmpl w:val="A8ECD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2E03BD7"/>
    <w:multiLevelType w:val="hybridMultilevel"/>
    <w:tmpl w:val="DF7E65F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0"/>
  </w:num>
  <w:num w:numId="4">
    <w:abstractNumId w:val="23"/>
  </w:num>
  <w:num w:numId="5">
    <w:abstractNumId w:val="6"/>
  </w:num>
  <w:num w:numId="6">
    <w:abstractNumId w:val="24"/>
  </w:num>
  <w:num w:numId="7">
    <w:abstractNumId w:val="12"/>
  </w:num>
  <w:num w:numId="8">
    <w:abstractNumId w:val="17"/>
  </w:num>
  <w:num w:numId="9">
    <w:abstractNumId w:val="9"/>
  </w:num>
  <w:num w:numId="10">
    <w:abstractNumId w:val="1"/>
  </w:num>
  <w:num w:numId="11">
    <w:abstractNumId w:val="22"/>
  </w:num>
  <w:num w:numId="12">
    <w:abstractNumId w:val="7"/>
  </w:num>
  <w:num w:numId="13">
    <w:abstractNumId w:val="3"/>
  </w:num>
  <w:num w:numId="14">
    <w:abstractNumId w:val="8"/>
  </w:num>
  <w:num w:numId="15">
    <w:abstractNumId w:val="16"/>
  </w:num>
  <w:num w:numId="16">
    <w:abstractNumId w:val="21"/>
  </w:num>
  <w:num w:numId="17">
    <w:abstractNumId w:val="5"/>
  </w:num>
  <w:num w:numId="18">
    <w:abstractNumId w:val="11"/>
  </w:num>
  <w:num w:numId="19">
    <w:abstractNumId w:val="19"/>
  </w:num>
  <w:num w:numId="20">
    <w:abstractNumId w:val="15"/>
  </w:num>
  <w:num w:numId="21">
    <w:abstractNumId w:val="10"/>
  </w:num>
  <w:num w:numId="22">
    <w:abstractNumId w:val="14"/>
  </w:num>
  <w:num w:numId="23">
    <w:abstractNumId w:val="4"/>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6" w:nlCheck="1" w:checkStyle="1"/>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activeWritingStyle w:appName="MSWord" w:lang="de-DE" w:vendorID="64" w:dllVersion="0" w:nlCheck="1" w:checkStyle="0"/>
  <w:activeWritingStyle w:appName="MSWord" w:lang="en-IE"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C43FA"/>
    <w:rsid w:val="00002AAC"/>
    <w:rsid w:val="000034BC"/>
    <w:rsid w:val="00004563"/>
    <w:rsid w:val="000130D4"/>
    <w:rsid w:val="00015B02"/>
    <w:rsid w:val="000205BA"/>
    <w:rsid w:val="000308F2"/>
    <w:rsid w:val="00040698"/>
    <w:rsid w:val="0004183C"/>
    <w:rsid w:val="00045F6A"/>
    <w:rsid w:val="00046AD5"/>
    <w:rsid w:val="00046F36"/>
    <w:rsid w:val="00052DC0"/>
    <w:rsid w:val="00052DC2"/>
    <w:rsid w:val="000565F5"/>
    <w:rsid w:val="00057C81"/>
    <w:rsid w:val="00061140"/>
    <w:rsid w:val="000738D7"/>
    <w:rsid w:val="00080EBD"/>
    <w:rsid w:val="00091497"/>
    <w:rsid w:val="00094040"/>
    <w:rsid w:val="000A171F"/>
    <w:rsid w:val="000C2ED6"/>
    <w:rsid w:val="000C78BD"/>
    <w:rsid w:val="000D051D"/>
    <w:rsid w:val="000D62EA"/>
    <w:rsid w:val="000E17BB"/>
    <w:rsid w:val="001000EB"/>
    <w:rsid w:val="00103044"/>
    <w:rsid w:val="00104778"/>
    <w:rsid w:val="00117F18"/>
    <w:rsid w:val="001242C9"/>
    <w:rsid w:val="00127445"/>
    <w:rsid w:val="00127F91"/>
    <w:rsid w:val="00135671"/>
    <w:rsid w:val="00151426"/>
    <w:rsid w:val="001527D3"/>
    <w:rsid w:val="001645CF"/>
    <w:rsid w:val="0016630D"/>
    <w:rsid w:val="0016703E"/>
    <w:rsid w:val="001672E7"/>
    <w:rsid w:val="00170F20"/>
    <w:rsid w:val="001742E2"/>
    <w:rsid w:val="00185DE0"/>
    <w:rsid w:val="00190B5C"/>
    <w:rsid w:val="00192F6C"/>
    <w:rsid w:val="001942B2"/>
    <w:rsid w:val="001973E9"/>
    <w:rsid w:val="001A0DAB"/>
    <w:rsid w:val="001A49B5"/>
    <w:rsid w:val="001A542D"/>
    <w:rsid w:val="001A6C83"/>
    <w:rsid w:val="001B0E5E"/>
    <w:rsid w:val="001B1EE5"/>
    <w:rsid w:val="001B4633"/>
    <w:rsid w:val="001B6A5E"/>
    <w:rsid w:val="001B7331"/>
    <w:rsid w:val="001C2E59"/>
    <w:rsid w:val="001C75BE"/>
    <w:rsid w:val="001D43AC"/>
    <w:rsid w:val="001D6307"/>
    <w:rsid w:val="001D72F5"/>
    <w:rsid w:val="001D7630"/>
    <w:rsid w:val="001E4F2A"/>
    <w:rsid w:val="001E5D28"/>
    <w:rsid w:val="0020080D"/>
    <w:rsid w:val="002056DF"/>
    <w:rsid w:val="002111C7"/>
    <w:rsid w:val="0021220C"/>
    <w:rsid w:val="00213305"/>
    <w:rsid w:val="00225259"/>
    <w:rsid w:val="00236103"/>
    <w:rsid w:val="00236858"/>
    <w:rsid w:val="00241832"/>
    <w:rsid w:val="0024486B"/>
    <w:rsid w:val="00244F87"/>
    <w:rsid w:val="002555A7"/>
    <w:rsid w:val="00270EA6"/>
    <w:rsid w:val="002804DD"/>
    <w:rsid w:val="00280B99"/>
    <w:rsid w:val="002812EC"/>
    <w:rsid w:val="0028376C"/>
    <w:rsid w:val="002840C4"/>
    <w:rsid w:val="00286964"/>
    <w:rsid w:val="002912AD"/>
    <w:rsid w:val="00294F9E"/>
    <w:rsid w:val="002952F6"/>
    <w:rsid w:val="002A3980"/>
    <w:rsid w:val="002A6D94"/>
    <w:rsid w:val="002A6F2A"/>
    <w:rsid w:val="002B11D0"/>
    <w:rsid w:val="002B5D88"/>
    <w:rsid w:val="002C6BEB"/>
    <w:rsid w:val="002D35C1"/>
    <w:rsid w:val="002E1F64"/>
    <w:rsid w:val="002E2646"/>
    <w:rsid w:val="002E623D"/>
    <w:rsid w:val="002E67E2"/>
    <w:rsid w:val="002E6F50"/>
    <w:rsid w:val="002F4DD2"/>
    <w:rsid w:val="002F7441"/>
    <w:rsid w:val="00303F56"/>
    <w:rsid w:val="003056AD"/>
    <w:rsid w:val="003062A6"/>
    <w:rsid w:val="00323B46"/>
    <w:rsid w:val="00332710"/>
    <w:rsid w:val="00334DA0"/>
    <w:rsid w:val="00343FDB"/>
    <w:rsid w:val="003441B4"/>
    <w:rsid w:val="00345150"/>
    <w:rsid w:val="003458CD"/>
    <w:rsid w:val="00351B10"/>
    <w:rsid w:val="00351DA3"/>
    <w:rsid w:val="0035419C"/>
    <w:rsid w:val="003565C9"/>
    <w:rsid w:val="003620D0"/>
    <w:rsid w:val="0036466F"/>
    <w:rsid w:val="0037646C"/>
    <w:rsid w:val="00376701"/>
    <w:rsid w:val="00377044"/>
    <w:rsid w:val="00382860"/>
    <w:rsid w:val="00383C04"/>
    <w:rsid w:val="00391627"/>
    <w:rsid w:val="003A536A"/>
    <w:rsid w:val="003B6279"/>
    <w:rsid w:val="003C2185"/>
    <w:rsid w:val="003C6C6E"/>
    <w:rsid w:val="003D35BA"/>
    <w:rsid w:val="003E5940"/>
    <w:rsid w:val="003F574E"/>
    <w:rsid w:val="00400158"/>
    <w:rsid w:val="00401C8E"/>
    <w:rsid w:val="004162B8"/>
    <w:rsid w:val="004232B9"/>
    <w:rsid w:val="00426866"/>
    <w:rsid w:val="00427206"/>
    <w:rsid w:val="00433ACE"/>
    <w:rsid w:val="00437CC6"/>
    <w:rsid w:val="00440AFD"/>
    <w:rsid w:val="0044137F"/>
    <w:rsid w:val="004526CC"/>
    <w:rsid w:val="00456BAB"/>
    <w:rsid w:val="00463887"/>
    <w:rsid w:val="00463DD5"/>
    <w:rsid w:val="00465F50"/>
    <w:rsid w:val="00466803"/>
    <w:rsid w:val="004733E7"/>
    <w:rsid w:val="00481FCE"/>
    <w:rsid w:val="0048243E"/>
    <w:rsid w:val="00486801"/>
    <w:rsid w:val="004A4C08"/>
    <w:rsid w:val="004A6202"/>
    <w:rsid w:val="004C1EA2"/>
    <w:rsid w:val="004C245F"/>
    <w:rsid w:val="004D3653"/>
    <w:rsid w:val="004D4218"/>
    <w:rsid w:val="004D5DB7"/>
    <w:rsid w:val="004E06C2"/>
    <w:rsid w:val="004E12EB"/>
    <w:rsid w:val="004F03AD"/>
    <w:rsid w:val="005026B7"/>
    <w:rsid w:val="00502876"/>
    <w:rsid w:val="0050386F"/>
    <w:rsid w:val="0050449D"/>
    <w:rsid w:val="00521F04"/>
    <w:rsid w:val="00523697"/>
    <w:rsid w:val="0052560B"/>
    <w:rsid w:val="0052685C"/>
    <w:rsid w:val="0055631F"/>
    <w:rsid w:val="005660DD"/>
    <w:rsid w:val="005663FF"/>
    <w:rsid w:val="00566B52"/>
    <w:rsid w:val="005713C5"/>
    <w:rsid w:val="0057460A"/>
    <w:rsid w:val="00575313"/>
    <w:rsid w:val="0057641A"/>
    <w:rsid w:val="0058008A"/>
    <w:rsid w:val="005829D2"/>
    <w:rsid w:val="00587F04"/>
    <w:rsid w:val="00595E36"/>
    <w:rsid w:val="005A752E"/>
    <w:rsid w:val="005B2123"/>
    <w:rsid w:val="005C3D88"/>
    <w:rsid w:val="005E515B"/>
    <w:rsid w:val="005F0143"/>
    <w:rsid w:val="005F4DB8"/>
    <w:rsid w:val="005F6EE8"/>
    <w:rsid w:val="00601E59"/>
    <w:rsid w:val="006029FA"/>
    <w:rsid w:val="006033D4"/>
    <w:rsid w:val="00612D88"/>
    <w:rsid w:val="006141FC"/>
    <w:rsid w:val="00615355"/>
    <w:rsid w:val="00617ACB"/>
    <w:rsid w:val="006255B4"/>
    <w:rsid w:val="00626BFC"/>
    <w:rsid w:val="00627331"/>
    <w:rsid w:val="00632CDB"/>
    <w:rsid w:val="00635510"/>
    <w:rsid w:val="00640DC1"/>
    <w:rsid w:val="006466BF"/>
    <w:rsid w:val="00654C73"/>
    <w:rsid w:val="006570B4"/>
    <w:rsid w:val="00663B8D"/>
    <w:rsid w:val="006640C6"/>
    <w:rsid w:val="00665221"/>
    <w:rsid w:val="00665FCA"/>
    <w:rsid w:val="00670304"/>
    <w:rsid w:val="00674B98"/>
    <w:rsid w:val="0068760E"/>
    <w:rsid w:val="0069057D"/>
    <w:rsid w:val="00691297"/>
    <w:rsid w:val="00691DC6"/>
    <w:rsid w:val="006B18D9"/>
    <w:rsid w:val="006B6B17"/>
    <w:rsid w:val="006C1D84"/>
    <w:rsid w:val="006C211B"/>
    <w:rsid w:val="006D3A60"/>
    <w:rsid w:val="006D772D"/>
    <w:rsid w:val="006E02B4"/>
    <w:rsid w:val="006E451F"/>
    <w:rsid w:val="006F5B0B"/>
    <w:rsid w:val="0070216B"/>
    <w:rsid w:val="007025AB"/>
    <w:rsid w:val="00704704"/>
    <w:rsid w:val="0072565B"/>
    <w:rsid w:val="0072728C"/>
    <w:rsid w:val="00732F6D"/>
    <w:rsid w:val="00733ACD"/>
    <w:rsid w:val="00740393"/>
    <w:rsid w:val="00743702"/>
    <w:rsid w:val="00754EC8"/>
    <w:rsid w:val="00756215"/>
    <w:rsid w:val="00757BA1"/>
    <w:rsid w:val="0076136F"/>
    <w:rsid w:val="00761B0A"/>
    <w:rsid w:val="00762EFD"/>
    <w:rsid w:val="007646DA"/>
    <w:rsid w:val="0076668C"/>
    <w:rsid w:val="007674F1"/>
    <w:rsid w:val="00772C76"/>
    <w:rsid w:val="00787E4A"/>
    <w:rsid w:val="00791B4C"/>
    <w:rsid w:val="00797EF0"/>
    <w:rsid w:val="007A415E"/>
    <w:rsid w:val="007B24C2"/>
    <w:rsid w:val="007B497F"/>
    <w:rsid w:val="007B58B8"/>
    <w:rsid w:val="007B5C52"/>
    <w:rsid w:val="007B6ABC"/>
    <w:rsid w:val="007C07AD"/>
    <w:rsid w:val="007D5507"/>
    <w:rsid w:val="007E01F4"/>
    <w:rsid w:val="007E2A94"/>
    <w:rsid w:val="007E2B70"/>
    <w:rsid w:val="007E5C25"/>
    <w:rsid w:val="007F30DB"/>
    <w:rsid w:val="007F3884"/>
    <w:rsid w:val="007F5824"/>
    <w:rsid w:val="007F5DA6"/>
    <w:rsid w:val="00800BD0"/>
    <w:rsid w:val="00801AC1"/>
    <w:rsid w:val="0080399D"/>
    <w:rsid w:val="00813133"/>
    <w:rsid w:val="00813295"/>
    <w:rsid w:val="008144DA"/>
    <w:rsid w:val="00815600"/>
    <w:rsid w:val="00826B7E"/>
    <w:rsid w:val="00834045"/>
    <w:rsid w:val="00835F47"/>
    <w:rsid w:val="00844F53"/>
    <w:rsid w:val="00875330"/>
    <w:rsid w:val="00875F27"/>
    <w:rsid w:val="00876B3D"/>
    <w:rsid w:val="00877340"/>
    <w:rsid w:val="00880A1F"/>
    <w:rsid w:val="00880F43"/>
    <w:rsid w:val="00884E07"/>
    <w:rsid w:val="00890A6D"/>
    <w:rsid w:val="008A07DF"/>
    <w:rsid w:val="008A62AF"/>
    <w:rsid w:val="008B1A4F"/>
    <w:rsid w:val="008B4226"/>
    <w:rsid w:val="008C1B48"/>
    <w:rsid w:val="008C3542"/>
    <w:rsid w:val="008C3805"/>
    <w:rsid w:val="008C508C"/>
    <w:rsid w:val="008D3A1F"/>
    <w:rsid w:val="008E1E78"/>
    <w:rsid w:val="008E243D"/>
    <w:rsid w:val="008E5CE8"/>
    <w:rsid w:val="008F02F1"/>
    <w:rsid w:val="008F49F9"/>
    <w:rsid w:val="00902EDF"/>
    <w:rsid w:val="009045F6"/>
    <w:rsid w:val="00904A6B"/>
    <w:rsid w:val="00912150"/>
    <w:rsid w:val="00912500"/>
    <w:rsid w:val="009125FB"/>
    <w:rsid w:val="009166F4"/>
    <w:rsid w:val="00916B9A"/>
    <w:rsid w:val="009229FF"/>
    <w:rsid w:val="00927F1E"/>
    <w:rsid w:val="00936A09"/>
    <w:rsid w:val="0094121C"/>
    <w:rsid w:val="009425F9"/>
    <w:rsid w:val="0094277D"/>
    <w:rsid w:val="009438B7"/>
    <w:rsid w:val="00945B64"/>
    <w:rsid w:val="009466F0"/>
    <w:rsid w:val="00946C5A"/>
    <w:rsid w:val="009527C6"/>
    <w:rsid w:val="00970A2A"/>
    <w:rsid w:val="0097249C"/>
    <w:rsid w:val="00973166"/>
    <w:rsid w:val="0097458C"/>
    <w:rsid w:val="00974660"/>
    <w:rsid w:val="009816EF"/>
    <w:rsid w:val="00984C7C"/>
    <w:rsid w:val="009922CE"/>
    <w:rsid w:val="00997249"/>
    <w:rsid w:val="009A67CD"/>
    <w:rsid w:val="009B4DEB"/>
    <w:rsid w:val="009C3509"/>
    <w:rsid w:val="009C43AE"/>
    <w:rsid w:val="009D0388"/>
    <w:rsid w:val="009E5EE4"/>
    <w:rsid w:val="009E7905"/>
    <w:rsid w:val="009F0D85"/>
    <w:rsid w:val="009F47B1"/>
    <w:rsid w:val="009F690C"/>
    <w:rsid w:val="009F7D6B"/>
    <w:rsid w:val="00A06EE0"/>
    <w:rsid w:val="00A10DAB"/>
    <w:rsid w:val="00A369D0"/>
    <w:rsid w:val="00A40C50"/>
    <w:rsid w:val="00A44011"/>
    <w:rsid w:val="00A5596F"/>
    <w:rsid w:val="00A61E75"/>
    <w:rsid w:val="00A62DBC"/>
    <w:rsid w:val="00A73629"/>
    <w:rsid w:val="00A7481F"/>
    <w:rsid w:val="00A75474"/>
    <w:rsid w:val="00A7624C"/>
    <w:rsid w:val="00A763B4"/>
    <w:rsid w:val="00A8187C"/>
    <w:rsid w:val="00A8243E"/>
    <w:rsid w:val="00A84679"/>
    <w:rsid w:val="00A8545A"/>
    <w:rsid w:val="00A8588C"/>
    <w:rsid w:val="00A85BB5"/>
    <w:rsid w:val="00A91687"/>
    <w:rsid w:val="00A91DE6"/>
    <w:rsid w:val="00AA3413"/>
    <w:rsid w:val="00AA3A23"/>
    <w:rsid w:val="00AB595A"/>
    <w:rsid w:val="00AB7ED6"/>
    <w:rsid w:val="00AC705B"/>
    <w:rsid w:val="00AC7163"/>
    <w:rsid w:val="00AD3ACA"/>
    <w:rsid w:val="00AD46B3"/>
    <w:rsid w:val="00AD5293"/>
    <w:rsid w:val="00AD79B7"/>
    <w:rsid w:val="00AE25F4"/>
    <w:rsid w:val="00AE4B82"/>
    <w:rsid w:val="00AF1357"/>
    <w:rsid w:val="00AF5227"/>
    <w:rsid w:val="00AF52EB"/>
    <w:rsid w:val="00AF5710"/>
    <w:rsid w:val="00B019D3"/>
    <w:rsid w:val="00B0607F"/>
    <w:rsid w:val="00B10498"/>
    <w:rsid w:val="00B23460"/>
    <w:rsid w:val="00B249C6"/>
    <w:rsid w:val="00B328E1"/>
    <w:rsid w:val="00B45DCB"/>
    <w:rsid w:val="00B467E0"/>
    <w:rsid w:val="00B504FB"/>
    <w:rsid w:val="00B539BC"/>
    <w:rsid w:val="00B545EE"/>
    <w:rsid w:val="00B549B6"/>
    <w:rsid w:val="00B60876"/>
    <w:rsid w:val="00B63893"/>
    <w:rsid w:val="00B641EF"/>
    <w:rsid w:val="00B65358"/>
    <w:rsid w:val="00B65E94"/>
    <w:rsid w:val="00B82DDD"/>
    <w:rsid w:val="00B925F2"/>
    <w:rsid w:val="00BA1CB1"/>
    <w:rsid w:val="00BB7EF4"/>
    <w:rsid w:val="00BC2CE4"/>
    <w:rsid w:val="00BC3498"/>
    <w:rsid w:val="00BC42F4"/>
    <w:rsid w:val="00BC43FA"/>
    <w:rsid w:val="00BC583D"/>
    <w:rsid w:val="00BC7936"/>
    <w:rsid w:val="00BD2B38"/>
    <w:rsid w:val="00BD51A0"/>
    <w:rsid w:val="00BD6397"/>
    <w:rsid w:val="00BD6B0D"/>
    <w:rsid w:val="00BD6FF3"/>
    <w:rsid w:val="00BD7552"/>
    <w:rsid w:val="00BE0292"/>
    <w:rsid w:val="00BE105B"/>
    <w:rsid w:val="00BE30F3"/>
    <w:rsid w:val="00BF364A"/>
    <w:rsid w:val="00BF7641"/>
    <w:rsid w:val="00BF775F"/>
    <w:rsid w:val="00C03061"/>
    <w:rsid w:val="00C03C40"/>
    <w:rsid w:val="00C14D66"/>
    <w:rsid w:val="00C20F53"/>
    <w:rsid w:val="00C26A90"/>
    <w:rsid w:val="00C2782E"/>
    <w:rsid w:val="00C27ECF"/>
    <w:rsid w:val="00C3005D"/>
    <w:rsid w:val="00C3312E"/>
    <w:rsid w:val="00C35578"/>
    <w:rsid w:val="00C51CC2"/>
    <w:rsid w:val="00C61583"/>
    <w:rsid w:val="00C75EB7"/>
    <w:rsid w:val="00C91998"/>
    <w:rsid w:val="00C953F7"/>
    <w:rsid w:val="00CA1BF6"/>
    <w:rsid w:val="00CA5B5F"/>
    <w:rsid w:val="00CB2804"/>
    <w:rsid w:val="00CC34AD"/>
    <w:rsid w:val="00CC48A5"/>
    <w:rsid w:val="00CD0EAF"/>
    <w:rsid w:val="00CD1498"/>
    <w:rsid w:val="00CD2411"/>
    <w:rsid w:val="00CD3B97"/>
    <w:rsid w:val="00CD4B61"/>
    <w:rsid w:val="00CD5978"/>
    <w:rsid w:val="00CD5E66"/>
    <w:rsid w:val="00CE1532"/>
    <w:rsid w:val="00CF3C42"/>
    <w:rsid w:val="00CF40BA"/>
    <w:rsid w:val="00CF544F"/>
    <w:rsid w:val="00CF7BA8"/>
    <w:rsid w:val="00D00039"/>
    <w:rsid w:val="00D02A07"/>
    <w:rsid w:val="00D03D5E"/>
    <w:rsid w:val="00D07348"/>
    <w:rsid w:val="00D10308"/>
    <w:rsid w:val="00D15927"/>
    <w:rsid w:val="00D20895"/>
    <w:rsid w:val="00D24B02"/>
    <w:rsid w:val="00D32334"/>
    <w:rsid w:val="00D433B1"/>
    <w:rsid w:val="00D472C8"/>
    <w:rsid w:val="00D55CDD"/>
    <w:rsid w:val="00D63D7A"/>
    <w:rsid w:val="00D64A6F"/>
    <w:rsid w:val="00D70874"/>
    <w:rsid w:val="00D71071"/>
    <w:rsid w:val="00D72663"/>
    <w:rsid w:val="00D81FD5"/>
    <w:rsid w:val="00D85163"/>
    <w:rsid w:val="00D8543A"/>
    <w:rsid w:val="00D91BFA"/>
    <w:rsid w:val="00D93383"/>
    <w:rsid w:val="00DA0F0C"/>
    <w:rsid w:val="00DA4926"/>
    <w:rsid w:val="00DA6101"/>
    <w:rsid w:val="00DB037C"/>
    <w:rsid w:val="00DB2329"/>
    <w:rsid w:val="00DB2E20"/>
    <w:rsid w:val="00DB7821"/>
    <w:rsid w:val="00DC1434"/>
    <w:rsid w:val="00DD5953"/>
    <w:rsid w:val="00DE3230"/>
    <w:rsid w:val="00DF338B"/>
    <w:rsid w:val="00E01FD2"/>
    <w:rsid w:val="00E0451D"/>
    <w:rsid w:val="00E20CB3"/>
    <w:rsid w:val="00E37647"/>
    <w:rsid w:val="00E4134D"/>
    <w:rsid w:val="00E44F70"/>
    <w:rsid w:val="00E4750B"/>
    <w:rsid w:val="00E5298B"/>
    <w:rsid w:val="00E62E56"/>
    <w:rsid w:val="00E631EA"/>
    <w:rsid w:val="00E67036"/>
    <w:rsid w:val="00E67527"/>
    <w:rsid w:val="00E72221"/>
    <w:rsid w:val="00E738F8"/>
    <w:rsid w:val="00E8018B"/>
    <w:rsid w:val="00E84329"/>
    <w:rsid w:val="00E92033"/>
    <w:rsid w:val="00EA4923"/>
    <w:rsid w:val="00EA5D54"/>
    <w:rsid w:val="00EA7783"/>
    <w:rsid w:val="00EB1875"/>
    <w:rsid w:val="00EB3980"/>
    <w:rsid w:val="00EB6E85"/>
    <w:rsid w:val="00EC2E10"/>
    <w:rsid w:val="00ED0D7F"/>
    <w:rsid w:val="00ED5910"/>
    <w:rsid w:val="00ED7A04"/>
    <w:rsid w:val="00EE17BC"/>
    <w:rsid w:val="00EE4A5B"/>
    <w:rsid w:val="00EE4DEB"/>
    <w:rsid w:val="00EF0BA1"/>
    <w:rsid w:val="00EF665A"/>
    <w:rsid w:val="00EF7802"/>
    <w:rsid w:val="00EF7ABA"/>
    <w:rsid w:val="00F01D30"/>
    <w:rsid w:val="00F14FAD"/>
    <w:rsid w:val="00F2025D"/>
    <w:rsid w:val="00F3050E"/>
    <w:rsid w:val="00F30AE5"/>
    <w:rsid w:val="00F439DB"/>
    <w:rsid w:val="00F44FBA"/>
    <w:rsid w:val="00F46837"/>
    <w:rsid w:val="00F57E56"/>
    <w:rsid w:val="00F70865"/>
    <w:rsid w:val="00F74378"/>
    <w:rsid w:val="00F75FAF"/>
    <w:rsid w:val="00F8460D"/>
    <w:rsid w:val="00F854DF"/>
    <w:rsid w:val="00F957FA"/>
    <w:rsid w:val="00F96ED6"/>
    <w:rsid w:val="00FA5336"/>
    <w:rsid w:val="00FA6CF1"/>
    <w:rsid w:val="00FB34BE"/>
    <w:rsid w:val="00FB3A67"/>
    <w:rsid w:val="00FC26B0"/>
    <w:rsid w:val="00FC5376"/>
    <w:rsid w:val="00FC75CE"/>
    <w:rsid w:val="00FC7FCF"/>
    <w:rsid w:val="00FD0325"/>
    <w:rsid w:val="00FD59D5"/>
    <w:rsid w:val="00FD6F4B"/>
    <w:rsid w:val="00FF4E1C"/>
    <w:rsid w:val="022C6EC9"/>
    <w:rsid w:val="029F3F78"/>
    <w:rsid w:val="0538F2FC"/>
    <w:rsid w:val="0800FF2F"/>
    <w:rsid w:val="08F6759A"/>
    <w:rsid w:val="1150EBE1"/>
    <w:rsid w:val="12F57FC9"/>
    <w:rsid w:val="13C7AA6C"/>
    <w:rsid w:val="16884A7F"/>
    <w:rsid w:val="171A448B"/>
    <w:rsid w:val="1B17ADA4"/>
    <w:rsid w:val="1CFA98A6"/>
    <w:rsid w:val="1D74BC66"/>
    <w:rsid w:val="22540213"/>
    <w:rsid w:val="23ED6381"/>
    <w:rsid w:val="2422F7F6"/>
    <w:rsid w:val="273971DB"/>
    <w:rsid w:val="3176A135"/>
    <w:rsid w:val="33E91BB0"/>
    <w:rsid w:val="3818A92D"/>
    <w:rsid w:val="38F21D69"/>
    <w:rsid w:val="39724943"/>
    <w:rsid w:val="3E5B55F3"/>
    <w:rsid w:val="40E8874A"/>
    <w:rsid w:val="41E7C7B5"/>
    <w:rsid w:val="43251221"/>
    <w:rsid w:val="458B23D5"/>
    <w:rsid w:val="4653627C"/>
    <w:rsid w:val="479F7BC9"/>
    <w:rsid w:val="50483EBC"/>
    <w:rsid w:val="50E83EC3"/>
    <w:rsid w:val="539BC967"/>
    <w:rsid w:val="543B461F"/>
    <w:rsid w:val="54C21982"/>
    <w:rsid w:val="5AE7C1C2"/>
    <w:rsid w:val="5DF9DBD3"/>
    <w:rsid w:val="5E096250"/>
    <w:rsid w:val="5F20F53C"/>
    <w:rsid w:val="6111A7B0"/>
    <w:rsid w:val="620D572E"/>
    <w:rsid w:val="661EF291"/>
    <w:rsid w:val="6D7F9808"/>
    <w:rsid w:val="76696155"/>
    <w:rsid w:val="78F3C9AA"/>
    <w:rsid w:val="79D126C7"/>
    <w:rsid w:val="7F08834A"/>
  </w:rsids>
  <m:mathPr>
    <m:mathFont m:val="Cambria Math"/>
    <m:brkBin m:val="before"/>
    <m:brkBinSub m:val="--"/>
    <m:smallFrac m:val="0"/>
    <m:dispDef/>
    <m:lMargin m:val="0"/>
    <m:rMargin m:val="0"/>
    <m:defJc m:val="centerGroup"/>
    <m:wrapIndent m:val="1440"/>
    <m:intLim m:val="subSup"/>
    <m:naryLim m:val="undOvr"/>
  </m:mathPr>
  <w:themeFontLang w:val="en-I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65C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E" w:eastAsia="en-US" w:bidi="ar-SA"/>
      </w:rPr>
    </w:rPrDefault>
    <w:pPrDefault>
      <w:pPr>
        <w:spacing w:before="240" w:after="24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358"/>
  </w:style>
  <w:style w:type="paragraph" w:styleId="Heading1">
    <w:name w:val="heading 1"/>
    <w:basedOn w:val="Normal"/>
    <w:next w:val="Normal"/>
    <w:link w:val="Heading1Char"/>
    <w:uiPriority w:val="9"/>
    <w:qFormat/>
    <w:rsid w:val="00B65358"/>
    <w:pPr>
      <w:keepNext/>
      <w:keepLines/>
      <w:pageBreakBefore/>
      <w:spacing w:before="0" w:after="360"/>
      <w:outlineLvl w:val="0"/>
    </w:pPr>
    <w:rPr>
      <w:rFonts w:asciiTheme="majorHAnsi" w:eastAsiaTheme="majorEastAsia" w:hAnsiTheme="majorHAnsi" w:cstheme="majorBidi"/>
      <w:b/>
      <w:color w:val="2F5496" w:themeColor="accent1" w:themeShade="BF"/>
      <w:sz w:val="40"/>
      <w:szCs w:val="32"/>
    </w:rPr>
  </w:style>
  <w:style w:type="paragraph" w:styleId="Heading2">
    <w:name w:val="heading 2"/>
    <w:basedOn w:val="Normal"/>
    <w:next w:val="Normal"/>
    <w:link w:val="Heading2Char"/>
    <w:uiPriority w:val="9"/>
    <w:unhideWhenUsed/>
    <w:qFormat/>
    <w:rsid w:val="00912500"/>
    <w:pPr>
      <w:keepNext/>
      <w:keepLines/>
      <w:pBdr>
        <w:left w:val="single" w:sz="48" w:space="10" w:color="2F5496" w:themeColor="accent1" w:themeShade="BF"/>
      </w:pBdr>
      <w:spacing w:before="40" w:after="0"/>
      <w:outlineLvl w:val="1"/>
    </w:pPr>
    <w:rPr>
      <w:rFonts w:asciiTheme="majorHAnsi" w:eastAsiaTheme="majorEastAsia" w:hAnsiTheme="majorHAnsi" w:cstheme="majorBidi"/>
      <w:color w:val="2F5496" w:themeColor="accent1" w:themeShade="BF"/>
      <w:sz w:val="32"/>
      <w:szCs w:val="26"/>
      <w:lang w:val="en-GB"/>
    </w:rPr>
  </w:style>
  <w:style w:type="paragraph" w:styleId="Heading3">
    <w:name w:val="heading 3"/>
    <w:basedOn w:val="Normal"/>
    <w:next w:val="Normal"/>
    <w:link w:val="Heading3Char"/>
    <w:uiPriority w:val="9"/>
    <w:unhideWhenUsed/>
    <w:qFormat/>
    <w:rsid w:val="00F96ED6"/>
    <w:pPr>
      <w:keepNext/>
      <w:keepLines/>
      <w:pBdr>
        <w:left w:val="single" w:sz="12" w:space="10" w:color="2F5496" w:themeColor="accent1" w:themeShade="BF"/>
      </w:pBdr>
      <w:spacing w:before="480"/>
      <w:outlineLvl w:val="2"/>
    </w:pPr>
    <w:rPr>
      <w:rFonts w:asciiTheme="majorHAnsi" w:eastAsiaTheme="majorEastAsia" w:hAnsiTheme="majorHAnsi" w:cstheme="majorBidi"/>
      <w:color w:val="2F5496" w:themeColor="accent1" w:themeShade="BF"/>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1EE5"/>
    <w:pPr>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styleId="TableGridLight">
    <w:name w:val="Grid Table Light"/>
    <w:basedOn w:val="TableNormal"/>
    <w:uiPriority w:val="40"/>
    <w:rsid w:val="00BC43FA"/>
    <w:pPr>
      <w:spacing w:after="0" w:line="240" w:lineRule="auto"/>
    </w:pPr>
    <w:rPr>
      <w:rFonts w:ascii="Courier New" w:eastAsia="Franklin Gothic Medium Cond" w:hAnsi="Courier New" w:cs="Gill Sans MT"/>
      <w:sz w:val="18"/>
      <w:szCs w:val="26"/>
      <w:lang w:val="en-CA" w:eastAsia="en-CA"/>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FooterText,Paragraphe de liste1,List Paragraph (bulleted list),Bullet 1 List,Dot pt,F5 List Paragraph,List Paragraph1,No Spacing1,List Paragraph Char Char Char,Indicator Text,Colorful List - Accent 11,Numbered Para 1,Bullet 1,List1,L"/>
    <w:basedOn w:val="Normal"/>
    <w:link w:val="ListParagraphChar"/>
    <w:uiPriority w:val="34"/>
    <w:qFormat/>
    <w:rsid w:val="00FC5376"/>
    <w:pPr>
      <w:ind w:left="720"/>
      <w:contextualSpacing/>
    </w:pPr>
  </w:style>
  <w:style w:type="character" w:customStyle="1" w:styleId="ListParagraphChar">
    <w:name w:val="List Paragraph Char"/>
    <w:aliases w:val="FooterText Char,Paragraphe de liste1 Char,List Paragraph (bulleted list) Char,Bullet 1 List Char,Dot pt Char,F5 List Paragraph Char,List Paragraph1 Char,No Spacing1 Char,List Paragraph Char Char Char Char,Indicator Text Char,L Char"/>
    <w:link w:val="ListParagraph"/>
    <w:uiPriority w:val="34"/>
    <w:qFormat/>
    <w:locked/>
    <w:rsid w:val="00FC5376"/>
    <w:rPr>
      <w:lang w:val="en-US"/>
    </w:rPr>
  </w:style>
  <w:style w:type="character" w:styleId="Hyperlink">
    <w:name w:val="Hyperlink"/>
    <w:basedOn w:val="DefaultParagraphFont"/>
    <w:uiPriority w:val="99"/>
    <w:unhideWhenUsed/>
    <w:rsid w:val="00DB7821"/>
    <w:rPr>
      <w:color w:val="0563C1" w:themeColor="hyperlink"/>
      <w:u w:val="single"/>
    </w:rPr>
  </w:style>
  <w:style w:type="character" w:styleId="CommentReference">
    <w:name w:val="annotation reference"/>
    <w:basedOn w:val="DefaultParagraphFont"/>
    <w:uiPriority w:val="99"/>
    <w:semiHidden/>
    <w:unhideWhenUsed/>
    <w:rsid w:val="00AF5227"/>
    <w:rPr>
      <w:sz w:val="16"/>
      <w:szCs w:val="16"/>
    </w:rPr>
  </w:style>
  <w:style w:type="paragraph" w:styleId="CommentText">
    <w:name w:val="annotation text"/>
    <w:basedOn w:val="Normal"/>
    <w:link w:val="CommentTextChar"/>
    <w:uiPriority w:val="99"/>
    <w:unhideWhenUsed/>
    <w:rsid w:val="00AF5227"/>
    <w:pPr>
      <w:spacing w:line="240" w:lineRule="auto"/>
    </w:pPr>
    <w:rPr>
      <w:sz w:val="20"/>
      <w:szCs w:val="20"/>
    </w:rPr>
  </w:style>
  <w:style w:type="character" w:customStyle="1" w:styleId="CommentTextChar">
    <w:name w:val="Comment Text Char"/>
    <w:basedOn w:val="DefaultParagraphFont"/>
    <w:link w:val="CommentText"/>
    <w:uiPriority w:val="99"/>
    <w:rsid w:val="00AF5227"/>
    <w:rPr>
      <w:sz w:val="20"/>
      <w:szCs w:val="20"/>
      <w:lang w:val="en-US"/>
    </w:rPr>
  </w:style>
  <w:style w:type="paragraph" w:styleId="CommentSubject">
    <w:name w:val="annotation subject"/>
    <w:basedOn w:val="CommentText"/>
    <w:next w:val="CommentText"/>
    <w:link w:val="CommentSubjectChar"/>
    <w:uiPriority w:val="99"/>
    <w:semiHidden/>
    <w:unhideWhenUsed/>
    <w:rsid w:val="00AF5227"/>
    <w:rPr>
      <w:b/>
      <w:bCs/>
    </w:rPr>
  </w:style>
  <w:style w:type="character" w:customStyle="1" w:styleId="CommentSubjectChar">
    <w:name w:val="Comment Subject Char"/>
    <w:basedOn w:val="CommentTextChar"/>
    <w:link w:val="CommentSubject"/>
    <w:uiPriority w:val="99"/>
    <w:semiHidden/>
    <w:rsid w:val="00AF5227"/>
    <w:rPr>
      <w:b/>
      <w:bCs/>
      <w:sz w:val="20"/>
      <w:szCs w:val="20"/>
      <w:lang w:val="en-US"/>
    </w:rPr>
  </w:style>
  <w:style w:type="paragraph" w:styleId="Header">
    <w:name w:val="header"/>
    <w:basedOn w:val="Normal"/>
    <w:link w:val="HeaderChar"/>
    <w:uiPriority w:val="99"/>
    <w:unhideWhenUsed/>
    <w:rsid w:val="00FD03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325"/>
    <w:rPr>
      <w:lang w:val="en-US"/>
    </w:rPr>
  </w:style>
  <w:style w:type="paragraph" w:styleId="Footer">
    <w:name w:val="footer"/>
    <w:basedOn w:val="Normal"/>
    <w:link w:val="FooterChar"/>
    <w:uiPriority w:val="99"/>
    <w:unhideWhenUsed/>
    <w:rsid w:val="00FD03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325"/>
    <w:rPr>
      <w:lang w:val="en-US"/>
    </w:rPr>
  </w:style>
  <w:style w:type="paragraph" w:styleId="BalloonText">
    <w:name w:val="Balloon Text"/>
    <w:basedOn w:val="Normal"/>
    <w:link w:val="BalloonTextChar"/>
    <w:uiPriority w:val="99"/>
    <w:semiHidden/>
    <w:unhideWhenUsed/>
    <w:rsid w:val="00BC58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83D"/>
    <w:rPr>
      <w:rFonts w:ascii="Segoe UI" w:hAnsi="Segoe UI" w:cs="Segoe UI"/>
      <w:sz w:val="18"/>
      <w:szCs w:val="18"/>
      <w:lang w:val="en-US"/>
    </w:rPr>
  </w:style>
  <w:style w:type="table" w:styleId="GridTable1Light-Accent1">
    <w:name w:val="Grid Table 1 Light Accent 1"/>
    <w:basedOn w:val="TableNormal"/>
    <w:uiPriority w:val="46"/>
    <w:rsid w:val="00876B3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B23460"/>
    <w:rPr>
      <w:color w:val="954F72" w:themeColor="followedHyperlink"/>
      <w:u w:val="single"/>
    </w:rPr>
  </w:style>
  <w:style w:type="character" w:customStyle="1" w:styleId="UnresolvedMention1">
    <w:name w:val="Unresolved Mention1"/>
    <w:basedOn w:val="DefaultParagraphFont"/>
    <w:uiPriority w:val="99"/>
    <w:semiHidden/>
    <w:unhideWhenUsed/>
    <w:rsid w:val="00B23460"/>
    <w:rPr>
      <w:color w:val="605E5C"/>
      <w:shd w:val="clear" w:color="auto" w:fill="E1DFDD"/>
    </w:rPr>
  </w:style>
  <w:style w:type="paragraph" w:styleId="Revision">
    <w:name w:val="Revision"/>
    <w:hidden/>
    <w:uiPriority w:val="99"/>
    <w:semiHidden/>
    <w:rsid w:val="0024486B"/>
    <w:pPr>
      <w:spacing w:after="0" w:line="240" w:lineRule="auto"/>
    </w:pPr>
    <w:rPr>
      <w:lang w:val="en-US"/>
    </w:rPr>
  </w:style>
  <w:style w:type="character" w:customStyle="1" w:styleId="UnresolvedMention2">
    <w:name w:val="Unresolved Mention2"/>
    <w:basedOn w:val="DefaultParagraphFont"/>
    <w:uiPriority w:val="99"/>
    <w:semiHidden/>
    <w:unhideWhenUsed/>
    <w:rsid w:val="004D4218"/>
    <w:rPr>
      <w:color w:val="605E5C"/>
      <w:shd w:val="clear" w:color="auto" w:fill="E1DFDD"/>
    </w:rPr>
  </w:style>
  <w:style w:type="character" w:customStyle="1" w:styleId="UnresolvedMention3">
    <w:name w:val="Unresolved Mention3"/>
    <w:basedOn w:val="DefaultParagraphFont"/>
    <w:uiPriority w:val="99"/>
    <w:semiHidden/>
    <w:unhideWhenUsed/>
    <w:rsid w:val="00BB7EF4"/>
    <w:rPr>
      <w:color w:val="605E5C"/>
      <w:shd w:val="clear" w:color="auto" w:fill="E1DFDD"/>
    </w:rPr>
  </w:style>
  <w:style w:type="character" w:customStyle="1" w:styleId="UnresolvedMention4">
    <w:name w:val="Unresolved Mention4"/>
    <w:basedOn w:val="DefaultParagraphFont"/>
    <w:uiPriority w:val="99"/>
    <w:semiHidden/>
    <w:unhideWhenUsed/>
    <w:rsid w:val="00880F43"/>
    <w:rPr>
      <w:color w:val="605E5C"/>
      <w:shd w:val="clear" w:color="auto" w:fill="E1DFDD"/>
    </w:rPr>
  </w:style>
  <w:style w:type="character" w:customStyle="1" w:styleId="Heading1Char">
    <w:name w:val="Heading 1 Char"/>
    <w:basedOn w:val="DefaultParagraphFont"/>
    <w:link w:val="Heading1"/>
    <w:uiPriority w:val="9"/>
    <w:rsid w:val="00B65358"/>
    <w:rPr>
      <w:rFonts w:asciiTheme="majorHAnsi" w:eastAsiaTheme="majorEastAsia" w:hAnsiTheme="majorHAnsi" w:cstheme="majorBidi"/>
      <w:b/>
      <w:color w:val="2F5496" w:themeColor="accent1" w:themeShade="BF"/>
      <w:sz w:val="40"/>
      <w:szCs w:val="32"/>
    </w:rPr>
  </w:style>
  <w:style w:type="character" w:customStyle="1" w:styleId="Heading2Char">
    <w:name w:val="Heading 2 Char"/>
    <w:basedOn w:val="DefaultParagraphFont"/>
    <w:link w:val="Heading2"/>
    <w:uiPriority w:val="9"/>
    <w:rsid w:val="00912500"/>
    <w:rPr>
      <w:rFonts w:asciiTheme="majorHAnsi" w:eastAsiaTheme="majorEastAsia" w:hAnsiTheme="majorHAnsi" w:cstheme="majorBidi"/>
      <w:color w:val="2F5496" w:themeColor="accent1" w:themeShade="BF"/>
      <w:sz w:val="32"/>
      <w:szCs w:val="26"/>
      <w:lang w:val="en-GB"/>
    </w:rPr>
  </w:style>
  <w:style w:type="paragraph" w:customStyle="1" w:styleId="Instruction">
    <w:name w:val="Instruction"/>
    <w:basedOn w:val="Normal"/>
    <w:qFormat/>
    <w:rsid w:val="00F96ED6"/>
    <w:pPr>
      <w:keepNext/>
      <w:keepLines/>
      <w:pBdr>
        <w:top w:val="single" w:sz="8" w:space="1" w:color="F2F2F2" w:themeColor="background1" w:themeShade="F2"/>
        <w:left w:val="single" w:sz="8" w:space="4" w:color="F2F2F2" w:themeColor="background1" w:themeShade="F2"/>
        <w:bottom w:val="single" w:sz="8" w:space="1" w:color="F2F2F2" w:themeColor="background1" w:themeShade="F2"/>
        <w:right w:val="single" w:sz="8" w:space="4" w:color="F2F2F2" w:themeColor="background1" w:themeShade="F2"/>
      </w:pBdr>
      <w:shd w:val="clear" w:color="auto" w:fill="F2F2F2" w:themeFill="background1" w:themeFillShade="F2"/>
      <w:spacing w:before="360" w:after="360" w:line="264" w:lineRule="auto"/>
      <w:ind w:left="1134" w:right="1134"/>
      <w:contextualSpacing/>
    </w:pPr>
  </w:style>
  <w:style w:type="character" w:customStyle="1" w:styleId="Heading3Char">
    <w:name w:val="Heading 3 Char"/>
    <w:basedOn w:val="DefaultParagraphFont"/>
    <w:link w:val="Heading3"/>
    <w:uiPriority w:val="9"/>
    <w:rsid w:val="00F96ED6"/>
    <w:rPr>
      <w:rFonts w:asciiTheme="majorHAnsi" w:eastAsiaTheme="majorEastAsia" w:hAnsiTheme="majorHAnsi" w:cstheme="majorBidi"/>
      <w:color w:val="2F5496" w:themeColor="accent1" w:themeShade="BF"/>
      <w:sz w:val="28"/>
      <w:lang w:val="en-GB"/>
    </w:rPr>
  </w:style>
  <w:style w:type="paragraph" w:customStyle="1" w:styleId="H1">
    <w:name w:val="H1"/>
    <w:basedOn w:val="Heading1"/>
    <w:qFormat/>
    <w:rsid w:val="00DA0F0C"/>
  </w:style>
  <w:style w:type="paragraph" w:customStyle="1" w:styleId="h2">
    <w:name w:val="h2"/>
    <w:basedOn w:val="Normal"/>
    <w:qFormat/>
    <w:rsid w:val="00C61583"/>
    <w:pPr>
      <w:outlineLvl w:val="1"/>
    </w:pPr>
    <w:rPr>
      <w:rFonts w:cstheme="minorHAnsi"/>
    </w:rPr>
  </w:style>
  <w:style w:type="paragraph" w:customStyle="1" w:styleId="Questionsasbulletlist">
    <w:name w:val="Questions as bullet list"/>
    <w:qFormat/>
    <w:rsid w:val="00F96ED6"/>
    <w:pPr>
      <w:numPr>
        <w:numId w:val="24"/>
      </w:numPr>
      <w:pBdr>
        <w:top w:val="single" w:sz="4" w:space="1" w:color="DEEAF6" w:themeColor="accent5" w:themeTint="33"/>
        <w:left w:val="single" w:sz="4" w:space="4" w:color="DEEAF6" w:themeColor="accent5" w:themeTint="33"/>
        <w:bottom w:val="single" w:sz="4" w:space="1" w:color="DEEAF6" w:themeColor="accent5" w:themeTint="33"/>
        <w:right w:val="single" w:sz="4" w:space="4" w:color="DEEAF6" w:themeColor="accent5" w:themeTint="33"/>
      </w:pBdr>
      <w:shd w:val="clear" w:color="auto" w:fill="DEEAF6" w:themeFill="accent5" w:themeFillTint="33"/>
      <w:spacing w:before="360" w:after="360"/>
      <w:ind w:right="1134"/>
      <w:contextualSpacing/>
    </w:pPr>
    <w:rPr>
      <w:rFonts w:cstheme="minorHAnsi"/>
    </w:rPr>
  </w:style>
  <w:style w:type="numbering" w:customStyle="1" w:styleId="Questionsbulletlist">
    <w:name w:val="Questions bullet list"/>
    <w:uiPriority w:val="99"/>
    <w:rsid w:val="00F96ED6"/>
    <w:pPr>
      <w:numPr>
        <w:numId w:val="20"/>
      </w:numPr>
    </w:pPr>
  </w:style>
  <w:style w:type="table" w:customStyle="1" w:styleId="tablecellfortext">
    <w:name w:val="table cell for text"/>
    <w:basedOn w:val="TableNormal"/>
    <w:uiPriority w:val="99"/>
    <w:rsid w:val="00241832"/>
    <w:pPr>
      <w:spacing w:before="0" w:after="0" w:line="240" w:lineRule="auto"/>
    </w:pPr>
    <w:tblPr/>
    <w:tcPr>
      <w:shd w:val="clear" w:color="auto" w:fill="DEEAF6" w:themeFill="accent5" w:themeFillTint="33"/>
    </w:tcPr>
    <w:tblStylePr w:type="firstRow">
      <w:rPr>
        <w:color w:val="FFFFFF" w:themeColor="background1"/>
      </w:rPr>
      <w:tblPr/>
      <w:tcPr>
        <w:tcBorders>
          <w:top w:val="nil"/>
          <w:left w:val="nil"/>
          <w:bottom w:val="nil"/>
          <w:right w:val="nil"/>
          <w:insideH w:val="nil"/>
          <w:insideV w:val="nil"/>
          <w:tl2br w:val="nil"/>
          <w:tr2bl w:val="nil"/>
        </w:tcBorders>
        <w:shd w:val="clear" w:color="auto" w:fill="2E74B5" w:themeFill="accent5" w:themeFillShade="BF"/>
      </w:tcPr>
    </w:tblStylePr>
  </w:style>
  <w:style w:type="paragraph" w:styleId="Title">
    <w:name w:val="Title"/>
    <w:basedOn w:val="Normal"/>
    <w:next w:val="Normal"/>
    <w:link w:val="TitleChar"/>
    <w:uiPriority w:val="10"/>
    <w:qFormat/>
    <w:rsid w:val="00A9168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68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10308">
      <w:bodyDiv w:val="1"/>
      <w:marLeft w:val="0"/>
      <w:marRight w:val="0"/>
      <w:marTop w:val="0"/>
      <w:marBottom w:val="0"/>
      <w:divBdr>
        <w:top w:val="none" w:sz="0" w:space="0" w:color="auto"/>
        <w:left w:val="none" w:sz="0" w:space="0" w:color="auto"/>
        <w:bottom w:val="none" w:sz="0" w:space="0" w:color="auto"/>
        <w:right w:val="none" w:sz="0" w:space="0" w:color="auto"/>
      </w:divBdr>
    </w:div>
    <w:div w:id="870413035">
      <w:bodyDiv w:val="1"/>
      <w:marLeft w:val="0"/>
      <w:marRight w:val="0"/>
      <w:marTop w:val="0"/>
      <w:marBottom w:val="0"/>
      <w:divBdr>
        <w:top w:val="none" w:sz="0" w:space="0" w:color="auto"/>
        <w:left w:val="none" w:sz="0" w:space="0" w:color="auto"/>
        <w:bottom w:val="none" w:sz="0" w:space="0" w:color="auto"/>
        <w:right w:val="none" w:sz="0" w:space="0" w:color="auto"/>
      </w:divBdr>
    </w:div>
    <w:div w:id="17175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toc=OJ%3AL%3A2021%3A172%3ATOC&amp;uri=uriserv%3AOJ.L_.2021.172.01.0001.01.ENG" TargetMode="External"/><Relationship Id="rId18" Type="http://schemas.openxmlformats.org/officeDocument/2006/relationships/hyperlink" Target="https://eur-lex.europa.eu/legal-content/EN/TXT/?uri=CELEX:52021SA0015(0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ur-lex.europa.eu/legal-content/EN/TXT/?uri=CELEX%3A32004R0261" TargetMode="External"/><Relationship Id="rId7" Type="http://schemas.openxmlformats.org/officeDocument/2006/relationships/settings" Target="settings.xml"/><Relationship Id="rId12" Type="http://schemas.openxmlformats.org/officeDocument/2006/relationships/hyperlink" Target="https://eur-lex.europa.eu/legal-content/EN/TXT/?uri=CELEX%3A32011R0181" TargetMode="External"/><Relationship Id="rId17" Type="http://schemas.openxmlformats.org/officeDocument/2006/relationships/hyperlink" Target="https://transport.ec.europa.eu/document/download/c495999b-5847-44c1-930c-da10cb8d2df4_en?filename=2021-06-09-the_new_passenger_rights_regulation.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PDF/?uri=CELEX:32021R0782&amp;from=EN" TargetMode="External"/><Relationship Id="rId20" Type="http://schemas.openxmlformats.org/officeDocument/2006/relationships/hyperlink" Target="https://eur-lex.europa.eu/legal-content/EN/TXT/?uri=CELEX%3A32004R026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32004R026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oeil.secure.europarl.europa.eu/oeil/popups/thematicnote.do?id=2066000&amp;l=en" TargetMode="External"/><Relationship Id="rId23" Type="http://schemas.openxmlformats.org/officeDocument/2006/relationships/hyperlink" Target="https://eur-lex.europa.eu/legal-content/EN/TXT/?uri=CELEX%3A52020DC0789" TargetMode="Externa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mailto:MOVE-B5-PR-REVIEW-IA@e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32010R1177" TargetMode="External"/><Relationship Id="rId22" Type="http://schemas.openxmlformats.org/officeDocument/2006/relationships/hyperlink" Target="https://eur-lex.europa.eu/legal-content/EN/TXT/?uri=CELEX%3A32004R0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FE214817D6136A4684E5F28CD6D70984" ma:contentTypeVersion="3" ma:contentTypeDescription="Create a new document in this library." ma:contentTypeScope="" ma:versionID="7fb1207d73857c072b16bfadd8d73c51">
  <xsd:schema xmlns:xsd="http://www.w3.org/2001/XMLSchema" xmlns:xs="http://www.w3.org/2001/XMLSchema" xmlns:p="http://schemas.microsoft.com/office/2006/metadata/properties" xmlns:ns3="84E48574-4B58-481E-A0F7-39387F439E81" xmlns:ns4="84e48574-4b58-481e-a0f7-39387f439e81" targetNamespace="http://schemas.microsoft.com/office/2006/metadata/properties" ma:root="true" ma:fieldsID="cd6864820d60af9ebfd58333e3087b82" ns3:_="" ns4:_="">
    <xsd:import namespace="84E48574-4B58-481E-A0F7-39387F439E81"/>
    <xsd:import namespace="84e48574-4b58-481e-a0f7-39387f439e81"/>
    <xsd:element name="properties">
      <xsd:complexType>
        <xsd:sequence>
          <xsd:element name="documentManagement">
            <xsd:complexType>
              <xsd:all>
                <xsd:element ref="ns3:EC_Collab_Reference" minOccurs="0"/>
                <xsd:element ref="ns3:EC_Collab_DocumentLanguage"/>
                <xsd:element ref="ns3:EC_Collab_Status"/>
                <xsd:element ref="ns3:Status" minOccurs="0"/>
                <xsd:element ref="ns4:EC_ARES_NUMBER" minOccurs="0"/>
                <xsd:element ref="ns4:EC_ARES_DATE_TRANSFERRED" minOccurs="0"/>
                <xsd:element ref="ns4: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48574-4B58-481E-A0F7-39387F439E8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tatus" ma:index="15" nillable="true" ma:displayName="Status" ma:default="Draft" ma:format="Dropdown" ma:internalName="Status">
      <xsd:simpleType>
        <xsd:restriction base="dms:Choic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84e48574-4b58-481e-a0f7-39387f439e81" elementFormDefault="qualified">
    <xsd:import namespace="http://schemas.microsoft.com/office/2006/documentManagement/types"/>
    <xsd:import namespace="http://schemas.microsoft.com/office/infopath/2007/PartnerControls"/>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84E48574-4B58-481E-A0F7-39387F439E81">EN</EC_Collab_DocumentLanguage>
    <Status xmlns="84E48574-4B58-481E-A0F7-39387F439E81">Draft</Status>
    <EC_ARES_NUMBER xmlns="84e48574-4b58-481e-a0f7-39387f439e81">
      <Url xsi:nil="true"/>
      <Description xsi:nil="true"/>
    </EC_ARES_NUMBER>
    <EC_Collab_Reference xmlns="84E48574-4B58-481E-A0F7-39387F439E81" xsi:nil="true"/>
    <EC_ARES_DATE_TRANSFERRED xmlns="84e48574-4b58-481e-a0f7-39387f439e81" xsi:nil="true"/>
    <EC_Collab_Status xmlns="84E48574-4B58-481E-A0F7-39387F439E81">Not Started</EC_Collab_Status>
    <EC_ARES_TRANSFERRED_BY xmlns="84e48574-4b58-481e-a0f7-39387f439e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CADC8-FBE1-4412-A454-1697D806D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48574-4B58-481E-A0F7-39387F439E81"/>
    <ds:schemaRef ds:uri="84e48574-4b58-481e-a0f7-39387f439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2E16A-2918-4BDD-9676-4174150185AF}">
  <ds:schemaRefs>
    <ds:schemaRef ds:uri="http://purl.org/dc/elements/1.1/"/>
    <ds:schemaRef ds:uri="http://schemas.microsoft.com/office/infopath/2007/PartnerControls"/>
    <ds:schemaRef ds:uri="84e48574-4b58-481e-a0f7-39387f439e81"/>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84E48574-4B58-481E-A0F7-39387F439E81"/>
    <ds:schemaRef ds:uri="http://purl.org/dc/dcmitype/"/>
  </ds:schemaRefs>
</ds:datastoreItem>
</file>

<file path=customXml/itemProps3.xml><?xml version="1.0" encoding="utf-8"?>
<ds:datastoreItem xmlns:ds="http://schemas.openxmlformats.org/officeDocument/2006/customXml" ds:itemID="{E2E4D591-89A3-49E9-A32C-4410304E1522}">
  <ds:schemaRefs>
    <ds:schemaRef ds:uri="http://schemas.microsoft.com/sharepoint/v3/contenttype/forms"/>
  </ds:schemaRefs>
</ds:datastoreItem>
</file>

<file path=customXml/itemProps4.xml><?xml version="1.0" encoding="utf-8"?>
<ds:datastoreItem xmlns:ds="http://schemas.openxmlformats.org/officeDocument/2006/customXml" ds:itemID="{67DFD3E3-2FD1-4EF0-A632-877728C0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3522</Words>
  <Characters>18812</Characters>
  <Application>Microsoft Office Word</Application>
  <DocSecurity>0</DocSecurity>
  <Lines>570</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2022-10-07T16:17:00Z</dcterms:created>
  <dcterms:modified xsi:type="dcterms:W3CDTF">2022-10-07T16:18:00Z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2022-08-08T08:27:57Z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57c3af54-c8ef-435b-8936-fbf0e40a9643</vt:lpwstr>
  </property>
  <property fmtid="{D5CDD505-2E9C-101B-9397-08002B2CF9AE}" pid="8" name="MSIP_Label_6bd9ddd1-4d20-43f6-abfa-fc3c07406f94_ContentBits">
    <vt:lpwstr>0</vt:lpwstr>
  </property>
  <property fmtid="{D5CDD505-2E9C-101B-9397-08002B2CF9AE}" pid="9" name="ContentTypeId">
    <vt:lpwstr>0x010100258AA79CEB83498886A3A0868112325000FE214817D6136A4684E5F28CD6D70984</vt:lpwstr>
  </property>
</Properties>
</file>