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10CE0" w14:textId="3555F332" w:rsidR="002155D0" w:rsidRPr="00FA02BE" w:rsidRDefault="002155D0" w:rsidP="0042321D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C00000"/>
          <w:sz w:val="40"/>
          <w:szCs w:val="28"/>
          <w:lang w:val="en-GB"/>
        </w:rPr>
      </w:pPr>
      <w:r w:rsidRPr="00FA02BE">
        <w:rPr>
          <w:rFonts w:ascii="Arial" w:eastAsiaTheme="majorEastAsia" w:hAnsi="Arial" w:cs="Arial"/>
          <w:bCs/>
          <w:color w:val="C00000"/>
          <w:sz w:val="40"/>
          <w:szCs w:val="28"/>
          <w:lang w:val="en-GB"/>
        </w:rPr>
        <w:t xml:space="preserve">Nomination of </w:t>
      </w:r>
      <w:r w:rsidR="00DA5049" w:rsidRPr="00FA02BE">
        <w:rPr>
          <w:rFonts w:ascii="Arial" w:eastAsiaTheme="majorEastAsia" w:hAnsi="Arial" w:cs="Arial"/>
          <w:bCs/>
          <w:color w:val="C00000"/>
          <w:sz w:val="40"/>
          <w:szCs w:val="28"/>
          <w:lang w:val="en-GB"/>
        </w:rPr>
        <w:t>representative</w:t>
      </w:r>
    </w:p>
    <w:p w14:paraId="457FD37B" w14:textId="000D00ED" w:rsidR="00AB139B" w:rsidRPr="00FA02BE" w:rsidRDefault="002155D0" w:rsidP="0042321D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</w:pPr>
      <w:r w:rsidRPr="00FA02BE"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  <w:t xml:space="preserve">to the European Disability Forum’s </w:t>
      </w:r>
    </w:p>
    <w:p w14:paraId="0BA7D1A2" w14:textId="01E4E708" w:rsidR="002155D0" w:rsidRPr="00FA02BE" w:rsidRDefault="002155D0" w:rsidP="0042321D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</w:pPr>
      <w:r w:rsidRPr="00FA02BE"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  <w:t>Annual General Assembly</w:t>
      </w:r>
    </w:p>
    <w:p w14:paraId="4F9CD59D" w14:textId="76AA8C88" w:rsidR="0042321D" w:rsidRPr="00FA02BE" w:rsidRDefault="00FA02BE" w:rsidP="0042321D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</w:pPr>
      <w:r w:rsidRPr="00FA02BE"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  <w:t>22 May 2023 in Brussels (Belgium)</w:t>
      </w:r>
    </w:p>
    <w:p w14:paraId="6FE810DB" w14:textId="77777777" w:rsidR="002155D0" w:rsidRPr="007435B3" w:rsidRDefault="009743FF" w:rsidP="007435B3">
      <w:pPr>
        <w:pStyle w:val="Heading2"/>
        <w:keepNext/>
        <w:keepLines/>
        <w:spacing w:before="200" w:after="0"/>
        <w:jc w:val="center"/>
        <w:rPr>
          <w:rFonts w:ascii="Arial" w:eastAsiaTheme="majorEastAsia" w:hAnsi="Arial" w:cs="Arial"/>
          <w:bCs/>
          <w:color w:val="007AB7"/>
          <w:lang w:val="en-GB"/>
        </w:rPr>
      </w:pPr>
      <w:r>
        <w:rPr>
          <w:rFonts w:ascii="Arial" w:eastAsiaTheme="majorEastAsia" w:hAnsi="Arial" w:cs="Arial"/>
          <w:bCs/>
          <w:color w:val="007AB7"/>
          <w:lang w:val="en-GB"/>
        </w:rPr>
        <w:t>Observer</w:t>
      </w:r>
      <w:r w:rsidR="002155D0" w:rsidRPr="007435B3">
        <w:rPr>
          <w:rFonts w:ascii="Arial" w:eastAsiaTheme="majorEastAsia" w:hAnsi="Arial" w:cs="Arial"/>
          <w:bCs/>
          <w:color w:val="007AB7"/>
          <w:lang w:val="en-GB"/>
        </w:rPr>
        <w:t xml:space="preserve"> </w:t>
      </w:r>
      <w:r w:rsidR="00CB56FE">
        <w:rPr>
          <w:rFonts w:ascii="Arial" w:eastAsiaTheme="majorEastAsia" w:hAnsi="Arial" w:cs="Arial"/>
          <w:bCs/>
          <w:color w:val="007AB7"/>
          <w:lang w:val="en-GB"/>
        </w:rPr>
        <w:t>M</w:t>
      </w:r>
      <w:r w:rsidR="002155D0" w:rsidRPr="007435B3">
        <w:rPr>
          <w:rFonts w:ascii="Arial" w:eastAsiaTheme="majorEastAsia" w:hAnsi="Arial" w:cs="Arial"/>
          <w:bCs/>
          <w:color w:val="007AB7"/>
          <w:lang w:val="en-GB"/>
        </w:rPr>
        <w:t>embers</w:t>
      </w:r>
    </w:p>
    <w:p w14:paraId="34DBA3DC" w14:textId="77777777" w:rsidR="002155D0" w:rsidRPr="007435B3" w:rsidRDefault="002155D0" w:rsidP="002155D0">
      <w:pPr>
        <w:rPr>
          <w:lang w:val="en-GB"/>
        </w:rPr>
      </w:pPr>
    </w:p>
    <w:p w14:paraId="692A03F7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447CB26F" w14:textId="274C0D54" w:rsidR="002155D0" w:rsidRPr="007435B3" w:rsidRDefault="002155D0" w:rsidP="0042321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480" w:lineRule="auto"/>
        <w:jc w:val="both"/>
        <w:rPr>
          <w:lang w:val="en-GB"/>
        </w:rPr>
      </w:pPr>
      <w:r w:rsidRPr="007435B3">
        <w:rPr>
          <w:b/>
          <w:lang w:val="en-GB"/>
        </w:rPr>
        <w:t>I hereby declare</w:t>
      </w:r>
      <w:r w:rsidRPr="007435B3">
        <w:rPr>
          <w:lang w:val="en-GB"/>
        </w:rPr>
        <w:t xml:space="preserve"> _ __________________________________  (</w:t>
      </w:r>
      <w:r w:rsidRPr="007435B3">
        <w:rPr>
          <w:i/>
          <w:iCs/>
          <w:lang w:val="en-GB"/>
        </w:rPr>
        <w:t>name and function)</w:t>
      </w:r>
      <w:r w:rsidRPr="007435B3">
        <w:rPr>
          <w:lang w:val="en-GB"/>
        </w:rPr>
        <w:t xml:space="preserve"> on</w:t>
      </w:r>
      <w:r w:rsidR="0042321D">
        <w:rPr>
          <w:lang w:val="en-GB"/>
        </w:rPr>
        <w:t xml:space="preserve"> </w:t>
      </w:r>
      <w:r w:rsidRPr="007435B3">
        <w:rPr>
          <w:lang w:val="en-GB"/>
        </w:rPr>
        <w:t xml:space="preserve">behalf </w:t>
      </w:r>
      <w:r w:rsidR="0042321D">
        <w:rPr>
          <w:lang w:val="en-GB"/>
        </w:rPr>
        <w:t xml:space="preserve">of </w:t>
      </w:r>
      <w:r w:rsidRPr="007435B3">
        <w:rPr>
          <w:lang w:val="en-GB"/>
        </w:rPr>
        <w:t xml:space="preserve">___________________________________ </w:t>
      </w:r>
      <w:r w:rsidRPr="007435B3">
        <w:rPr>
          <w:i/>
          <w:lang w:val="en-GB"/>
        </w:rPr>
        <w:t>(name of the organisation)</w:t>
      </w:r>
      <w:r w:rsidRPr="007435B3">
        <w:rPr>
          <w:vertAlign w:val="subscript"/>
          <w:lang w:val="en-GB"/>
        </w:rPr>
        <w:t xml:space="preserve"> </w:t>
      </w:r>
      <w:r w:rsidR="007435B3">
        <w:rPr>
          <w:lang w:val="en-GB"/>
        </w:rPr>
        <w:t xml:space="preserve"> that</w:t>
      </w:r>
      <w:r w:rsidR="0042321D">
        <w:rPr>
          <w:lang w:val="en-GB"/>
        </w:rPr>
        <w:t xml:space="preserve"> </w:t>
      </w:r>
      <w:r w:rsidRPr="007435B3">
        <w:rPr>
          <w:lang w:val="en-GB"/>
        </w:rPr>
        <w:t>my organisation has appointed for the next Annual General Assembly</w:t>
      </w:r>
      <w:r w:rsidR="00CB56FE">
        <w:rPr>
          <w:lang w:val="en-GB"/>
        </w:rPr>
        <w:t xml:space="preserve"> of EDF, the following </w:t>
      </w:r>
      <w:r w:rsidR="00DA5049">
        <w:rPr>
          <w:lang w:val="en-GB"/>
        </w:rPr>
        <w:t>representative</w:t>
      </w:r>
      <w:r w:rsidRPr="007435B3">
        <w:rPr>
          <w:lang w:val="en-GB"/>
        </w:rPr>
        <w:t>:</w:t>
      </w:r>
    </w:p>
    <w:p w14:paraId="7ED61347" w14:textId="77777777" w:rsidR="002155D0" w:rsidRPr="009743FF" w:rsidRDefault="002155D0" w:rsidP="0042321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480" w:lineRule="auto"/>
        <w:jc w:val="both"/>
        <w:rPr>
          <w:i/>
          <w:iCs/>
          <w:lang w:val="en-GB"/>
        </w:rPr>
      </w:pPr>
      <w:r w:rsidRPr="007435B3">
        <w:rPr>
          <w:lang w:val="en-GB"/>
        </w:rPr>
        <w:t>______________ ______________________________________ (</w:t>
      </w:r>
      <w:r w:rsidRPr="007435B3">
        <w:rPr>
          <w:i/>
          <w:iCs/>
          <w:lang w:val="en-GB"/>
        </w:rPr>
        <w:t>full name, nationality</w:t>
      </w:r>
      <w:r w:rsidR="008202A4">
        <w:rPr>
          <w:i/>
          <w:iCs/>
          <w:lang w:val="en-GB"/>
        </w:rPr>
        <w:t>, email</w:t>
      </w:r>
      <w:r w:rsidRPr="007435B3">
        <w:rPr>
          <w:i/>
          <w:iCs/>
          <w:lang w:val="en-GB"/>
        </w:rPr>
        <w:t>)</w:t>
      </w:r>
    </w:p>
    <w:p w14:paraId="75AE8B84" w14:textId="77777777" w:rsidR="002155D0" w:rsidRPr="007435B3" w:rsidRDefault="002155D0" w:rsidP="0042321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0" w:line="480" w:lineRule="auto"/>
        <w:rPr>
          <w:lang w:val="en-GB"/>
        </w:rPr>
      </w:pPr>
      <w:r w:rsidRPr="007435B3">
        <w:rPr>
          <w:lang w:val="en-GB"/>
        </w:rPr>
        <w:t>Place    _______________________                date   _______________</w:t>
      </w:r>
    </w:p>
    <w:p w14:paraId="442B498E" w14:textId="42D157B7" w:rsidR="0088151C" w:rsidRDefault="002155D0" w:rsidP="00423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480" w:lineRule="auto"/>
        <w:rPr>
          <w:lang w:val="en-GB"/>
        </w:rPr>
      </w:pPr>
      <w:r w:rsidRPr="008202A4">
        <w:rPr>
          <w:rFonts w:ascii="Arial" w:eastAsia="Times New Roman" w:hAnsi="Arial"/>
          <w:szCs w:val="20"/>
          <w:lang w:val="en-GB" w:eastAsia="fr-FR"/>
        </w:rPr>
        <w:t>Signature</w:t>
      </w:r>
      <w:r w:rsidRPr="007435B3">
        <w:rPr>
          <w:lang w:val="en-GB"/>
        </w:rPr>
        <w:t xml:space="preserve">  </w:t>
      </w:r>
    </w:p>
    <w:p w14:paraId="741EED3B" w14:textId="617FE3E5" w:rsidR="0016417E" w:rsidRDefault="0016417E" w:rsidP="00423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480" w:lineRule="auto"/>
        <w:rPr>
          <w:lang w:val="en-GB"/>
        </w:rPr>
      </w:pPr>
    </w:p>
    <w:p w14:paraId="0256C4F3" w14:textId="77777777" w:rsidR="0016417E" w:rsidRPr="000A29D8" w:rsidRDefault="0016417E" w:rsidP="00423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480" w:lineRule="auto"/>
        <w:rPr>
          <w:lang w:val="en-GB"/>
        </w:rPr>
      </w:pPr>
    </w:p>
    <w:p w14:paraId="699E6E34" w14:textId="22F25349" w:rsidR="0016417E" w:rsidRPr="00AD3EFE" w:rsidRDefault="0016417E" w:rsidP="0016417E">
      <w:pPr>
        <w:spacing w:before="480" w:line="480" w:lineRule="auto"/>
        <w:ind w:left="-709"/>
        <w:rPr>
          <w:rFonts w:ascii="Arial" w:hAnsi="Arial" w:cs="Arial"/>
          <w:b/>
          <w:bCs/>
          <w:lang w:val="en-GB"/>
        </w:rPr>
      </w:pPr>
      <w:r w:rsidRPr="00AD3EFE">
        <w:rPr>
          <w:rFonts w:ascii="Arial" w:hAnsi="Arial" w:cs="Arial"/>
          <w:b/>
          <w:bCs/>
          <w:lang w:val="en-GB"/>
        </w:rPr>
        <w:t>Form to be returned</w:t>
      </w:r>
      <w:r w:rsidRPr="00AD3EFE">
        <w:rPr>
          <w:rFonts w:ascii="Arial" w:hAnsi="Arial" w:cs="Arial"/>
          <w:lang w:val="en-GB"/>
        </w:rPr>
        <w:t xml:space="preserve"> to Lored</w:t>
      </w:r>
      <w:r>
        <w:rPr>
          <w:rFonts w:ascii="Arial" w:hAnsi="Arial" w:cs="Arial"/>
          <w:lang w:val="en-GB"/>
        </w:rPr>
        <w:t>ana</w:t>
      </w:r>
      <w:r w:rsidRPr="00AD3EFE">
        <w:rPr>
          <w:rFonts w:ascii="Arial" w:hAnsi="Arial" w:cs="Arial"/>
          <w:lang w:val="en-GB"/>
        </w:rPr>
        <w:t xml:space="preserve"> Dicsi, </w:t>
      </w:r>
      <w:r w:rsidR="00AB139B">
        <w:rPr>
          <w:rFonts w:ascii="Arial" w:hAnsi="Arial" w:cs="Arial"/>
          <w:lang w:val="en-GB"/>
        </w:rPr>
        <w:t xml:space="preserve">Membership, </w:t>
      </w:r>
      <w:r w:rsidRPr="00AD3EFE">
        <w:rPr>
          <w:rFonts w:ascii="Arial" w:hAnsi="Arial" w:cs="Arial"/>
          <w:lang w:val="en-GB"/>
        </w:rPr>
        <w:t xml:space="preserve">Internal Communicationand </w:t>
      </w:r>
      <w:r w:rsidR="00AB139B">
        <w:rPr>
          <w:rFonts w:ascii="Arial" w:hAnsi="Arial" w:cs="Arial"/>
          <w:lang w:val="en-GB"/>
        </w:rPr>
        <w:t xml:space="preserve">Youth </w:t>
      </w:r>
      <w:r w:rsidRPr="00AD3EFE">
        <w:rPr>
          <w:rFonts w:ascii="Arial" w:hAnsi="Arial" w:cs="Arial"/>
          <w:lang w:val="en-GB"/>
        </w:rPr>
        <w:t xml:space="preserve">Officer </w:t>
      </w:r>
      <w:r w:rsidRPr="00AD3EFE">
        <w:rPr>
          <w:rFonts w:ascii="Arial" w:hAnsi="Arial" w:cs="Arial"/>
          <w:b/>
          <w:bCs/>
          <w:lang w:val="en-GB"/>
        </w:rPr>
        <w:t xml:space="preserve">by </w:t>
      </w:r>
      <w:r w:rsidR="00FA02BE">
        <w:rPr>
          <w:rFonts w:ascii="Arial" w:hAnsi="Arial" w:cs="Arial"/>
          <w:b/>
          <w:bCs/>
          <w:lang w:val="en-GB"/>
        </w:rPr>
        <w:t>22</w:t>
      </w:r>
      <w:r w:rsidR="00FA02BE" w:rsidRPr="00FA02BE">
        <w:rPr>
          <w:rFonts w:ascii="Arial" w:hAnsi="Arial" w:cs="Arial"/>
          <w:b/>
          <w:bCs/>
          <w:vertAlign w:val="superscript"/>
          <w:lang w:val="en-GB"/>
        </w:rPr>
        <w:t>nd</w:t>
      </w:r>
      <w:r w:rsidR="00FA02BE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 xml:space="preserve">of </w:t>
      </w:r>
      <w:r w:rsidRPr="00AD3EFE">
        <w:rPr>
          <w:rFonts w:ascii="Arial" w:hAnsi="Arial" w:cs="Arial"/>
          <w:b/>
          <w:bCs/>
          <w:lang w:val="en-US"/>
        </w:rPr>
        <w:t>March</w:t>
      </w:r>
      <w:r>
        <w:rPr>
          <w:rFonts w:ascii="Arial" w:hAnsi="Arial" w:cs="Arial"/>
          <w:b/>
          <w:bCs/>
          <w:lang w:val="en-US"/>
        </w:rPr>
        <w:t xml:space="preserve"> 202</w:t>
      </w:r>
      <w:r w:rsidR="00203F36">
        <w:rPr>
          <w:rFonts w:ascii="Arial" w:hAnsi="Arial" w:cs="Arial"/>
          <w:b/>
          <w:bCs/>
          <w:lang w:val="en-US"/>
        </w:rPr>
        <w:t>3</w:t>
      </w:r>
      <w:r w:rsidRPr="00AD3EFE">
        <w:rPr>
          <w:rFonts w:ascii="Arial" w:hAnsi="Arial" w:cs="Arial"/>
          <w:b/>
          <w:bCs/>
          <w:lang w:val="en-US"/>
        </w:rPr>
        <w:t xml:space="preserve"> at </w:t>
      </w:r>
      <w:ins w:id="0" w:author="Author">
        <w:r w:rsidRPr="00AD3EFE">
          <w:rPr>
            <w:rFonts w:ascii="Arial" w:hAnsi="Arial" w:cs="Arial"/>
            <w:lang w:val="en-GB"/>
          </w:rPr>
          <w:fldChar w:fldCharType="begin"/>
        </w:r>
        <w:r w:rsidRPr="00AD3EFE">
          <w:rPr>
            <w:rFonts w:ascii="Arial" w:hAnsi="Arial" w:cs="Arial"/>
            <w:lang w:val="en-US"/>
          </w:rPr>
          <w:instrText xml:space="preserve"> HYPERLINK "mailto:</w:instrText>
        </w:r>
      </w:ins>
      <w:r w:rsidRPr="00AD3EFE">
        <w:rPr>
          <w:rFonts w:ascii="Arial" w:hAnsi="Arial" w:cs="Arial"/>
          <w:lang w:val="en-US"/>
        </w:rPr>
        <w:instrText>Loredana.dicsi@edf-feph.org</w:instrText>
      </w:r>
      <w:ins w:id="1" w:author="Author">
        <w:r w:rsidRPr="00AD3EFE">
          <w:rPr>
            <w:rFonts w:ascii="Arial" w:hAnsi="Arial" w:cs="Arial"/>
            <w:lang w:val="en-US"/>
          </w:rPr>
          <w:instrText xml:space="preserve">" </w:instrText>
        </w:r>
        <w:r w:rsidRPr="00AD3EFE">
          <w:rPr>
            <w:rFonts w:ascii="Arial" w:hAnsi="Arial" w:cs="Arial"/>
            <w:lang w:val="en-GB"/>
          </w:rPr>
        </w:r>
        <w:r w:rsidRPr="00AD3EFE">
          <w:rPr>
            <w:rFonts w:ascii="Arial" w:hAnsi="Arial" w:cs="Arial"/>
            <w:lang w:val="en-GB"/>
          </w:rPr>
          <w:fldChar w:fldCharType="separate"/>
        </w:r>
      </w:ins>
      <w:r w:rsidRPr="00AD3EFE">
        <w:rPr>
          <w:rStyle w:val="Hyperlink"/>
          <w:rFonts w:ascii="Arial" w:hAnsi="Arial" w:cs="Arial"/>
          <w:lang w:val="en-US"/>
        </w:rPr>
        <w:t>Loredana.dicsi@edf-feph.org</w:t>
      </w:r>
      <w:ins w:id="2" w:author="Author">
        <w:r w:rsidRPr="00AD3EFE">
          <w:rPr>
            <w:rFonts w:ascii="Arial" w:hAnsi="Arial" w:cs="Arial"/>
            <w:lang w:val="en-GB"/>
          </w:rPr>
          <w:fldChar w:fldCharType="end"/>
        </w:r>
        <w:r w:rsidRPr="00AD3EFE">
          <w:rPr>
            <w:rFonts w:ascii="Arial" w:hAnsi="Arial" w:cs="Arial"/>
            <w:lang w:val="en-US"/>
          </w:rPr>
          <w:t xml:space="preserve"> </w:t>
        </w:r>
      </w:ins>
      <w:r w:rsidRPr="00AD3EF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(+32 2 329 00 56)</w:t>
      </w:r>
    </w:p>
    <w:p w14:paraId="58654FC2" w14:textId="77777777" w:rsidR="002155D0" w:rsidRPr="007435B3" w:rsidRDefault="002155D0" w:rsidP="002155D0">
      <w:pPr>
        <w:rPr>
          <w:rStyle w:val="BookTitle"/>
          <w:b w:val="0"/>
          <w:bCs w:val="0"/>
          <w:smallCaps w:val="0"/>
          <w:spacing w:val="0"/>
          <w:lang w:val="en-GB"/>
        </w:rPr>
      </w:pPr>
    </w:p>
    <w:sectPr w:rsidR="002155D0" w:rsidRPr="007435B3" w:rsidSect="00FE4AD2">
      <w:headerReference w:type="default" r:id="rId8"/>
      <w:footerReference w:type="default" r:id="rId9"/>
      <w:pgSz w:w="11906" w:h="16838"/>
      <w:pgMar w:top="2383" w:right="1417" w:bottom="1417" w:left="1417" w:header="708" w:footer="30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43277" w14:textId="77777777" w:rsidR="0061772F" w:rsidRDefault="0061772F" w:rsidP="001F5172">
      <w:r>
        <w:separator/>
      </w:r>
    </w:p>
  </w:endnote>
  <w:endnote w:type="continuationSeparator" w:id="0">
    <w:p w14:paraId="74736CC1" w14:textId="77777777" w:rsidR="0061772F" w:rsidRDefault="0061772F" w:rsidP="001F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52BD5" w14:textId="56E1334D" w:rsidR="00837921" w:rsidRDefault="0016417E">
    <w:pPr>
      <w:pStyle w:val="Footer"/>
      <w:jc w:val="center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87A04F7" wp14:editId="080071BA">
          <wp:simplePos x="0" y="0"/>
          <wp:positionH relativeFrom="column">
            <wp:posOffset>463550</wp:posOffset>
          </wp:positionH>
          <wp:positionV relativeFrom="paragraph">
            <wp:posOffset>-101600</wp:posOffset>
          </wp:positionV>
          <wp:extent cx="4406900" cy="476250"/>
          <wp:effectExtent l="0" t="0" r="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FF6B2F" w14:textId="450D0FEE" w:rsidR="00837921" w:rsidRDefault="00837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E1FEA" w14:textId="77777777" w:rsidR="0061772F" w:rsidRDefault="0061772F" w:rsidP="001F5172">
      <w:r>
        <w:separator/>
      </w:r>
    </w:p>
  </w:footnote>
  <w:footnote w:type="continuationSeparator" w:id="0">
    <w:p w14:paraId="55E22698" w14:textId="77777777" w:rsidR="0061772F" w:rsidRDefault="0061772F" w:rsidP="001F5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4E297" w14:textId="77777777" w:rsidR="00702AE9" w:rsidRPr="00237F33" w:rsidRDefault="00A62797" w:rsidP="00A62797">
    <w:pPr>
      <w:pStyle w:val="Header"/>
    </w:pPr>
    <w:r>
      <w:rPr>
        <w:noProof/>
        <w:lang w:eastAsia="fr-BE"/>
      </w:rPr>
      <w:drawing>
        <wp:anchor distT="0" distB="0" distL="114300" distR="114300" simplePos="0" relativeHeight="251658240" behindDoc="0" locked="0" layoutInCell="1" allowOverlap="1" wp14:anchorId="4CE8C2C2" wp14:editId="18845DFE">
          <wp:simplePos x="0" y="0"/>
          <wp:positionH relativeFrom="column">
            <wp:posOffset>14132</wp:posOffset>
          </wp:positionH>
          <wp:positionV relativeFrom="paragraph">
            <wp:posOffset>-3175</wp:posOffset>
          </wp:positionV>
          <wp:extent cx="810260" cy="1009650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F_LOGO_RVB_15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29169571" wp14:editId="626FE46B">
          <wp:simplePos x="0" y="0"/>
          <wp:positionH relativeFrom="column">
            <wp:posOffset>4649515</wp:posOffset>
          </wp:positionH>
          <wp:positionV relativeFrom="paragraph">
            <wp:posOffset>-34925</wp:posOffset>
          </wp:positionV>
          <wp:extent cx="1179830" cy="1042035"/>
          <wp:effectExtent l="0" t="0" r="1270" b="571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ed by the EU centre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042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2AB0">
      <w:t xml:space="preserve"> </w:t>
    </w: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83017"/>
    <w:multiLevelType w:val="hybridMultilevel"/>
    <w:tmpl w:val="933CE2B0"/>
    <w:lvl w:ilvl="0" w:tplc="AC90A67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41227"/>
    <w:multiLevelType w:val="multilevel"/>
    <w:tmpl w:val="E2B27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731671"/>
    <w:multiLevelType w:val="hybridMultilevel"/>
    <w:tmpl w:val="78FCE98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24C5A"/>
    <w:multiLevelType w:val="multilevel"/>
    <w:tmpl w:val="08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795C0E03"/>
    <w:multiLevelType w:val="hybridMultilevel"/>
    <w:tmpl w:val="F4502276"/>
    <w:lvl w:ilvl="0" w:tplc="837CC36E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="Arial" w:hint="default"/>
        <w:color w:val="007AB7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797219">
    <w:abstractNumId w:val="0"/>
  </w:num>
  <w:num w:numId="2" w16cid:durableId="1778332106">
    <w:abstractNumId w:val="1"/>
  </w:num>
  <w:num w:numId="3" w16cid:durableId="1718815155">
    <w:abstractNumId w:val="3"/>
  </w:num>
  <w:num w:numId="4" w16cid:durableId="1478034621">
    <w:abstractNumId w:val="1"/>
  </w:num>
  <w:num w:numId="5" w16cid:durableId="868764291">
    <w:abstractNumId w:val="1"/>
  </w:num>
  <w:num w:numId="6" w16cid:durableId="1245913727">
    <w:abstractNumId w:val="2"/>
  </w:num>
  <w:num w:numId="7" w16cid:durableId="144711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DDD"/>
    <w:rsid w:val="000125F7"/>
    <w:rsid w:val="00047133"/>
    <w:rsid w:val="00075832"/>
    <w:rsid w:val="000A29D8"/>
    <w:rsid w:val="00130679"/>
    <w:rsid w:val="0016417E"/>
    <w:rsid w:val="00184766"/>
    <w:rsid w:val="00191530"/>
    <w:rsid w:val="001D5784"/>
    <w:rsid w:val="001F5172"/>
    <w:rsid w:val="00203F36"/>
    <w:rsid w:val="002155D0"/>
    <w:rsid w:val="00236C59"/>
    <w:rsid w:val="00237F33"/>
    <w:rsid w:val="002B1A36"/>
    <w:rsid w:val="0036539F"/>
    <w:rsid w:val="003B2AB0"/>
    <w:rsid w:val="0042321D"/>
    <w:rsid w:val="00427BBF"/>
    <w:rsid w:val="004528D4"/>
    <w:rsid w:val="004B09C5"/>
    <w:rsid w:val="004E4FA7"/>
    <w:rsid w:val="005879D3"/>
    <w:rsid w:val="005D34AF"/>
    <w:rsid w:val="0061772F"/>
    <w:rsid w:val="0065321B"/>
    <w:rsid w:val="00676B40"/>
    <w:rsid w:val="00702AE9"/>
    <w:rsid w:val="007053A5"/>
    <w:rsid w:val="007066DD"/>
    <w:rsid w:val="00707CA6"/>
    <w:rsid w:val="007435B3"/>
    <w:rsid w:val="007A5CDD"/>
    <w:rsid w:val="00813C5D"/>
    <w:rsid w:val="008202A4"/>
    <w:rsid w:val="00837921"/>
    <w:rsid w:val="008658ED"/>
    <w:rsid w:val="00876694"/>
    <w:rsid w:val="0088151C"/>
    <w:rsid w:val="008E36E1"/>
    <w:rsid w:val="009579A3"/>
    <w:rsid w:val="009743FF"/>
    <w:rsid w:val="00A0347F"/>
    <w:rsid w:val="00A2199C"/>
    <w:rsid w:val="00A40482"/>
    <w:rsid w:val="00A56FB0"/>
    <w:rsid w:val="00A62797"/>
    <w:rsid w:val="00AB139B"/>
    <w:rsid w:val="00AF5159"/>
    <w:rsid w:val="00B0247C"/>
    <w:rsid w:val="00B842DB"/>
    <w:rsid w:val="00BC38E2"/>
    <w:rsid w:val="00BD3DDD"/>
    <w:rsid w:val="00BF229C"/>
    <w:rsid w:val="00C3560B"/>
    <w:rsid w:val="00C60412"/>
    <w:rsid w:val="00C63625"/>
    <w:rsid w:val="00C94FF0"/>
    <w:rsid w:val="00CB56FE"/>
    <w:rsid w:val="00CF3053"/>
    <w:rsid w:val="00DA5049"/>
    <w:rsid w:val="00E14162"/>
    <w:rsid w:val="00E21228"/>
    <w:rsid w:val="00EF5E49"/>
    <w:rsid w:val="00FA02BE"/>
    <w:rsid w:val="00FC62AF"/>
    <w:rsid w:val="00F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2F6F9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172"/>
    <w:pPr>
      <w:spacing w:after="120"/>
      <w:jc w:val="both"/>
    </w:pPr>
    <w:rPr>
      <w:sz w:val="24"/>
      <w:szCs w:val="24"/>
      <w:lang w:val="fr-BE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AE9"/>
    <w:pPr>
      <w:spacing w:before="120" w:after="240"/>
      <w:jc w:val="center"/>
      <w:outlineLvl w:val="0"/>
    </w:pPr>
    <w:rPr>
      <w:b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3A5"/>
    <w:pPr>
      <w:spacing w:before="120"/>
      <w:outlineLvl w:val="1"/>
    </w:pPr>
    <w:rPr>
      <w:b/>
      <w:sz w:val="28"/>
      <w:szCs w:val="28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053A5"/>
    <w:pPr>
      <w:numPr>
        <w:ilvl w:val="1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053A5"/>
    <w:pPr>
      <w:numPr>
        <w:ilvl w:val="2"/>
      </w:num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053A5"/>
    <w:pPr>
      <w:numPr>
        <w:ilvl w:val="3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02AE9"/>
    <w:rPr>
      <w:b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7053A5"/>
    <w:rPr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F517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F5172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5172"/>
    <w:rPr>
      <w:rFonts w:ascii="Tahoma" w:hAnsi="Tahoma" w:cs="Tahoma"/>
      <w:sz w:val="16"/>
      <w:szCs w:val="16"/>
      <w:lang w:val="en-GB"/>
    </w:rPr>
  </w:style>
  <w:style w:type="character" w:styleId="Strong">
    <w:name w:val="Strong"/>
    <w:uiPriority w:val="22"/>
    <w:qFormat/>
    <w:rsid w:val="007053A5"/>
    <w:rPr>
      <w:rFonts w:ascii="Calibri" w:hAnsi="Calibri" w:cs="Calibri"/>
      <w:b/>
      <w:i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3A5"/>
    <w:pPr>
      <w:spacing w:after="0"/>
      <w:ind w:left="720"/>
      <w:contextualSpacing/>
    </w:pPr>
    <w:rPr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3A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mbria" w:eastAsia="Times New Roman" w:hAnsi="Cambria"/>
      <w:i/>
      <w:iCs/>
      <w:sz w:val="22"/>
      <w:szCs w:val="22"/>
      <w:lang w:val="en-US" w:bidi="en-US"/>
    </w:rPr>
  </w:style>
  <w:style w:type="character" w:customStyle="1" w:styleId="IntenseQuoteChar">
    <w:name w:val="Intense Quote Char"/>
    <w:link w:val="IntenseQuote"/>
    <w:uiPriority w:val="30"/>
    <w:rsid w:val="007053A5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7053A5"/>
    <w:rPr>
      <w:b/>
      <w:bCs/>
      <w:smallCaps/>
      <w:spacing w:val="5"/>
    </w:rPr>
  </w:style>
  <w:style w:type="character" w:customStyle="1" w:styleId="Heading4Char">
    <w:name w:val="Heading 4 Char"/>
    <w:link w:val="Heading4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7053A5"/>
    <w:rPr>
      <w:b/>
      <w:sz w:val="28"/>
      <w:szCs w:val="28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784"/>
    <w:rPr>
      <w:b/>
      <w:sz w:val="28"/>
      <w:szCs w:val="28"/>
      <w:lang w:val="en-US"/>
    </w:rPr>
  </w:style>
  <w:style w:type="character" w:customStyle="1" w:styleId="SubtitleChar">
    <w:name w:val="Subtitle Char"/>
    <w:link w:val="Subtitle"/>
    <w:uiPriority w:val="11"/>
    <w:rsid w:val="001D5784"/>
    <w:rPr>
      <w:b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D5784"/>
    <w:pPr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D5784"/>
  </w:style>
  <w:style w:type="paragraph" w:styleId="TOC3">
    <w:name w:val="toc 3"/>
    <w:basedOn w:val="Normal"/>
    <w:next w:val="Normal"/>
    <w:autoRedefine/>
    <w:uiPriority w:val="39"/>
    <w:unhideWhenUsed/>
    <w:rsid w:val="001D5784"/>
    <w:pPr>
      <w:ind w:left="480"/>
    </w:pPr>
  </w:style>
  <w:style w:type="character" w:styleId="Hyperlink">
    <w:name w:val="Hyperlink"/>
    <w:uiPriority w:val="99"/>
    <w:unhideWhenUsed/>
    <w:rsid w:val="001D578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155D0"/>
    <w:pPr>
      <w:spacing w:after="0"/>
      <w:jc w:val="center"/>
    </w:pPr>
    <w:rPr>
      <w:rFonts w:ascii="Arial" w:eastAsia="Times New Roman" w:hAnsi="Arial"/>
      <w:b/>
      <w:bCs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2155D0"/>
    <w:rPr>
      <w:rFonts w:ascii="Arial" w:eastAsia="Times New Roman" w:hAnsi="Arial"/>
      <w:b/>
      <w:bCs/>
      <w:sz w:val="28"/>
      <w:lang w:eastAsia="en-US"/>
    </w:rPr>
  </w:style>
  <w:style w:type="paragraph" w:styleId="BodyText">
    <w:name w:val="Body Text"/>
    <w:basedOn w:val="Normal"/>
    <w:link w:val="BodyTextChar"/>
    <w:rsid w:val="002155D0"/>
    <w:pPr>
      <w:spacing w:after="0"/>
      <w:jc w:val="left"/>
    </w:pPr>
    <w:rPr>
      <w:rFonts w:ascii="Arial" w:eastAsia="Times New Roman" w:hAnsi="Arial"/>
      <w:szCs w:val="20"/>
      <w:lang w:val="en-US" w:eastAsia="fr-FR"/>
    </w:rPr>
  </w:style>
  <w:style w:type="character" w:customStyle="1" w:styleId="BodyTextChar">
    <w:name w:val="Body Text Char"/>
    <w:basedOn w:val="DefaultParagraphFont"/>
    <w:link w:val="BodyText"/>
    <w:rsid w:val="002155D0"/>
    <w:rPr>
      <w:rFonts w:ascii="Arial" w:eastAsia="Times New Roman" w:hAnsi="Arial"/>
      <w:sz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42460-391E-4B6D-B62A-066A2FB0F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790</CharactersWithSpaces>
  <SharedDoc>false</SharedDoc>
  <HLinks>
    <vt:vector size="42" baseType="variant">
      <vt:variant>
        <vt:i4>1441852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_Toc315186279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_Toc315186278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_Toc315186277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_Toc315186276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_Toc315186275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_Toc315186274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_Toc315186273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2018-03-07T09:10:00Z</dcterms:created>
  <dcterms:modified xsi:type="dcterms:W3CDTF">2023-02-19T21:16:00Z</dcterms:modified>
</cp:coreProperties>
</file>