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3E9C" w14:textId="77777777" w:rsidR="002155D0" w:rsidRPr="00C479ED" w:rsidRDefault="002155D0" w:rsidP="002B5817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C479ED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</w:t>
      </w: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C479ED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of delegates</w:t>
      </w:r>
    </w:p>
    <w:p w14:paraId="24086BF9" w14:textId="73E005A2" w:rsidR="00A9028F" w:rsidRPr="00C479ED" w:rsidRDefault="002155D0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C479ED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</w:t>
      </w:r>
      <w:r w:rsidRPr="003778A3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Forum’s </w:t>
      </w:r>
      <w:bookmarkEnd w:id="0"/>
      <w:bookmarkEnd w:id="1"/>
      <w:bookmarkEnd w:id="2"/>
      <w:bookmarkEnd w:id="3"/>
      <w:bookmarkEnd w:id="4"/>
    </w:p>
    <w:p w14:paraId="0E095724" w14:textId="5561CD28" w:rsidR="00363B96" w:rsidRPr="00C479ED" w:rsidRDefault="00363B96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C479ED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1760B4FB" w14:textId="5F1E3F54" w:rsidR="00363B96" w:rsidRPr="00363B96" w:rsidRDefault="00C479ED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</w:rPr>
      </w:pPr>
      <w:r w:rsidRPr="00C479ED">
        <w:rPr>
          <w:rFonts w:ascii="Arial" w:eastAsiaTheme="majorEastAsia" w:hAnsi="Arial" w:cs="Arial"/>
          <w:bCs/>
          <w:color w:val="C00000"/>
          <w:sz w:val="28"/>
          <w:szCs w:val="28"/>
        </w:rPr>
        <w:t>22 May 202</w:t>
      </w:r>
      <w:r w:rsidR="00A66C2B">
        <w:rPr>
          <w:rFonts w:ascii="Arial" w:eastAsiaTheme="majorEastAsia" w:hAnsi="Arial" w:cs="Arial"/>
          <w:bCs/>
          <w:color w:val="C00000"/>
          <w:sz w:val="28"/>
          <w:szCs w:val="28"/>
        </w:rPr>
        <w:t>3</w:t>
      </w:r>
      <w:r w:rsidRPr="00C479ED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 Brussels (Belgiu</w:t>
      </w:r>
      <w:r w:rsidRPr="00A66C2B">
        <w:rPr>
          <w:rFonts w:ascii="Arial" w:eastAsiaTheme="majorEastAsia" w:hAnsi="Arial" w:cs="Arial"/>
          <w:bCs/>
          <w:color w:val="C00000"/>
          <w:sz w:val="28"/>
          <w:szCs w:val="28"/>
        </w:rPr>
        <w:t>m)</w:t>
      </w:r>
    </w:p>
    <w:p w14:paraId="17BBDA6D" w14:textId="740BBDCC" w:rsidR="002155D0" w:rsidRPr="007435B3" w:rsidRDefault="009579A3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, Full members</w:t>
      </w:r>
    </w:p>
    <w:p w14:paraId="1CB73C93" w14:textId="77777777" w:rsidR="002155D0" w:rsidRPr="007435B3" w:rsidRDefault="002155D0" w:rsidP="002155D0">
      <w:pPr>
        <w:rPr>
          <w:lang w:val="en-GB"/>
        </w:rPr>
      </w:pPr>
    </w:p>
    <w:p w14:paraId="3C9B96FD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03210198" w14:textId="510923B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AD3EFE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AD3EFE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>that</w:t>
      </w:r>
      <w:r w:rsidR="00AD3EFE">
        <w:rPr>
          <w:lang w:val="en-GB"/>
        </w:rPr>
        <w:t xml:space="preserve"> </w:t>
      </w:r>
      <w:r w:rsidRPr="007435B3">
        <w:rPr>
          <w:lang w:val="en-GB"/>
        </w:rPr>
        <w:t xml:space="preserve">my organisation </w:t>
      </w:r>
      <w:bookmarkStart w:id="5" w:name="OLE_LINK8"/>
      <w:bookmarkStart w:id="6" w:name="OLE_LINK9"/>
      <w:r w:rsidRPr="007435B3">
        <w:rPr>
          <w:lang w:val="en-GB"/>
        </w:rPr>
        <w:t>has appointed for the next Annual General Assembly of EDF, the following delegate:</w:t>
      </w:r>
    </w:p>
    <w:p w14:paraId="2446D3BA" w14:textId="2D7BA1E5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____________________________________________________ (</w:t>
      </w:r>
      <w:r w:rsidRPr="007435B3">
        <w:rPr>
          <w:i/>
          <w:iCs/>
          <w:lang w:val="en-GB"/>
        </w:rPr>
        <w:t>full name, nationality</w:t>
      </w:r>
      <w:r w:rsidR="0087512B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4C354031" w14:textId="77777777" w:rsidR="002155D0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31EC7C6E" w14:textId="77777777" w:rsidR="00BB116C" w:rsidRPr="007435B3" w:rsidRDefault="00BB116C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bookmarkEnd w:id="5"/>
    <w:bookmarkEnd w:id="6"/>
    <w:p w14:paraId="586E5FA0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1D576AE6" w14:textId="6400CC09" w:rsidR="0088151C" w:rsidRPr="000A29D8" w:rsidRDefault="002155D0" w:rsidP="00AD3EF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AD58C4">
        <w:rPr>
          <w:rFonts w:ascii="Arial" w:eastAsia="Times New Roman" w:hAnsi="Arial"/>
          <w:szCs w:val="20"/>
          <w:lang w:val="en-GB" w:eastAsia="fr-FR"/>
        </w:rPr>
        <w:t>Sig</w:t>
      </w:r>
      <w:r w:rsidR="00A66C2B">
        <w:rPr>
          <w:rFonts w:ascii="Arial" w:eastAsia="Times New Roman" w:hAnsi="Arial"/>
          <w:szCs w:val="20"/>
          <w:lang w:val="en-GB" w:eastAsia="fr-FR"/>
        </w:rPr>
        <w:t>2</w:t>
      </w:r>
      <w:r w:rsidRPr="00AD58C4">
        <w:rPr>
          <w:rFonts w:ascii="Arial" w:eastAsia="Times New Roman" w:hAnsi="Arial"/>
          <w:szCs w:val="20"/>
          <w:lang w:val="en-GB" w:eastAsia="fr-FR"/>
        </w:rPr>
        <w:t>nature</w:t>
      </w:r>
      <w:r w:rsidRPr="007435B3">
        <w:rPr>
          <w:lang w:val="en-GB"/>
        </w:rPr>
        <w:t xml:space="preserve">  </w:t>
      </w:r>
    </w:p>
    <w:p w14:paraId="250F36BA" w14:textId="3B0C5AB6" w:rsidR="002155D0" w:rsidRPr="00AD3EFE" w:rsidRDefault="002155D0" w:rsidP="00AD3EFE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Dicsi, </w:t>
      </w:r>
      <w:r w:rsidR="006F5ECC" w:rsidRPr="00AD3EFE">
        <w:rPr>
          <w:rFonts w:ascii="Arial" w:hAnsi="Arial" w:cs="Arial"/>
          <w:lang w:val="en-GB"/>
        </w:rPr>
        <w:t>Membership</w:t>
      </w:r>
      <w:r w:rsidR="006F5ECC">
        <w:rPr>
          <w:rFonts w:ascii="Arial" w:hAnsi="Arial" w:cs="Arial"/>
          <w:lang w:val="en-GB"/>
        </w:rPr>
        <w:t xml:space="preserve">, </w:t>
      </w:r>
      <w:r w:rsidRPr="00AD3EFE">
        <w:rPr>
          <w:rFonts w:ascii="Arial" w:hAnsi="Arial" w:cs="Arial"/>
          <w:lang w:val="en-GB"/>
        </w:rPr>
        <w:t>Internal Communication</w:t>
      </w:r>
      <w:r w:rsidR="006F5ECC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6F5ECC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C479ED">
        <w:rPr>
          <w:rFonts w:ascii="Arial" w:hAnsi="Arial" w:cs="Arial"/>
          <w:b/>
          <w:bCs/>
          <w:lang w:val="en-GB"/>
        </w:rPr>
        <w:t>22</w:t>
      </w:r>
      <w:r w:rsidR="00C479ED" w:rsidRPr="00C479ED">
        <w:rPr>
          <w:rFonts w:ascii="Arial" w:hAnsi="Arial" w:cs="Arial"/>
          <w:b/>
          <w:bCs/>
          <w:vertAlign w:val="superscript"/>
          <w:lang w:val="en-GB"/>
        </w:rPr>
        <w:t>nd</w:t>
      </w:r>
      <w:r w:rsidR="00C479ED">
        <w:rPr>
          <w:rFonts w:ascii="Arial" w:hAnsi="Arial" w:cs="Arial"/>
          <w:b/>
          <w:bCs/>
          <w:lang w:val="en-GB"/>
        </w:rPr>
        <w:t xml:space="preserve"> </w:t>
      </w:r>
      <w:r w:rsidR="00AD3EFE">
        <w:rPr>
          <w:rFonts w:ascii="Arial" w:hAnsi="Arial" w:cs="Arial"/>
          <w:b/>
          <w:bCs/>
          <w:lang w:val="en-GB"/>
        </w:rPr>
        <w:t xml:space="preserve">of </w:t>
      </w:r>
      <w:r w:rsidR="002A4AC9" w:rsidRPr="00AD3EFE">
        <w:rPr>
          <w:rFonts w:ascii="Arial" w:hAnsi="Arial" w:cs="Arial"/>
          <w:b/>
          <w:bCs/>
          <w:lang w:val="en-US"/>
        </w:rPr>
        <w:t>March</w:t>
      </w:r>
      <w:r w:rsidR="00AD3EFE">
        <w:rPr>
          <w:rFonts w:ascii="Arial" w:hAnsi="Arial" w:cs="Arial"/>
          <w:b/>
          <w:bCs/>
          <w:lang w:val="en-US"/>
        </w:rPr>
        <w:t xml:space="preserve"> 202</w:t>
      </w:r>
      <w:r w:rsidR="002A4AC9" w:rsidRPr="00AD3EFE">
        <w:rPr>
          <w:rFonts w:ascii="Arial" w:hAnsi="Arial" w:cs="Arial"/>
          <w:b/>
          <w:bCs/>
          <w:lang w:val="en-US"/>
        </w:rPr>
        <w:t xml:space="preserve"> </w:t>
      </w:r>
      <w:r w:rsidRPr="00AD3EFE">
        <w:rPr>
          <w:rFonts w:ascii="Arial" w:hAnsi="Arial" w:cs="Arial"/>
          <w:b/>
          <w:bCs/>
          <w:lang w:val="en-US"/>
        </w:rPr>
        <w:t xml:space="preserve">at </w:t>
      </w:r>
      <w:ins w:id="7" w:author="Author">
        <w:r w:rsidR="002E4561" w:rsidRPr="00AD3EFE">
          <w:rPr>
            <w:rFonts w:ascii="Arial" w:hAnsi="Arial" w:cs="Arial"/>
            <w:lang w:val="en-GB"/>
          </w:rPr>
          <w:fldChar w:fldCharType="begin"/>
        </w:r>
        <w:r w:rsidR="002E4561"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="002E4561" w:rsidRPr="00AD3EFE">
        <w:rPr>
          <w:rFonts w:ascii="Arial" w:hAnsi="Arial" w:cs="Arial"/>
          <w:lang w:val="en-US"/>
        </w:rPr>
        <w:instrText>Loredana.dicsi@edf-feph.org</w:instrText>
      </w:r>
      <w:ins w:id="8" w:author="Author">
        <w:r w:rsidR="002E4561" w:rsidRPr="00AD3EFE">
          <w:rPr>
            <w:rFonts w:ascii="Arial" w:hAnsi="Arial" w:cs="Arial"/>
            <w:lang w:val="en-US"/>
          </w:rPr>
          <w:instrText xml:space="preserve">" </w:instrText>
        </w:r>
        <w:r w:rsidR="002E4561" w:rsidRPr="00AD3EFE">
          <w:rPr>
            <w:rFonts w:ascii="Arial" w:hAnsi="Arial" w:cs="Arial"/>
            <w:lang w:val="en-GB"/>
          </w:rPr>
        </w:r>
        <w:r w:rsidR="002E4561" w:rsidRPr="00AD3EFE">
          <w:rPr>
            <w:rFonts w:ascii="Arial" w:hAnsi="Arial" w:cs="Arial"/>
            <w:lang w:val="en-GB"/>
          </w:rPr>
          <w:fldChar w:fldCharType="separate"/>
        </w:r>
      </w:ins>
      <w:r w:rsidR="002E4561" w:rsidRPr="00AD3EFE">
        <w:rPr>
          <w:rStyle w:val="Hyperlink"/>
          <w:rFonts w:ascii="Arial" w:hAnsi="Arial" w:cs="Arial"/>
          <w:lang w:val="en-US"/>
        </w:rPr>
        <w:t>Loredana.dicsi@edf-feph.org</w:t>
      </w:r>
      <w:ins w:id="9" w:author="Author">
        <w:r w:rsidR="002E4561" w:rsidRPr="00AD3EFE">
          <w:rPr>
            <w:rFonts w:ascii="Arial" w:hAnsi="Arial" w:cs="Arial"/>
            <w:lang w:val="en-GB"/>
          </w:rPr>
          <w:fldChar w:fldCharType="end"/>
        </w:r>
        <w:r w:rsidR="002E4561"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 w:rsidR="00AD3EFE">
        <w:rPr>
          <w:rFonts w:ascii="Arial" w:hAnsi="Arial" w:cs="Arial"/>
          <w:lang w:val="en-US"/>
        </w:rPr>
        <w:t>(+32 2 329 00 56)</w:t>
      </w:r>
    </w:p>
    <w:p w14:paraId="53B33C5C" w14:textId="77777777" w:rsidR="002155D0" w:rsidRPr="002A4AC9" w:rsidRDefault="002155D0" w:rsidP="002155D0">
      <w:pPr>
        <w:rPr>
          <w:rStyle w:val="BookTitle"/>
          <w:b w:val="0"/>
          <w:bCs w:val="0"/>
          <w:smallCaps w:val="0"/>
          <w:spacing w:val="0"/>
          <w:lang w:val="en-US"/>
        </w:rPr>
      </w:pPr>
    </w:p>
    <w:sectPr w:rsidR="002155D0" w:rsidRPr="002A4AC9" w:rsidSect="00AD3EFE">
      <w:headerReference w:type="default" r:id="rId8"/>
      <w:footerReference w:type="default" r:id="rId9"/>
      <w:pgSz w:w="11906" w:h="16838"/>
      <w:pgMar w:top="2383" w:right="1417" w:bottom="1417" w:left="1417" w:header="708" w:footer="7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A0A7" w14:textId="77777777" w:rsidR="00692DF1" w:rsidRDefault="00692DF1" w:rsidP="001F5172">
      <w:r>
        <w:separator/>
      </w:r>
    </w:p>
  </w:endnote>
  <w:endnote w:type="continuationSeparator" w:id="0">
    <w:p w14:paraId="58B211DE" w14:textId="77777777" w:rsidR="00692DF1" w:rsidRDefault="00692DF1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7483" w14:textId="4417A6F9" w:rsidR="00837921" w:rsidRDefault="00AD3EFE" w:rsidP="00AD3EF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CB179" wp14:editId="1E662957">
          <wp:simplePos x="0" y="0"/>
          <wp:positionH relativeFrom="column">
            <wp:posOffset>605155</wp:posOffset>
          </wp:positionH>
          <wp:positionV relativeFrom="paragraph">
            <wp:posOffset>260350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37731" w14:textId="1DAE0355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712F" w14:textId="77777777" w:rsidR="00692DF1" w:rsidRDefault="00692DF1" w:rsidP="001F5172">
      <w:r>
        <w:separator/>
      </w:r>
    </w:p>
  </w:footnote>
  <w:footnote w:type="continuationSeparator" w:id="0">
    <w:p w14:paraId="601CF12C" w14:textId="77777777" w:rsidR="00692DF1" w:rsidRDefault="00692DF1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C4FE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5C9C7EE" wp14:editId="2907A68A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58CD500" wp14:editId="26D424D0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79613">
    <w:abstractNumId w:val="0"/>
  </w:num>
  <w:num w:numId="2" w16cid:durableId="881751262">
    <w:abstractNumId w:val="1"/>
  </w:num>
  <w:num w:numId="3" w16cid:durableId="1909917625">
    <w:abstractNumId w:val="3"/>
  </w:num>
  <w:num w:numId="4" w16cid:durableId="642201454">
    <w:abstractNumId w:val="1"/>
  </w:num>
  <w:num w:numId="5" w16cid:durableId="605649479">
    <w:abstractNumId w:val="1"/>
  </w:num>
  <w:num w:numId="6" w16cid:durableId="1254515181">
    <w:abstractNumId w:val="2"/>
  </w:num>
  <w:num w:numId="7" w16cid:durableId="80990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5146B"/>
    <w:rsid w:val="000A29D8"/>
    <w:rsid w:val="00191530"/>
    <w:rsid w:val="001D5784"/>
    <w:rsid w:val="001F5172"/>
    <w:rsid w:val="002155D0"/>
    <w:rsid w:val="0022363B"/>
    <w:rsid w:val="00236C59"/>
    <w:rsid w:val="00237F33"/>
    <w:rsid w:val="002A4AC9"/>
    <w:rsid w:val="002B1A36"/>
    <w:rsid w:val="002B5817"/>
    <w:rsid w:val="002B62B4"/>
    <w:rsid w:val="002E07AA"/>
    <w:rsid w:val="002E4561"/>
    <w:rsid w:val="00363B96"/>
    <w:rsid w:val="0036539F"/>
    <w:rsid w:val="003778A3"/>
    <w:rsid w:val="003A53EF"/>
    <w:rsid w:val="003B2AB0"/>
    <w:rsid w:val="00427BBF"/>
    <w:rsid w:val="004528D4"/>
    <w:rsid w:val="004B09C5"/>
    <w:rsid w:val="004D3F45"/>
    <w:rsid w:val="004E4FA7"/>
    <w:rsid w:val="00551E1A"/>
    <w:rsid w:val="0065321B"/>
    <w:rsid w:val="00692DF1"/>
    <w:rsid w:val="006F5ECC"/>
    <w:rsid w:val="00702AE9"/>
    <w:rsid w:val="007053A5"/>
    <w:rsid w:val="007066DD"/>
    <w:rsid w:val="007435B3"/>
    <w:rsid w:val="00755966"/>
    <w:rsid w:val="00783B12"/>
    <w:rsid w:val="00837921"/>
    <w:rsid w:val="00840F55"/>
    <w:rsid w:val="008658ED"/>
    <w:rsid w:val="0087512B"/>
    <w:rsid w:val="00876694"/>
    <w:rsid w:val="0088151C"/>
    <w:rsid w:val="008E36E1"/>
    <w:rsid w:val="00924D93"/>
    <w:rsid w:val="009579A3"/>
    <w:rsid w:val="009B347B"/>
    <w:rsid w:val="00A0347F"/>
    <w:rsid w:val="00A2199C"/>
    <w:rsid w:val="00A21C10"/>
    <w:rsid w:val="00A56FB0"/>
    <w:rsid w:val="00A62797"/>
    <w:rsid w:val="00A66C2B"/>
    <w:rsid w:val="00A9028F"/>
    <w:rsid w:val="00AD3EFE"/>
    <w:rsid w:val="00AD58C4"/>
    <w:rsid w:val="00AF5159"/>
    <w:rsid w:val="00B34597"/>
    <w:rsid w:val="00B75411"/>
    <w:rsid w:val="00B842DB"/>
    <w:rsid w:val="00BB116C"/>
    <w:rsid w:val="00BC38E2"/>
    <w:rsid w:val="00BD3DDD"/>
    <w:rsid w:val="00BF229C"/>
    <w:rsid w:val="00C3560B"/>
    <w:rsid w:val="00C479ED"/>
    <w:rsid w:val="00C60412"/>
    <w:rsid w:val="00C631C0"/>
    <w:rsid w:val="00C63625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08ED8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B124-6DAB-41A6-9499-2A0D36D3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777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2018-03-07T09:12:00Z</dcterms:created>
  <dcterms:modified xsi:type="dcterms:W3CDTF">2023-02-19T21:11:00Z</dcterms:modified>
</cp:coreProperties>
</file>