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5E5A" w14:textId="77777777" w:rsidR="002155D0" w:rsidRPr="006D6428" w:rsidRDefault="002155D0" w:rsidP="00F646B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6D642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 xml:space="preserve">Nomination </w:t>
      </w: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6D6428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of delegates</w:t>
      </w:r>
    </w:p>
    <w:p w14:paraId="5015F43D" w14:textId="396B1F0A" w:rsidR="00961AE4" w:rsidRPr="006D6428" w:rsidRDefault="002155D0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6D6428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 xml:space="preserve">to the European Disability Forum’s </w:t>
      </w:r>
      <w:bookmarkEnd w:id="0"/>
      <w:bookmarkEnd w:id="1"/>
      <w:bookmarkEnd w:id="2"/>
      <w:bookmarkEnd w:id="3"/>
      <w:bookmarkEnd w:id="4"/>
    </w:p>
    <w:p w14:paraId="36FD66A3" w14:textId="6E5BBAB0" w:rsidR="00DD2133" w:rsidRPr="006D6428" w:rsidRDefault="00DD2133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6D6428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Annual General Assembly</w:t>
      </w:r>
    </w:p>
    <w:p w14:paraId="32573D3A" w14:textId="6DE970D5" w:rsidR="00DD2133" w:rsidRPr="006D6428" w:rsidRDefault="006D6428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C00000"/>
          <w:sz w:val="28"/>
          <w:szCs w:val="28"/>
        </w:rPr>
      </w:pPr>
      <w:r w:rsidRPr="006D6428">
        <w:rPr>
          <w:rFonts w:ascii="Arial" w:eastAsiaTheme="majorEastAsia" w:hAnsi="Arial" w:cs="Arial"/>
          <w:bCs/>
          <w:color w:val="C00000"/>
          <w:sz w:val="28"/>
          <w:szCs w:val="28"/>
        </w:rPr>
        <w:t>22 May 2023 in Brussels (Belgium)</w:t>
      </w:r>
    </w:p>
    <w:p w14:paraId="15FC2DD5" w14:textId="0118AF8B" w:rsidR="002155D0" w:rsidRPr="007435B3" w:rsidRDefault="009579A3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, </w:t>
      </w:r>
      <w:r w:rsidR="006D6428">
        <w:rPr>
          <w:rFonts w:ascii="Arial" w:eastAsiaTheme="majorEastAsia" w:hAnsi="Arial" w:cs="Arial"/>
          <w:bCs/>
          <w:color w:val="007AB7"/>
          <w:lang w:val="en-GB"/>
        </w:rPr>
        <w:t xml:space="preserve">Ordinary 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members</w:t>
      </w:r>
    </w:p>
    <w:p w14:paraId="0676EF04" w14:textId="77777777" w:rsidR="002155D0" w:rsidRPr="007435B3" w:rsidRDefault="002155D0" w:rsidP="002155D0">
      <w:pPr>
        <w:rPr>
          <w:lang w:val="en-GB"/>
        </w:rPr>
      </w:pPr>
    </w:p>
    <w:p w14:paraId="1BBC2D7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7EA7FF3" w14:textId="7EEA0253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F646BF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F646BF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r w:rsidR="00F646BF">
        <w:rPr>
          <w:lang w:val="en-GB"/>
        </w:rPr>
        <w:t xml:space="preserve"> </w:t>
      </w:r>
      <w:r w:rsidRPr="007435B3">
        <w:rPr>
          <w:lang w:val="en-GB"/>
        </w:rPr>
        <w:t xml:space="preserve">my organisation </w:t>
      </w:r>
      <w:bookmarkStart w:id="5" w:name="OLE_LINK8"/>
      <w:bookmarkStart w:id="6" w:name="OLE_LINK9"/>
      <w:r w:rsidRPr="007435B3">
        <w:rPr>
          <w:lang w:val="en-GB"/>
        </w:rPr>
        <w:t>has appointed for the next Annual General Assembly of EDF, the following delegate:</w:t>
      </w:r>
    </w:p>
    <w:p w14:paraId="6A3B67DD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915487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040C7A48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en-GB"/>
        </w:rPr>
      </w:pPr>
    </w:p>
    <w:bookmarkEnd w:id="5"/>
    <w:bookmarkEnd w:id="6"/>
    <w:p w14:paraId="6DBBCC55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247E69BB" w14:textId="77777777" w:rsidR="00F646BF" w:rsidRDefault="002155D0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  <w:r w:rsidRPr="00915487">
        <w:rPr>
          <w:rFonts w:ascii="Arial" w:eastAsia="Times New Roman" w:hAnsi="Arial"/>
          <w:szCs w:val="20"/>
          <w:lang w:val="en-GB" w:eastAsia="fr-FR"/>
        </w:rPr>
        <w:t xml:space="preserve">Signature </w:t>
      </w:r>
    </w:p>
    <w:p w14:paraId="5978ED68" w14:textId="77777777" w:rsidR="00F646BF" w:rsidRDefault="00F646BF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</w:p>
    <w:p w14:paraId="589AD136" w14:textId="20AAF4AA" w:rsidR="0088151C" w:rsidRPr="00915487" w:rsidRDefault="002155D0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  <w:r w:rsidRPr="00915487">
        <w:rPr>
          <w:rFonts w:ascii="Arial" w:eastAsia="Times New Roman" w:hAnsi="Arial"/>
          <w:szCs w:val="20"/>
          <w:lang w:val="en-GB" w:eastAsia="fr-FR"/>
        </w:rPr>
        <w:t xml:space="preserve"> </w:t>
      </w:r>
    </w:p>
    <w:p w14:paraId="1589FE04" w14:textId="5D806E0F" w:rsidR="00F646BF" w:rsidRPr="00AD3EFE" w:rsidRDefault="00F646BF" w:rsidP="00F646BF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1A285E">
        <w:rPr>
          <w:rFonts w:ascii="Arial" w:hAnsi="Arial" w:cs="Arial"/>
          <w:lang w:val="en-GB"/>
        </w:rPr>
        <w:t xml:space="preserve">Membership, </w:t>
      </w:r>
      <w:r w:rsidRPr="00AD3EFE">
        <w:rPr>
          <w:rFonts w:ascii="Arial" w:hAnsi="Arial" w:cs="Arial"/>
          <w:lang w:val="en-GB"/>
        </w:rPr>
        <w:t>Internal Communication</w:t>
      </w:r>
      <w:r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1A285E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405CA2">
        <w:rPr>
          <w:rFonts w:ascii="Arial" w:hAnsi="Arial" w:cs="Arial"/>
          <w:b/>
          <w:bCs/>
          <w:lang w:val="en-GB"/>
        </w:rPr>
        <w:t>22</w:t>
      </w:r>
      <w:r w:rsidR="00405CA2" w:rsidRPr="00405CA2">
        <w:rPr>
          <w:rFonts w:ascii="Arial" w:hAnsi="Arial" w:cs="Arial"/>
          <w:b/>
          <w:bCs/>
          <w:vertAlign w:val="superscript"/>
          <w:lang w:val="en-GB"/>
        </w:rPr>
        <w:t>nd</w:t>
      </w:r>
      <w:r w:rsidR="00405CA2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015245">
        <w:rPr>
          <w:rFonts w:ascii="Arial" w:hAnsi="Arial" w:cs="Arial"/>
          <w:b/>
          <w:bCs/>
          <w:lang w:val="en-US"/>
        </w:rPr>
        <w:t>3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7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8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9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5E7CD095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default" r:id="rId8"/>
      <w:footerReference w:type="default" r:id="rId9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414AB" w14:textId="77777777" w:rsidR="00952787" w:rsidRDefault="00952787" w:rsidP="001F5172">
      <w:r>
        <w:separator/>
      </w:r>
    </w:p>
  </w:endnote>
  <w:endnote w:type="continuationSeparator" w:id="0">
    <w:p w14:paraId="66FE1F05" w14:textId="77777777" w:rsidR="00952787" w:rsidRDefault="00952787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F4A7" w14:textId="05D3C05B" w:rsidR="00837921" w:rsidRDefault="00F646BF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78703E1" wp14:editId="455E973E">
          <wp:simplePos x="0" y="0"/>
          <wp:positionH relativeFrom="column">
            <wp:posOffset>590550</wp:posOffset>
          </wp:positionH>
          <wp:positionV relativeFrom="paragraph">
            <wp:posOffset>-109220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39F2F" w14:textId="5E1672DA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2848" w14:textId="77777777" w:rsidR="00952787" w:rsidRDefault="00952787" w:rsidP="001F5172">
      <w:r>
        <w:separator/>
      </w:r>
    </w:p>
  </w:footnote>
  <w:footnote w:type="continuationSeparator" w:id="0">
    <w:p w14:paraId="280B2299" w14:textId="77777777" w:rsidR="00952787" w:rsidRDefault="00952787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F8FF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5A7F62D9" wp14:editId="64000721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701E7732" wp14:editId="5BCF9CD1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4511">
    <w:abstractNumId w:val="0"/>
  </w:num>
  <w:num w:numId="2" w16cid:durableId="332804695">
    <w:abstractNumId w:val="1"/>
  </w:num>
  <w:num w:numId="3" w16cid:durableId="1957788708">
    <w:abstractNumId w:val="3"/>
  </w:num>
  <w:num w:numId="4" w16cid:durableId="2132018492">
    <w:abstractNumId w:val="1"/>
  </w:num>
  <w:num w:numId="5" w16cid:durableId="1288855968">
    <w:abstractNumId w:val="1"/>
  </w:num>
  <w:num w:numId="6" w16cid:durableId="954212893">
    <w:abstractNumId w:val="2"/>
  </w:num>
  <w:num w:numId="7" w16cid:durableId="392705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15245"/>
    <w:rsid w:val="00047133"/>
    <w:rsid w:val="0005146B"/>
    <w:rsid w:val="000A29D8"/>
    <w:rsid w:val="00191530"/>
    <w:rsid w:val="001A285E"/>
    <w:rsid w:val="001C4182"/>
    <w:rsid w:val="001D5784"/>
    <w:rsid w:val="001F5172"/>
    <w:rsid w:val="002155D0"/>
    <w:rsid w:val="00236C59"/>
    <w:rsid w:val="00237F33"/>
    <w:rsid w:val="002A2EC1"/>
    <w:rsid w:val="002B1A36"/>
    <w:rsid w:val="002B62B4"/>
    <w:rsid w:val="002E07AA"/>
    <w:rsid w:val="002E4561"/>
    <w:rsid w:val="002F5E29"/>
    <w:rsid w:val="0036539F"/>
    <w:rsid w:val="003B2AB0"/>
    <w:rsid w:val="00405CA2"/>
    <w:rsid w:val="00427BBF"/>
    <w:rsid w:val="004528D4"/>
    <w:rsid w:val="004B09C5"/>
    <w:rsid w:val="004D3F45"/>
    <w:rsid w:val="004E4FA7"/>
    <w:rsid w:val="0065321B"/>
    <w:rsid w:val="006D6428"/>
    <w:rsid w:val="00702AE9"/>
    <w:rsid w:val="007053A5"/>
    <w:rsid w:val="007066DD"/>
    <w:rsid w:val="007435B3"/>
    <w:rsid w:val="00837921"/>
    <w:rsid w:val="008658ED"/>
    <w:rsid w:val="00876694"/>
    <w:rsid w:val="0088151C"/>
    <w:rsid w:val="008E36E1"/>
    <w:rsid w:val="00915487"/>
    <w:rsid w:val="00952787"/>
    <w:rsid w:val="009579A3"/>
    <w:rsid w:val="00961AE4"/>
    <w:rsid w:val="009B347B"/>
    <w:rsid w:val="009D2A79"/>
    <w:rsid w:val="00A0347F"/>
    <w:rsid w:val="00A2199C"/>
    <w:rsid w:val="00A56FB0"/>
    <w:rsid w:val="00A62797"/>
    <w:rsid w:val="00AF5159"/>
    <w:rsid w:val="00B5576F"/>
    <w:rsid w:val="00B75411"/>
    <w:rsid w:val="00B842DB"/>
    <w:rsid w:val="00BC38E2"/>
    <w:rsid w:val="00BD3DDD"/>
    <w:rsid w:val="00BF229C"/>
    <w:rsid w:val="00C3560B"/>
    <w:rsid w:val="00C60412"/>
    <w:rsid w:val="00C631C0"/>
    <w:rsid w:val="00C63625"/>
    <w:rsid w:val="00DD2133"/>
    <w:rsid w:val="00F646BF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7C778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8075-CAC7-4321-8D6D-0046D185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796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2018-03-12T12:57:00Z</dcterms:created>
  <dcterms:modified xsi:type="dcterms:W3CDTF">2023-02-19T21:14:00Z</dcterms:modified>
</cp:coreProperties>
</file>