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3457" w14:textId="77777777" w:rsidR="00151F95" w:rsidRDefault="00151F95" w:rsidP="00360CA3"/>
    <w:p w14:paraId="6038C14C" w14:textId="77777777" w:rsidR="00151F95" w:rsidRPr="00E72FC2" w:rsidRDefault="00151F95" w:rsidP="00360CA3">
      <w:pPr>
        <w:spacing w:before="14"/>
        <w:ind w:left="201" w:right="201"/>
        <w:jc w:val="center"/>
        <w:rPr>
          <w:rFonts w:eastAsia="Times New Roman" w:cs="Times New Roman"/>
          <w:b/>
          <w:bCs/>
          <w:color w:val="0A77B3"/>
          <w:sz w:val="28"/>
          <w:szCs w:val="28"/>
          <w:lang w:val="en-GB" w:bidi="en-US"/>
        </w:rPr>
      </w:pPr>
      <w:r w:rsidRPr="00E72FC2">
        <w:rPr>
          <w:rFonts w:eastAsia="Times New Roman" w:cs="Times New Roman"/>
          <w:b/>
          <w:bCs/>
          <w:color w:val="0A77B3"/>
          <w:sz w:val="28"/>
          <w:szCs w:val="28"/>
          <w:lang w:val="en-GB" w:bidi="en-US"/>
        </w:rPr>
        <w:t>STATUTES OF THE EUROPEAN DISABILITY FORUM</w:t>
      </w:r>
    </w:p>
    <w:p w14:paraId="7C5C7CB0" w14:textId="77777777" w:rsidR="00151F95" w:rsidRPr="00E72FC2" w:rsidRDefault="00151F95" w:rsidP="00360CA3">
      <w:pPr>
        <w:pStyle w:val="Heading2"/>
        <w:spacing w:after="240"/>
        <w:jc w:val="center"/>
        <w:rPr>
          <w:szCs w:val="24"/>
        </w:rPr>
      </w:pPr>
      <w:r w:rsidRPr="00E72FC2">
        <w:rPr>
          <w:szCs w:val="24"/>
        </w:rPr>
        <w:t>ADOPTED BY THE EDF GENERAL ASSEMBLY ON 15.05.04 IN WARSAW/POLAND, REVIEWED BY THE GENERAL ASSEMBLY ON 5.10.07 IN BRUSSELS/BELGIUM, REVIEWED BY THE GENERAL ASSEMBLY ON 28.05.2011 IN BUDAPEST/HUNGARY, REVIEWED BY THE GENERAL ASSEMBLY ON 25.06.22 IN ATHENS/GREECE</w:t>
      </w:r>
    </w:p>
    <w:p w14:paraId="0328645A" w14:textId="77777777" w:rsidR="00151F95" w:rsidRDefault="00151F95" w:rsidP="00360CA3">
      <w:pPr>
        <w:spacing w:before="1"/>
        <w:ind w:left="202" w:right="201"/>
        <w:jc w:val="center"/>
        <w:rPr>
          <w:b/>
          <w:lang w:val="en-US"/>
        </w:rPr>
      </w:pPr>
    </w:p>
    <w:p w14:paraId="3F9E8046" w14:textId="77777777" w:rsidR="00151F95" w:rsidRPr="00E72FC2" w:rsidRDefault="00151F95" w:rsidP="00360CA3">
      <w:pPr>
        <w:spacing w:before="94"/>
        <w:ind w:left="218"/>
        <w:rPr>
          <w:lang w:val="en-US"/>
        </w:rPr>
      </w:pPr>
      <w:r w:rsidRPr="00E72FC2">
        <w:rPr>
          <w:lang w:val="en-US"/>
        </w:rPr>
        <w:t>TITLE I – NAME. INTERNAL RULES. DURATION. REGISTERED OFFICE. PURPOSE</w:t>
      </w:r>
    </w:p>
    <w:p w14:paraId="3EABE462" w14:textId="77777777" w:rsidR="00151F95" w:rsidRDefault="00151F95" w:rsidP="00360CA3">
      <w:pPr>
        <w:pStyle w:val="BodyText"/>
      </w:pPr>
    </w:p>
    <w:p w14:paraId="6365641B"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 – Name. Internal rules. Duration</w:t>
      </w:r>
    </w:p>
    <w:p w14:paraId="43BE5E36" w14:textId="77777777" w:rsidR="00151F95" w:rsidRDefault="00151F95" w:rsidP="00360CA3">
      <w:pPr>
        <w:pStyle w:val="BodyText"/>
        <w:spacing w:before="7"/>
        <w:rPr>
          <w:sz w:val="13"/>
        </w:rPr>
      </w:pPr>
    </w:p>
    <w:p w14:paraId="793127DD" w14:textId="77777777" w:rsidR="00151F95" w:rsidRPr="00E72FC2" w:rsidRDefault="00151F95" w:rsidP="00360CA3">
      <w:pPr>
        <w:pStyle w:val="BodyText"/>
        <w:spacing w:before="94" w:line="360" w:lineRule="auto"/>
        <w:ind w:left="218" w:right="212"/>
        <w:rPr>
          <w:sz w:val="24"/>
          <w:szCs w:val="24"/>
        </w:rPr>
      </w:pPr>
      <w:r w:rsidRPr="00E72FC2">
        <w:rPr>
          <w:sz w:val="24"/>
          <w:szCs w:val="24"/>
        </w:rPr>
        <w:t>The European Disability Forum (EDF), hereafter referred to as “the Association”, is constituted and incorporated as a not for profit International Association in accordance with the provisions of the law of 23 March 2019 introducing the Belgian Code for Companies and Associations (BCCA).</w:t>
      </w:r>
    </w:p>
    <w:p w14:paraId="6DD338DA" w14:textId="77777777" w:rsidR="00151F95" w:rsidRPr="00E72FC2" w:rsidRDefault="00151F95" w:rsidP="00360CA3">
      <w:pPr>
        <w:pStyle w:val="BodyText"/>
        <w:spacing w:before="9" w:line="360" w:lineRule="auto"/>
        <w:rPr>
          <w:szCs w:val="24"/>
        </w:rPr>
      </w:pPr>
    </w:p>
    <w:p w14:paraId="5B38EEDE" w14:textId="77777777" w:rsidR="00151F95" w:rsidRPr="00E72FC2" w:rsidRDefault="00151F95" w:rsidP="00360CA3">
      <w:pPr>
        <w:pStyle w:val="BodyText"/>
        <w:spacing w:line="360" w:lineRule="auto"/>
        <w:ind w:left="218" w:right="211"/>
        <w:rPr>
          <w:sz w:val="24"/>
          <w:szCs w:val="24"/>
        </w:rPr>
      </w:pPr>
      <w:r w:rsidRPr="00E72FC2">
        <w:rPr>
          <w:sz w:val="24"/>
          <w:szCs w:val="24"/>
        </w:rPr>
        <w:t>The European Disability Forum, a non profit-making association, was created in 1996 by founder member associations, e.g. the National Councils of Disabled People of each of the Member States of the European Union (EU) and the European Economic Area (EEA) and European Non-Governmental Organisations of/for disabled people representing disabled people, and parents (as such term is defined by each member organisation) of disabled people who are unable to represent themselves in the EU and EEA</w:t>
      </w:r>
    </w:p>
    <w:p w14:paraId="3230953D" w14:textId="77777777" w:rsidR="00151F95" w:rsidRPr="00E72FC2" w:rsidRDefault="00151F95" w:rsidP="00360CA3">
      <w:pPr>
        <w:pStyle w:val="BodyText"/>
        <w:spacing w:before="11" w:line="360" w:lineRule="auto"/>
        <w:rPr>
          <w:szCs w:val="24"/>
        </w:rPr>
      </w:pPr>
    </w:p>
    <w:p w14:paraId="0CDA0FCB" w14:textId="77777777" w:rsidR="00151F95" w:rsidRPr="00E72FC2" w:rsidRDefault="00151F95" w:rsidP="00360CA3">
      <w:pPr>
        <w:pStyle w:val="BodyText"/>
        <w:spacing w:line="360" w:lineRule="auto"/>
        <w:ind w:left="218" w:right="211"/>
        <w:rPr>
          <w:sz w:val="24"/>
          <w:szCs w:val="24"/>
        </w:rPr>
      </w:pPr>
      <w:r w:rsidRPr="00E72FC2">
        <w:rPr>
          <w:sz w:val="24"/>
          <w:szCs w:val="24"/>
        </w:rPr>
        <w:t>The duration of the Association is unlimited. It may be dissolved at any time in accordance with Article 31 of these statutes.</w:t>
      </w:r>
    </w:p>
    <w:p w14:paraId="249C8EED" w14:textId="77777777" w:rsidR="00151F95" w:rsidRPr="00E72FC2" w:rsidRDefault="00151F95" w:rsidP="00360CA3">
      <w:pPr>
        <w:pStyle w:val="BodyText"/>
        <w:spacing w:before="9" w:line="360" w:lineRule="auto"/>
        <w:rPr>
          <w:szCs w:val="24"/>
        </w:rPr>
      </w:pPr>
    </w:p>
    <w:p w14:paraId="2523EC12" w14:textId="77777777" w:rsidR="00151F95" w:rsidRPr="00E72FC2" w:rsidRDefault="00151F95" w:rsidP="00360CA3">
      <w:pPr>
        <w:pStyle w:val="BodyText"/>
        <w:spacing w:line="360" w:lineRule="auto"/>
        <w:ind w:left="218" w:right="218"/>
        <w:rPr>
          <w:sz w:val="24"/>
          <w:szCs w:val="24"/>
        </w:rPr>
      </w:pPr>
      <w:r w:rsidRPr="00E72FC2">
        <w:rPr>
          <w:sz w:val="24"/>
          <w:szCs w:val="24"/>
        </w:rPr>
        <w:t>The Association shall be governed by (i) the relevant provisions of the BCCA of 23 March 2019 and any subsequent amendments, (ii) these statutes, and (iii) the latest version of the internal rules of the Association as adopted on [</w:t>
      </w:r>
      <w:r w:rsidRPr="00E72FC2">
        <w:rPr>
          <w:sz w:val="24"/>
          <w:szCs w:val="24"/>
          <w:highlight w:val="yellow"/>
        </w:rPr>
        <w:t>…</w:t>
      </w:r>
      <w:r w:rsidRPr="00E72FC2">
        <w:rPr>
          <w:sz w:val="24"/>
          <w:szCs w:val="24"/>
        </w:rPr>
        <w:t>].</w:t>
      </w:r>
      <w:r w:rsidRPr="00E72FC2">
        <w:rPr>
          <w:rStyle w:val="FootnoteReference"/>
          <w:sz w:val="24"/>
          <w:szCs w:val="24"/>
        </w:rPr>
        <w:footnoteReference w:id="2"/>
      </w:r>
    </w:p>
    <w:p w14:paraId="6E243D70" w14:textId="77777777" w:rsidR="00151F95" w:rsidRDefault="00151F95" w:rsidP="00360CA3">
      <w:pPr>
        <w:pStyle w:val="BodyText"/>
        <w:rPr>
          <w:sz w:val="24"/>
        </w:rPr>
      </w:pPr>
    </w:p>
    <w:p w14:paraId="7F55D5CA" w14:textId="77777777" w:rsidR="00151F95" w:rsidRDefault="00151F95" w:rsidP="00360CA3">
      <w:pPr>
        <w:pStyle w:val="BodyText"/>
        <w:spacing w:before="1"/>
        <w:rPr>
          <w:sz w:val="20"/>
        </w:rPr>
      </w:pPr>
    </w:p>
    <w:p w14:paraId="1AF79A00"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2 – Registered office</w:t>
      </w:r>
    </w:p>
    <w:p w14:paraId="27DBAFF8" w14:textId="77777777" w:rsidR="00151F95" w:rsidRDefault="00151F95" w:rsidP="00360CA3">
      <w:pPr>
        <w:pStyle w:val="BodyText"/>
        <w:spacing w:before="9"/>
        <w:rPr>
          <w:sz w:val="21"/>
        </w:rPr>
      </w:pPr>
    </w:p>
    <w:p w14:paraId="31FA78E3" w14:textId="77777777" w:rsidR="00151F95" w:rsidRPr="00311BA8" w:rsidRDefault="00151F95" w:rsidP="00360CA3">
      <w:pPr>
        <w:pStyle w:val="BodyText"/>
        <w:spacing w:line="360" w:lineRule="auto"/>
        <w:ind w:left="218" w:right="215"/>
        <w:rPr>
          <w:sz w:val="24"/>
          <w:szCs w:val="24"/>
        </w:rPr>
      </w:pPr>
      <w:r w:rsidRPr="00311BA8">
        <w:rPr>
          <w:sz w:val="24"/>
          <w:szCs w:val="24"/>
        </w:rPr>
        <w:t>The registered office of the Association is established in the Brussels-Capital region, Belgium. The registered office may be transferred to any other place in Belgium by decision of the Board published in the annexes of the Belgian Official Journal (Moniteur Belge) within one month of the date on which the decision was taken.</w:t>
      </w:r>
    </w:p>
    <w:p w14:paraId="70FC745A" w14:textId="77777777" w:rsidR="00151F95" w:rsidRDefault="00151F95" w:rsidP="00360CA3">
      <w:pPr>
        <w:pStyle w:val="BodyText"/>
        <w:spacing w:before="11"/>
        <w:rPr>
          <w:sz w:val="21"/>
        </w:rPr>
      </w:pPr>
    </w:p>
    <w:p w14:paraId="2008A35F"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3 – Purpose</w:t>
      </w:r>
    </w:p>
    <w:p w14:paraId="067044F6" w14:textId="77777777" w:rsidR="00151F95" w:rsidRDefault="00151F95" w:rsidP="00360CA3">
      <w:pPr>
        <w:pStyle w:val="BodyText"/>
      </w:pPr>
    </w:p>
    <w:p w14:paraId="1C1255DB" w14:textId="77777777" w:rsidR="00151F95" w:rsidRPr="00311BA8" w:rsidRDefault="00151F95" w:rsidP="00360CA3">
      <w:pPr>
        <w:pStyle w:val="BodyText"/>
        <w:spacing w:line="360" w:lineRule="auto"/>
        <w:ind w:left="218" w:right="211"/>
        <w:rPr>
          <w:sz w:val="24"/>
          <w:szCs w:val="24"/>
        </w:rPr>
      </w:pPr>
      <w:r w:rsidRPr="00311BA8">
        <w:rPr>
          <w:sz w:val="24"/>
          <w:szCs w:val="24"/>
        </w:rPr>
        <w:t>The Association’s mission is to ensure disabled people full access to fundamental and human rights through their active involvement in policy development and implementation in Europe.</w:t>
      </w:r>
    </w:p>
    <w:p w14:paraId="067466CA" w14:textId="77777777" w:rsidR="00151F95" w:rsidRPr="00311BA8" w:rsidRDefault="00151F95" w:rsidP="00360CA3">
      <w:pPr>
        <w:pStyle w:val="BodyText"/>
        <w:spacing w:line="360" w:lineRule="auto"/>
        <w:rPr>
          <w:sz w:val="24"/>
          <w:szCs w:val="24"/>
        </w:rPr>
      </w:pPr>
    </w:p>
    <w:p w14:paraId="3A97F7A6" w14:textId="77777777" w:rsidR="00151F95" w:rsidRPr="00311BA8" w:rsidRDefault="00151F95" w:rsidP="00360CA3">
      <w:pPr>
        <w:pStyle w:val="BodyText"/>
        <w:spacing w:line="360" w:lineRule="auto"/>
        <w:ind w:left="218" w:right="214"/>
        <w:rPr>
          <w:sz w:val="24"/>
          <w:szCs w:val="24"/>
        </w:rPr>
      </w:pPr>
      <w:r w:rsidRPr="00311BA8">
        <w:rPr>
          <w:sz w:val="24"/>
          <w:szCs w:val="24"/>
        </w:rPr>
        <w:t>The objective is to achieve equalisation of opportunities for all women and men with disabilities through influencing the work of all the European institutions, in co-operation with the Social and Civil Partners, institutions and agencies of the EU and EEA, as well as with other European and international organisations and agencies, in accordance with the principle of non-discrimination, and in compliance with EDF’s mission statement expressed in the first paragraph of the current</w:t>
      </w:r>
      <w:r w:rsidRPr="00311BA8">
        <w:rPr>
          <w:spacing w:val="-11"/>
          <w:sz w:val="24"/>
          <w:szCs w:val="24"/>
        </w:rPr>
        <w:t xml:space="preserve"> </w:t>
      </w:r>
      <w:r w:rsidRPr="00311BA8">
        <w:rPr>
          <w:sz w:val="24"/>
          <w:szCs w:val="24"/>
        </w:rPr>
        <w:t>article.</w:t>
      </w:r>
    </w:p>
    <w:p w14:paraId="730471D8" w14:textId="77777777" w:rsidR="00151F95" w:rsidRDefault="00151F95" w:rsidP="00360CA3">
      <w:pPr>
        <w:pStyle w:val="BodyText"/>
        <w:spacing w:before="70" w:line="360" w:lineRule="auto"/>
        <w:ind w:left="218" w:right="122"/>
        <w:rPr>
          <w:sz w:val="24"/>
          <w:szCs w:val="24"/>
        </w:rPr>
      </w:pPr>
      <w:r w:rsidRPr="00311BA8">
        <w:rPr>
          <w:sz w:val="24"/>
          <w:szCs w:val="24"/>
        </w:rPr>
        <w:t>This will be achieved through promoting and systematic monitoring of legislative proposals and strategic campaign work to influence policy and practice throughout Europe.</w:t>
      </w:r>
    </w:p>
    <w:p w14:paraId="0C9063CF" w14:textId="77777777" w:rsidR="00151F95" w:rsidRPr="00311BA8" w:rsidRDefault="00151F95" w:rsidP="00360CA3">
      <w:pPr>
        <w:pStyle w:val="BodyText"/>
        <w:spacing w:before="70" w:line="360" w:lineRule="auto"/>
        <w:ind w:left="218" w:right="122"/>
        <w:rPr>
          <w:sz w:val="24"/>
          <w:szCs w:val="24"/>
        </w:rPr>
      </w:pPr>
    </w:p>
    <w:p w14:paraId="1A51A4E3" w14:textId="77777777" w:rsidR="00151F95" w:rsidRPr="00311BA8" w:rsidRDefault="00151F95" w:rsidP="00360CA3">
      <w:pPr>
        <w:pStyle w:val="BodyText"/>
        <w:spacing w:line="360" w:lineRule="auto"/>
        <w:ind w:left="218"/>
        <w:rPr>
          <w:sz w:val="24"/>
          <w:szCs w:val="24"/>
        </w:rPr>
      </w:pPr>
      <w:r w:rsidRPr="00311BA8">
        <w:rPr>
          <w:sz w:val="24"/>
          <w:szCs w:val="24"/>
        </w:rPr>
        <w:t>The activities which the Association will undertake to obtain these objectives include:</w:t>
      </w:r>
    </w:p>
    <w:p w14:paraId="492F6424" w14:textId="77777777" w:rsidR="00151F95" w:rsidRPr="00311BA8" w:rsidRDefault="00151F95" w:rsidP="00360CA3">
      <w:pPr>
        <w:pStyle w:val="ListParagraph"/>
        <w:numPr>
          <w:ilvl w:val="0"/>
          <w:numId w:val="15"/>
        </w:numPr>
        <w:tabs>
          <w:tab w:val="left" w:pos="838"/>
          <w:tab w:val="left" w:pos="839"/>
        </w:tabs>
        <w:spacing w:before="1" w:line="360" w:lineRule="auto"/>
        <w:rPr>
          <w:sz w:val="24"/>
          <w:szCs w:val="24"/>
        </w:rPr>
      </w:pPr>
      <w:r w:rsidRPr="00311BA8">
        <w:rPr>
          <w:sz w:val="24"/>
          <w:szCs w:val="24"/>
        </w:rPr>
        <w:t>Contacts with the relevant institutions and consultative bodies of the</w:t>
      </w:r>
      <w:r w:rsidRPr="00311BA8">
        <w:rPr>
          <w:spacing w:val="-16"/>
          <w:sz w:val="24"/>
          <w:szCs w:val="24"/>
        </w:rPr>
        <w:t xml:space="preserve"> </w:t>
      </w:r>
      <w:r w:rsidRPr="00311BA8">
        <w:rPr>
          <w:sz w:val="24"/>
          <w:szCs w:val="24"/>
        </w:rPr>
        <w:t>EU</w:t>
      </w:r>
    </w:p>
    <w:p w14:paraId="3A21A473" w14:textId="77777777" w:rsidR="00151F95" w:rsidRPr="00311BA8" w:rsidRDefault="00151F95" w:rsidP="00360CA3">
      <w:pPr>
        <w:pStyle w:val="ListParagraph"/>
        <w:numPr>
          <w:ilvl w:val="0"/>
          <w:numId w:val="15"/>
        </w:numPr>
        <w:tabs>
          <w:tab w:val="left" w:pos="838"/>
          <w:tab w:val="left" w:pos="839"/>
        </w:tabs>
        <w:spacing w:line="360" w:lineRule="auto"/>
        <w:ind w:right="123"/>
        <w:rPr>
          <w:sz w:val="24"/>
          <w:szCs w:val="24"/>
        </w:rPr>
      </w:pPr>
      <w:r w:rsidRPr="00311BA8">
        <w:rPr>
          <w:sz w:val="24"/>
          <w:szCs w:val="24"/>
        </w:rPr>
        <w:t>Preparing and disseminating of position papers, periodic information bulletins and other written</w:t>
      </w:r>
      <w:r w:rsidRPr="00311BA8">
        <w:rPr>
          <w:spacing w:val="-12"/>
          <w:sz w:val="24"/>
          <w:szCs w:val="24"/>
        </w:rPr>
        <w:t xml:space="preserve"> </w:t>
      </w:r>
      <w:r w:rsidRPr="00311BA8">
        <w:rPr>
          <w:sz w:val="24"/>
          <w:szCs w:val="24"/>
        </w:rPr>
        <w:t>contributions</w:t>
      </w:r>
    </w:p>
    <w:p w14:paraId="37AEB4C8" w14:textId="77777777" w:rsidR="00151F95" w:rsidRPr="00311BA8" w:rsidRDefault="00151F95" w:rsidP="00360CA3">
      <w:pPr>
        <w:pStyle w:val="ListParagraph"/>
        <w:numPr>
          <w:ilvl w:val="0"/>
          <w:numId w:val="15"/>
        </w:numPr>
        <w:tabs>
          <w:tab w:val="left" w:pos="838"/>
          <w:tab w:val="left" w:pos="839"/>
        </w:tabs>
        <w:spacing w:line="360" w:lineRule="auto"/>
        <w:rPr>
          <w:sz w:val="24"/>
          <w:szCs w:val="24"/>
        </w:rPr>
      </w:pPr>
      <w:r w:rsidRPr="00311BA8">
        <w:rPr>
          <w:sz w:val="24"/>
          <w:szCs w:val="24"/>
        </w:rPr>
        <w:t>Organisation of conferences and seminars and/or participation in</w:t>
      </w:r>
      <w:r w:rsidRPr="00311BA8">
        <w:rPr>
          <w:spacing w:val="-19"/>
          <w:sz w:val="24"/>
          <w:szCs w:val="24"/>
        </w:rPr>
        <w:t xml:space="preserve"> </w:t>
      </w:r>
      <w:r w:rsidRPr="00311BA8">
        <w:rPr>
          <w:sz w:val="24"/>
          <w:szCs w:val="24"/>
        </w:rPr>
        <w:t>these</w:t>
      </w:r>
    </w:p>
    <w:p w14:paraId="445A30CD" w14:textId="77777777" w:rsidR="00151F95" w:rsidRPr="00311BA8" w:rsidRDefault="00151F95" w:rsidP="00360CA3">
      <w:pPr>
        <w:pStyle w:val="ListParagraph"/>
        <w:numPr>
          <w:ilvl w:val="0"/>
          <w:numId w:val="15"/>
        </w:numPr>
        <w:tabs>
          <w:tab w:val="left" w:pos="838"/>
          <w:tab w:val="left" w:pos="839"/>
        </w:tabs>
        <w:spacing w:before="1" w:line="360" w:lineRule="auto"/>
        <w:ind w:right="119"/>
        <w:rPr>
          <w:sz w:val="24"/>
          <w:szCs w:val="24"/>
        </w:rPr>
      </w:pPr>
      <w:r w:rsidRPr="00311BA8">
        <w:rPr>
          <w:sz w:val="24"/>
          <w:szCs w:val="24"/>
        </w:rPr>
        <w:t>Cooperation and dialogue with other stakeholders, as NGOs, media, trade unions and</w:t>
      </w:r>
      <w:r w:rsidRPr="00311BA8">
        <w:rPr>
          <w:spacing w:val="-1"/>
          <w:sz w:val="24"/>
          <w:szCs w:val="24"/>
        </w:rPr>
        <w:t xml:space="preserve"> </w:t>
      </w:r>
      <w:r w:rsidRPr="00311BA8">
        <w:rPr>
          <w:sz w:val="24"/>
          <w:szCs w:val="24"/>
        </w:rPr>
        <w:t>employers.</w:t>
      </w:r>
    </w:p>
    <w:p w14:paraId="530F01A3" w14:textId="77777777" w:rsidR="00151F95" w:rsidRPr="00311BA8" w:rsidRDefault="00151F95" w:rsidP="00360CA3">
      <w:pPr>
        <w:pStyle w:val="BodyText"/>
        <w:spacing w:before="1" w:line="360" w:lineRule="auto"/>
        <w:rPr>
          <w:sz w:val="24"/>
          <w:szCs w:val="24"/>
        </w:rPr>
      </w:pPr>
    </w:p>
    <w:p w14:paraId="01BEA9E7" w14:textId="77777777" w:rsidR="00151F95" w:rsidRPr="00311BA8" w:rsidRDefault="00151F95" w:rsidP="00360CA3">
      <w:pPr>
        <w:pStyle w:val="BodyText"/>
        <w:spacing w:line="360" w:lineRule="auto"/>
        <w:ind w:left="118" w:right="113"/>
        <w:rPr>
          <w:sz w:val="24"/>
          <w:szCs w:val="24"/>
        </w:rPr>
      </w:pPr>
      <w:r w:rsidRPr="00311BA8">
        <w:rPr>
          <w:sz w:val="24"/>
          <w:szCs w:val="24"/>
        </w:rPr>
        <w:t>All these activities will be undertaken by the Association on the basis of thorough consultation with its</w:t>
      </w:r>
      <w:r w:rsidRPr="00311BA8">
        <w:rPr>
          <w:spacing w:val="-8"/>
          <w:sz w:val="24"/>
          <w:szCs w:val="24"/>
        </w:rPr>
        <w:t xml:space="preserve"> </w:t>
      </w:r>
      <w:r w:rsidRPr="00311BA8">
        <w:rPr>
          <w:sz w:val="24"/>
          <w:szCs w:val="24"/>
        </w:rPr>
        <w:t>members.</w:t>
      </w:r>
    </w:p>
    <w:p w14:paraId="0A88B4AD" w14:textId="77777777" w:rsidR="00151F95" w:rsidRPr="00311BA8" w:rsidRDefault="00151F95" w:rsidP="00360CA3">
      <w:pPr>
        <w:pStyle w:val="BodyText"/>
        <w:spacing w:line="360" w:lineRule="auto"/>
        <w:rPr>
          <w:sz w:val="24"/>
          <w:szCs w:val="24"/>
        </w:rPr>
      </w:pPr>
    </w:p>
    <w:p w14:paraId="3987F557" w14:textId="77777777" w:rsidR="00151F95" w:rsidRPr="00311BA8" w:rsidRDefault="00151F95" w:rsidP="00360CA3">
      <w:pPr>
        <w:pStyle w:val="BodyText"/>
        <w:spacing w:line="360" w:lineRule="auto"/>
        <w:ind w:left="118" w:right="120"/>
        <w:rPr>
          <w:sz w:val="24"/>
          <w:szCs w:val="24"/>
        </w:rPr>
      </w:pPr>
      <w:r w:rsidRPr="00311BA8">
        <w:rPr>
          <w:sz w:val="24"/>
          <w:szCs w:val="24"/>
        </w:rPr>
        <w:t>The Association shall also defend the interests of its member organisations and of their members’ organisations when called upon by them to do so at European level and through its member organisations at national</w:t>
      </w:r>
      <w:r w:rsidRPr="00311BA8">
        <w:rPr>
          <w:spacing w:val="-11"/>
          <w:sz w:val="24"/>
          <w:szCs w:val="24"/>
        </w:rPr>
        <w:t xml:space="preserve"> </w:t>
      </w:r>
      <w:r w:rsidRPr="00311BA8">
        <w:rPr>
          <w:sz w:val="24"/>
          <w:szCs w:val="24"/>
        </w:rPr>
        <w:t>level.</w:t>
      </w:r>
    </w:p>
    <w:p w14:paraId="2FDBE6AF" w14:textId="77777777" w:rsidR="00151F95" w:rsidRDefault="00151F95" w:rsidP="00360CA3">
      <w:pPr>
        <w:pStyle w:val="BodyText"/>
        <w:spacing w:before="10"/>
        <w:rPr>
          <w:sz w:val="19"/>
        </w:rPr>
      </w:pPr>
    </w:p>
    <w:p w14:paraId="222D9B32" w14:textId="77777777" w:rsidR="00151F95" w:rsidRPr="00311BA8" w:rsidRDefault="00151F95" w:rsidP="00360CA3">
      <w:pPr>
        <w:ind w:left="118"/>
        <w:jc w:val="both"/>
        <w:rPr>
          <w:lang w:val="en-US"/>
        </w:rPr>
      </w:pPr>
      <w:r w:rsidRPr="00311BA8">
        <w:rPr>
          <w:lang w:val="en-US"/>
        </w:rPr>
        <w:t>TITLE II – MEMBERS</w:t>
      </w:r>
    </w:p>
    <w:p w14:paraId="4AA79BEA" w14:textId="77777777" w:rsidR="00151F95" w:rsidRDefault="00151F95" w:rsidP="00360CA3">
      <w:pPr>
        <w:pStyle w:val="BodyText"/>
        <w:spacing w:before="11"/>
        <w:rPr>
          <w:sz w:val="21"/>
        </w:rPr>
      </w:pPr>
    </w:p>
    <w:p w14:paraId="1B15362E"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4 – Membership</w:t>
      </w:r>
    </w:p>
    <w:p w14:paraId="17CC31D8" w14:textId="77777777" w:rsidR="00151F95" w:rsidRDefault="00151F95" w:rsidP="00360CA3">
      <w:pPr>
        <w:pStyle w:val="BodyText"/>
      </w:pPr>
    </w:p>
    <w:p w14:paraId="0FA0E89D" w14:textId="77777777" w:rsidR="00151F95" w:rsidRPr="00311BA8" w:rsidRDefault="00151F95" w:rsidP="00360CA3">
      <w:pPr>
        <w:pStyle w:val="BodyText"/>
        <w:spacing w:line="360" w:lineRule="auto"/>
        <w:ind w:left="118" w:right="119"/>
        <w:rPr>
          <w:sz w:val="24"/>
          <w:szCs w:val="24"/>
        </w:rPr>
      </w:pPr>
      <w:r w:rsidRPr="00311BA8">
        <w:rPr>
          <w:sz w:val="24"/>
          <w:szCs w:val="24"/>
        </w:rPr>
        <w:t>The Association shall have four membership categories: (i) full members, (ii) ordinary members, (iii) observer members and (iv) associate members.</w:t>
      </w:r>
    </w:p>
    <w:p w14:paraId="2B088AE8" w14:textId="77777777" w:rsidR="00151F95" w:rsidRPr="00311BA8" w:rsidRDefault="00151F95" w:rsidP="00360CA3">
      <w:pPr>
        <w:pStyle w:val="BodyText"/>
        <w:spacing w:before="11" w:line="360" w:lineRule="auto"/>
        <w:rPr>
          <w:szCs w:val="24"/>
        </w:rPr>
      </w:pPr>
    </w:p>
    <w:p w14:paraId="01C59EC8" w14:textId="77777777" w:rsidR="00151F95" w:rsidRPr="00311BA8" w:rsidRDefault="00151F95" w:rsidP="00360CA3">
      <w:pPr>
        <w:pStyle w:val="BodyText"/>
        <w:spacing w:line="360" w:lineRule="auto"/>
        <w:ind w:left="118" w:right="115"/>
        <w:rPr>
          <w:sz w:val="24"/>
          <w:szCs w:val="24"/>
        </w:rPr>
      </w:pPr>
      <w:r w:rsidRPr="00311BA8">
        <w:rPr>
          <w:sz w:val="24"/>
          <w:szCs w:val="24"/>
        </w:rPr>
        <w:t>The rights and obligations of the full, ordinary, observer and the associate members are set forth in these statutes and are also included in the internal rules.</w:t>
      </w:r>
    </w:p>
    <w:p w14:paraId="1569107D" w14:textId="77777777" w:rsidR="00151F95" w:rsidRPr="00311BA8" w:rsidRDefault="00151F95" w:rsidP="00360CA3">
      <w:pPr>
        <w:pStyle w:val="BodyText"/>
        <w:spacing w:before="11" w:line="360" w:lineRule="auto"/>
        <w:rPr>
          <w:szCs w:val="24"/>
        </w:rPr>
      </w:pPr>
    </w:p>
    <w:p w14:paraId="7AAA36DE" w14:textId="77777777" w:rsidR="00151F95" w:rsidRPr="00311BA8" w:rsidRDefault="00151F95" w:rsidP="00360CA3">
      <w:pPr>
        <w:pStyle w:val="BodyText"/>
        <w:spacing w:line="360" w:lineRule="auto"/>
        <w:ind w:left="118" w:right="113"/>
        <w:rPr>
          <w:sz w:val="24"/>
          <w:szCs w:val="24"/>
        </w:rPr>
      </w:pPr>
      <w:r w:rsidRPr="00311BA8">
        <w:rPr>
          <w:sz w:val="24"/>
          <w:szCs w:val="24"/>
        </w:rPr>
        <w:t>Any references in these statutes and in the internal rules to “member” or “members” of the Association are references to full members, ordinary members, observer members and associate members collectively.</w:t>
      </w:r>
    </w:p>
    <w:p w14:paraId="6F07E0FA" w14:textId="77777777" w:rsidR="00151F95" w:rsidRPr="00311BA8" w:rsidRDefault="00151F95" w:rsidP="00360CA3">
      <w:pPr>
        <w:pStyle w:val="BodyText"/>
        <w:spacing w:before="11" w:line="360" w:lineRule="auto"/>
        <w:rPr>
          <w:szCs w:val="24"/>
        </w:rPr>
      </w:pPr>
    </w:p>
    <w:p w14:paraId="1C4EBA41" w14:textId="77777777" w:rsidR="00151F95" w:rsidRPr="00311BA8" w:rsidRDefault="00151F95" w:rsidP="00360CA3">
      <w:pPr>
        <w:pStyle w:val="BodyText"/>
        <w:spacing w:line="360" w:lineRule="auto"/>
        <w:ind w:left="118" w:right="120"/>
        <w:rPr>
          <w:sz w:val="24"/>
          <w:szCs w:val="24"/>
        </w:rPr>
      </w:pPr>
      <w:r w:rsidRPr="00311BA8">
        <w:rPr>
          <w:sz w:val="24"/>
          <w:szCs w:val="24"/>
        </w:rPr>
        <w:t>Members shall be legally constituted pursuant to the laws and customs of their country of origin. European networks which have statutes, but are not officially registered, might become associate</w:t>
      </w:r>
      <w:r w:rsidRPr="00311BA8">
        <w:rPr>
          <w:spacing w:val="-3"/>
          <w:sz w:val="24"/>
          <w:szCs w:val="24"/>
        </w:rPr>
        <w:t xml:space="preserve"> </w:t>
      </w:r>
      <w:r w:rsidRPr="00311BA8">
        <w:rPr>
          <w:sz w:val="24"/>
          <w:szCs w:val="24"/>
        </w:rPr>
        <w:t>members.</w:t>
      </w:r>
    </w:p>
    <w:p w14:paraId="134C0497" w14:textId="77777777" w:rsidR="00151F95" w:rsidRDefault="00151F95" w:rsidP="00360CA3">
      <w:pPr>
        <w:pStyle w:val="BodyText"/>
        <w:spacing w:before="9"/>
        <w:rPr>
          <w:sz w:val="21"/>
        </w:rPr>
      </w:pPr>
    </w:p>
    <w:p w14:paraId="6658D870"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5. Full members</w:t>
      </w:r>
    </w:p>
    <w:p w14:paraId="79743ABE" w14:textId="77777777" w:rsidR="00151F95" w:rsidRDefault="00151F95" w:rsidP="00360CA3">
      <w:pPr>
        <w:pStyle w:val="BodyText"/>
      </w:pPr>
    </w:p>
    <w:p w14:paraId="7AFE871A"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full membership criteria set forth in article 13 of these statutes may be admitted to the Association as full members.</w:t>
      </w:r>
    </w:p>
    <w:p w14:paraId="1191E8DC" w14:textId="77777777" w:rsidR="00151F95" w:rsidRPr="00311BA8" w:rsidRDefault="00151F95" w:rsidP="00360CA3">
      <w:pPr>
        <w:pStyle w:val="BodyText"/>
        <w:spacing w:line="360" w:lineRule="auto"/>
        <w:rPr>
          <w:sz w:val="24"/>
          <w:szCs w:val="24"/>
        </w:rPr>
      </w:pPr>
    </w:p>
    <w:p w14:paraId="259EEF81" w14:textId="77777777" w:rsidR="00151F95" w:rsidRPr="00311BA8" w:rsidRDefault="00151F95" w:rsidP="00360CA3">
      <w:pPr>
        <w:pStyle w:val="BodyText"/>
        <w:spacing w:line="360" w:lineRule="auto"/>
        <w:ind w:left="118" w:right="118"/>
        <w:rPr>
          <w:sz w:val="24"/>
          <w:szCs w:val="24"/>
        </w:rPr>
      </w:pPr>
      <w:r w:rsidRPr="00311BA8">
        <w:rPr>
          <w:sz w:val="24"/>
          <w:szCs w:val="24"/>
        </w:rPr>
        <w:t>The rights and obligations of full members are set forth in these statutes and are also included in the internal rules.</w:t>
      </w:r>
    </w:p>
    <w:p w14:paraId="5D56E873" w14:textId="77777777" w:rsidR="00151F95" w:rsidRPr="00311BA8" w:rsidRDefault="00151F95" w:rsidP="00360CA3">
      <w:pPr>
        <w:pStyle w:val="BodyText"/>
        <w:spacing w:line="360" w:lineRule="auto"/>
        <w:rPr>
          <w:sz w:val="24"/>
          <w:szCs w:val="24"/>
        </w:rPr>
      </w:pPr>
    </w:p>
    <w:p w14:paraId="6A2073A5" w14:textId="77777777" w:rsidR="00151F95" w:rsidRPr="00311BA8" w:rsidRDefault="00151F95" w:rsidP="00360CA3">
      <w:pPr>
        <w:pStyle w:val="BodyText"/>
        <w:spacing w:line="360" w:lineRule="auto"/>
        <w:ind w:left="118" w:right="113"/>
        <w:rPr>
          <w:sz w:val="24"/>
          <w:szCs w:val="24"/>
        </w:rPr>
      </w:pPr>
      <w:r w:rsidRPr="00311BA8">
        <w:rPr>
          <w:sz w:val="24"/>
          <w:szCs w:val="24"/>
        </w:rPr>
        <w:lastRenderedPageBreak/>
        <w:t>The rights of full members include full voting rights in the Association and the right to stand for election to the organisational structures of the Association in accordance with these statutes.</w:t>
      </w:r>
    </w:p>
    <w:p w14:paraId="7A01620C" w14:textId="77777777" w:rsidR="00151F95" w:rsidRPr="00311BA8" w:rsidRDefault="00151F95" w:rsidP="00360CA3">
      <w:pPr>
        <w:pStyle w:val="BodyText"/>
        <w:spacing w:line="360" w:lineRule="auto"/>
        <w:rPr>
          <w:sz w:val="24"/>
          <w:szCs w:val="24"/>
        </w:rPr>
      </w:pPr>
    </w:p>
    <w:p w14:paraId="221B4FC9" w14:textId="77777777" w:rsidR="00151F95" w:rsidRPr="00311BA8" w:rsidRDefault="00151F95" w:rsidP="00360CA3">
      <w:pPr>
        <w:pStyle w:val="BodyText"/>
        <w:spacing w:line="360" w:lineRule="auto"/>
        <w:ind w:left="118" w:right="121"/>
        <w:rPr>
          <w:sz w:val="24"/>
          <w:szCs w:val="24"/>
        </w:rPr>
      </w:pPr>
      <w:r w:rsidRPr="00311BA8">
        <w:rPr>
          <w:sz w:val="24"/>
          <w:szCs w:val="24"/>
        </w:rPr>
        <w:t>Full members have complete membership of the Association. They set the policies, guidelines and priorities of the Association and make an ongoing contribution to its activities.</w:t>
      </w:r>
    </w:p>
    <w:p w14:paraId="0CD09B61" w14:textId="77777777" w:rsidR="00151F95" w:rsidRPr="00311BA8" w:rsidRDefault="00151F95" w:rsidP="00360CA3">
      <w:pPr>
        <w:pStyle w:val="BodyText"/>
        <w:spacing w:line="360" w:lineRule="auto"/>
        <w:ind w:left="118" w:right="121"/>
        <w:rPr>
          <w:sz w:val="24"/>
          <w:szCs w:val="24"/>
        </w:rPr>
      </w:pPr>
    </w:p>
    <w:p w14:paraId="39E5850C" w14:textId="77777777" w:rsidR="00151F95" w:rsidRPr="00311BA8" w:rsidRDefault="00151F95" w:rsidP="00360CA3">
      <w:pPr>
        <w:pStyle w:val="BodyText"/>
        <w:spacing w:line="360" w:lineRule="auto"/>
        <w:ind w:left="118" w:right="121"/>
        <w:rPr>
          <w:sz w:val="24"/>
          <w:szCs w:val="24"/>
        </w:rPr>
      </w:pPr>
      <w:r w:rsidRPr="00311BA8">
        <w:rPr>
          <w:sz w:val="24"/>
          <w:szCs w:val="24"/>
        </w:rPr>
        <w:t>Full members shall be informed and consulted on an ongoing basis about the activities of the Association.</w:t>
      </w:r>
    </w:p>
    <w:p w14:paraId="352DE8AA" w14:textId="77777777" w:rsidR="00151F95" w:rsidRPr="00311BA8" w:rsidRDefault="00151F95" w:rsidP="00360CA3">
      <w:pPr>
        <w:pStyle w:val="BodyText"/>
        <w:spacing w:line="360" w:lineRule="auto"/>
        <w:rPr>
          <w:sz w:val="24"/>
          <w:szCs w:val="24"/>
        </w:rPr>
      </w:pPr>
    </w:p>
    <w:p w14:paraId="3D438A4A" w14:textId="77777777" w:rsidR="00151F95" w:rsidRPr="00311BA8" w:rsidRDefault="00151F95" w:rsidP="00360CA3">
      <w:pPr>
        <w:pStyle w:val="BodyText"/>
        <w:spacing w:line="360" w:lineRule="auto"/>
        <w:ind w:left="118" w:right="111"/>
        <w:rPr>
          <w:sz w:val="24"/>
          <w:szCs w:val="24"/>
        </w:rPr>
      </w:pPr>
      <w:r w:rsidRPr="00311BA8">
        <w:rPr>
          <w:sz w:val="24"/>
          <w:szCs w:val="24"/>
        </w:rPr>
        <w:t>Full members shall contribute an annual membership fee, the amount of which shall be determined by the General Assembly in accordance with article 16 of these statutes and the applicable provisions.</w:t>
      </w:r>
    </w:p>
    <w:p w14:paraId="631D0C20" w14:textId="77777777" w:rsidR="00151F95" w:rsidRPr="006240C5" w:rsidRDefault="00151F95" w:rsidP="00360CA3">
      <w:pPr>
        <w:pStyle w:val="BodyText"/>
      </w:pPr>
    </w:p>
    <w:p w14:paraId="6C67204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6. Ordinary members</w:t>
      </w:r>
    </w:p>
    <w:p w14:paraId="4B4D6EC0" w14:textId="77777777" w:rsidR="00151F95" w:rsidRPr="006240C5" w:rsidRDefault="00151F95" w:rsidP="00360CA3">
      <w:pPr>
        <w:pStyle w:val="BodyText"/>
      </w:pPr>
    </w:p>
    <w:p w14:paraId="749E8F71"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ordinary membership criteria set forth in article 13 of these statutes may be admitted to the Association as ordinary members.</w:t>
      </w:r>
    </w:p>
    <w:p w14:paraId="01F1DE23" w14:textId="77777777" w:rsidR="00151F95" w:rsidRPr="00311BA8" w:rsidRDefault="00151F95" w:rsidP="00360CA3">
      <w:pPr>
        <w:pStyle w:val="BodyText"/>
        <w:spacing w:line="360" w:lineRule="auto"/>
        <w:rPr>
          <w:sz w:val="24"/>
          <w:szCs w:val="24"/>
        </w:rPr>
      </w:pPr>
    </w:p>
    <w:p w14:paraId="36E39066"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ordinary members are set forth in these statutes and are also included in the internal rules.</w:t>
      </w:r>
    </w:p>
    <w:p w14:paraId="53276EED" w14:textId="77777777" w:rsidR="00151F95" w:rsidRPr="00311BA8" w:rsidRDefault="00151F95" w:rsidP="00360CA3">
      <w:pPr>
        <w:pStyle w:val="BodyText"/>
        <w:spacing w:before="8" w:line="360" w:lineRule="auto"/>
        <w:rPr>
          <w:szCs w:val="24"/>
        </w:rPr>
      </w:pPr>
    </w:p>
    <w:p w14:paraId="2AD74AB9" w14:textId="77777777" w:rsidR="00151F95" w:rsidRPr="00311BA8" w:rsidRDefault="00151F95" w:rsidP="00360CA3">
      <w:pPr>
        <w:pStyle w:val="BodyText"/>
        <w:spacing w:before="1" w:line="360" w:lineRule="auto"/>
        <w:ind w:left="118" w:right="116"/>
        <w:rPr>
          <w:sz w:val="24"/>
          <w:szCs w:val="24"/>
        </w:rPr>
      </w:pPr>
      <w:r w:rsidRPr="00311BA8">
        <w:rPr>
          <w:sz w:val="24"/>
          <w:szCs w:val="24"/>
        </w:rPr>
        <w:t>The rights of ordinary members include voting rights in the Association and the right to stand for election to the organisational structures of the Association in accordance with these statutes.</w:t>
      </w:r>
    </w:p>
    <w:p w14:paraId="205A5FC5" w14:textId="77777777" w:rsidR="00151F95" w:rsidRPr="00311BA8" w:rsidRDefault="00151F95" w:rsidP="00360CA3">
      <w:pPr>
        <w:pStyle w:val="BodyText"/>
        <w:spacing w:line="360" w:lineRule="auto"/>
        <w:rPr>
          <w:sz w:val="24"/>
          <w:szCs w:val="24"/>
        </w:rPr>
      </w:pPr>
    </w:p>
    <w:p w14:paraId="4618C3C2" w14:textId="77777777" w:rsidR="00151F95" w:rsidRPr="00311BA8" w:rsidRDefault="00151F95" w:rsidP="00360CA3">
      <w:pPr>
        <w:pStyle w:val="BodyText"/>
        <w:spacing w:line="360" w:lineRule="auto"/>
        <w:ind w:left="118" w:right="119"/>
        <w:rPr>
          <w:sz w:val="24"/>
          <w:szCs w:val="24"/>
        </w:rPr>
      </w:pPr>
      <w:r w:rsidRPr="00311BA8">
        <w:rPr>
          <w:sz w:val="24"/>
          <w:szCs w:val="24"/>
        </w:rPr>
        <w:t>Ordinary members contribute to the setting of the policies, guidelines and priorities of the Association and make an ongoing contribution to its activities.</w:t>
      </w:r>
    </w:p>
    <w:p w14:paraId="3F1AD659" w14:textId="77777777" w:rsidR="00151F95" w:rsidRDefault="00151F95" w:rsidP="00360CA3">
      <w:pPr>
        <w:pStyle w:val="BodyText"/>
        <w:spacing w:line="360" w:lineRule="auto"/>
        <w:ind w:right="116"/>
        <w:rPr>
          <w:sz w:val="24"/>
          <w:szCs w:val="24"/>
        </w:rPr>
      </w:pPr>
    </w:p>
    <w:p w14:paraId="039DEB41" w14:textId="77777777" w:rsidR="00151F95" w:rsidRPr="00311BA8" w:rsidRDefault="00151F95" w:rsidP="00360CA3">
      <w:pPr>
        <w:pStyle w:val="BodyText"/>
        <w:spacing w:line="360" w:lineRule="auto"/>
        <w:ind w:left="118" w:right="116"/>
        <w:rPr>
          <w:sz w:val="24"/>
          <w:szCs w:val="24"/>
        </w:rPr>
      </w:pPr>
      <w:r w:rsidRPr="00311BA8">
        <w:rPr>
          <w:sz w:val="24"/>
          <w:szCs w:val="24"/>
        </w:rPr>
        <w:t>Ordinary members shall be informed and consulted on an ongoing basis about the activities of the Association.</w:t>
      </w:r>
    </w:p>
    <w:p w14:paraId="5C56C4B3" w14:textId="77777777" w:rsidR="00151F95" w:rsidRPr="00311BA8" w:rsidRDefault="00151F95" w:rsidP="00360CA3">
      <w:pPr>
        <w:pStyle w:val="BodyText"/>
        <w:spacing w:before="9" w:line="360" w:lineRule="auto"/>
        <w:rPr>
          <w:szCs w:val="24"/>
        </w:rPr>
      </w:pPr>
    </w:p>
    <w:p w14:paraId="07C4E7B0" w14:textId="77777777" w:rsidR="00151F95" w:rsidRDefault="00151F95" w:rsidP="00360CA3">
      <w:pPr>
        <w:pStyle w:val="BodyText"/>
        <w:spacing w:line="360" w:lineRule="auto"/>
        <w:ind w:left="118" w:right="113"/>
        <w:rPr>
          <w:sz w:val="24"/>
          <w:szCs w:val="24"/>
        </w:rPr>
      </w:pPr>
    </w:p>
    <w:p w14:paraId="27F90A8E" w14:textId="77777777" w:rsidR="00151F95" w:rsidRPr="00311BA8" w:rsidRDefault="00151F95" w:rsidP="00360CA3">
      <w:pPr>
        <w:pStyle w:val="BodyText"/>
        <w:spacing w:line="360" w:lineRule="auto"/>
        <w:ind w:left="118" w:right="113"/>
        <w:rPr>
          <w:sz w:val="24"/>
          <w:szCs w:val="24"/>
        </w:rPr>
      </w:pPr>
      <w:r w:rsidRPr="00311BA8">
        <w:rPr>
          <w:sz w:val="24"/>
          <w:szCs w:val="24"/>
        </w:rPr>
        <w:t>Ordinary members shall contribute an annual membership fee, the amount of which shall be determined by the General Assembly in accordance with article 16 of these statutes and the applicable provisions.</w:t>
      </w:r>
    </w:p>
    <w:p w14:paraId="1816A53B" w14:textId="77777777" w:rsidR="00151F95" w:rsidRPr="00311BA8" w:rsidRDefault="00151F95" w:rsidP="00360CA3">
      <w:pPr>
        <w:pStyle w:val="BodyText"/>
        <w:spacing w:line="360" w:lineRule="auto"/>
        <w:ind w:left="118" w:right="113"/>
        <w:rPr>
          <w:sz w:val="24"/>
          <w:szCs w:val="24"/>
        </w:rPr>
      </w:pPr>
    </w:p>
    <w:p w14:paraId="37CD9263"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7. Rights of Full and Ordinary members</w:t>
      </w:r>
    </w:p>
    <w:p w14:paraId="6475C484" w14:textId="77777777" w:rsidR="00151F95" w:rsidRDefault="00151F95" w:rsidP="00360CA3">
      <w:pPr>
        <w:pStyle w:val="BodyText"/>
        <w:ind w:left="118" w:right="113"/>
        <w:jc w:val="both"/>
      </w:pPr>
    </w:p>
    <w:p w14:paraId="1500F304" w14:textId="77777777" w:rsidR="00151F95" w:rsidRPr="00311BA8" w:rsidRDefault="00151F95" w:rsidP="00360CA3">
      <w:pPr>
        <w:pStyle w:val="BodyText"/>
        <w:spacing w:line="360" w:lineRule="auto"/>
        <w:ind w:left="118" w:right="113"/>
        <w:rPr>
          <w:sz w:val="24"/>
          <w:szCs w:val="24"/>
        </w:rPr>
      </w:pPr>
      <w:r w:rsidRPr="00311BA8">
        <w:rPr>
          <w:sz w:val="24"/>
          <w:szCs w:val="24"/>
        </w:rPr>
        <w:t>Full and ordinary members enjoy the following rights:</w:t>
      </w:r>
    </w:p>
    <w:p w14:paraId="6077ABFB" w14:textId="77777777" w:rsidR="00151F95" w:rsidRPr="00311BA8" w:rsidRDefault="00151F95" w:rsidP="00360CA3">
      <w:pPr>
        <w:pStyle w:val="BodyText"/>
        <w:spacing w:line="360" w:lineRule="auto"/>
        <w:ind w:left="118" w:right="113"/>
        <w:rPr>
          <w:sz w:val="24"/>
          <w:szCs w:val="24"/>
        </w:rPr>
      </w:pPr>
    </w:p>
    <w:p w14:paraId="6A0D999E"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Full and Ordinary member shall have voting rights at the General Assembly in accordance with the provision set-out below. The expenses of official delegates representing full and ordinary members relating to their attendance at the meetings of the General Assembly shall be paid by the Association, in accordance with the Association’s guidelines on reimbursement of expenses.</w:t>
      </w:r>
    </w:p>
    <w:p w14:paraId="26CB2FA5"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If elected as members to the Board, the expenses related to their participation at the Board meetings, shall be paid by the Association, in accordance with the Association’s guidelines on reimbursement of expenses.</w:t>
      </w:r>
    </w:p>
    <w:p w14:paraId="5BEFA05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In line with paragraph 3 of article 20 of the statutes, the expenses of Board observers shall be paid by the Association, in accordance with the Association’s guidelines on the reimbursement of expenses.</w:t>
      </w:r>
    </w:p>
    <w:p w14:paraId="12E6E374"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Full and Ordinary member shall be informed and consulted on an ongoing basis about the activities of the Association. The Association, and all its organizational structures and the Secretariat, shall ensure that the interests and positions of full and ordinary members shall be taken into account in all the activities of the Association.</w:t>
      </w:r>
    </w:p>
    <w:p w14:paraId="3EB0954F" w14:textId="77777777" w:rsidR="00151F95" w:rsidRPr="00311BA8" w:rsidRDefault="00151F95" w:rsidP="00360CA3">
      <w:pPr>
        <w:pStyle w:val="BodyText"/>
        <w:spacing w:line="360" w:lineRule="auto"/>
        <w:rPr>
          <w:sz w:val="24"/>
          <w:szCs w:val="24"/>
        </w:rPr>
      </w:pPr>
    </w:p>
    <w:p w14:paraId="175CCC1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8. Observer members</w:t>
      </w:r>
    </w:p>
    <w:p w14:paraId="5E0D963E" w14:textId="77777777" w:rsidR="00151F95" w:rsidRDefault="00151F95" w:rsidP="00360CA3">
      <w:pPr>
        <w:pStyle w:val="BodyText"/>
      </w:pPr>
    </w:p>
    <w:p w14:paraId="4A49C235"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observer membership criteria set forth in article 13 of these statutes may be admitted to the Association as observer members.</w:t>
      </w:r>
    </w:p>
    <w:p w14:paraId="0AAC447F" w14:textId="77777777" w:rsidR="00151F95" w:rsidRPr="00311BA8" w:rsidRDefault="00151F95" w:rsidP="00360CA3">
      <w:pPr>
        <w:pStyle w:val="BodyText"/>
        <w:spacing w:line="360" w:lineRule="auto"/>
        <w:rPr>
          <w:sz w:val="24"/>
          <w:szCs w:val="24"/>
        </w:rPr>
      </w:pPr>
    </w:p>
    <w:p w14:paraId="0DCC7C6E" w14:textId="77777777" w:rsidR="00151F95" w:rsidRPr="00311BA8" w:rsidRDefault="00151F95" w:rsidP="00360CA3">
      <w:pPr>
        <w:pStyle w:val="BodyText"/>
        <w:spacing w:before="1" w:line="360" w:lineRule="auto"/>
        <w:ind w:left="118" w:right="122"/>
        <w:rPr>
          <w:sz w:val="24"/>
          <w:szCs w:val="24"/>
        </w:rPr>
      </w:pPr>
      <w:r w:rsidRPr="00311BA8">
        <w:rPr>
          <w:sz w:val="24"/>
          <w:szCs w:val="24"/>
        </w:rPr>
        <w:t>The rights and obligations of observer members are set forth in these statutes and are also included in the internal rules.</w:t>
      </w:r>
    </w:p>
    <w:p w14:paraId="78CE3597" w14:textId="77777777" w:rsidR="00151F95" w:rsidRPr="00311BA8" w:rsidRDefault="00151F95" w:rsidP="00360CA3">
      <w:pPr>
        <w:pStyle w:val="BodyText"/>
        <w:spacing w:line="360" w:lineRule="auto"/>
        <w:rPr>
          <w:sz w:val="24"/>
          <w:szCs w:val="24"/>
        </w:rPr>
      </w:pPr>
    </w:p>
    <w:p w14:paraId="19EAD373"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shall have no voting rights in the Association and no right to stand for election to the organisational structures of the Association.</w:t>
      </w:r>
    </w:p>
    <w:p w14:paraId="60BEA457" w14:textId="77777777" w:rsidR="00151F95" w:rsidRPr="00311BA8" w:rsidRDefault="00151F95" w:rsidP="00360CA3">
      <w:pPr>
        <w:pStyle w:val="BodyText"/>
        <w:spacing w:before="11" w:line="360" w:lineRule="auto"/>
        <w:rPr>
          <w:szCs w:val="24"/>
        </w:rPr>
      </w:pPr>
    </w:p>
    <w:p w14:paraId="0CB374FA"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contribute to the setting of the policies, guidelines and priorities of the Association and make an ongoing contribution to its activities.</w:t>
      </w:r>
    </w:p>
    <w:p w14:paraId="5B9B465A" w14:textId="77777777" w:rsidR="00151F95" w:rsidRPr="00311BA8" w:rsidRDefault="00151F95" w:rsidP="00360CA3">
      <w:pPr>
        <w:pStyle w:val="BodyText"/>
        <w:spacing w:line="360" w:lineRule="auto"/>
        <w:rPr>
          <w:sz w:val="24"/>
          <w:szCs w:val="24"/>
        </w:rPr>
      </w:pPr>
    </w:p>
    <w:p w14:paraId="6EE6D8FD" w14:textId="77777777" w:rsidR="00151F95" w:rsidRPr="00311BA8" w:rsidRDefault="00151F95" w:rsidP="00360CA3">
      <w:pPr>
        <w:pStyle w:val="BodyText"/>
        <w:spacing w:line="360" w:lineRule="auto"/>
        <w:ind w:left="118" w:right="115"/>
        <w:rPr>
          <w:sz w:val="24"/>
          <w:szCs w:val="24"/>
        </w:rPr>
      </w:pPr>
      <w:r w:rsidRPr="00311BA8">
        <w:rPr>
          <w:sz w:val="24"/>
          <w:szCs w:val="24"/>
        </w:rPr>
        <w:t>Observer members shall be informed and consulted on an ongoing basis about the activities of the Association.</w:t>
      </w:r>
    </w:p>
    <w:p w14:paraId="291F4A23" w14:textId="77777777" w:rsidR="00151F95" w:rsidRPr="00311BA8" w:rsidRDefault="00151F95" w:rsidP="00360CA3">
      <w:pPr>
        <w:pStyle w:val="BodyText"/>
        <w:spacing w:before="9" w:line="360" w:lineRule="auto"/>
        <w:rPr>
          <w:szCs w:val="24"/>
        </w:rPr>
      </w:pPr>
    </w:p>
    <w:p w14:paraId="306BEDAB" w14:textId="77777777" w:rsidR="00151F95" w:rsidRPr="00311BA8" w:rsidRDefault="00151F95" w:rsidP="00360CA3">
      <w:pPr>
        <w:pStyle w:val="BodyText"/>
        <w:spacing w:before="1" w:line="360" w:lineRule="auto"/>
        <w:ind w:left="118" w:right="120"/>
        <w:rPr>
          <w:sz w:val="24"/>
          <w:szCs w:val="24"/>
        </w:rPr>
      </w:pPr>
      <w:r w:rsidRPr="00311BA8">
        <w:rPr>
          <w:sz w:val="24"/>
          <w:szCs w:val="24"/>
        </w:rPr>
        <w:t>Observer members may attend meetings of the General Assembly and Board as observers, but they shall not be entitled to vote.</w:t>
      </w:r>
    </w:p>
    <w:p w14:paraId="37898181" w14:textId="77777777" w:rsidR="00151F95" w:rsidRPr="00311BA8" w:rsidRDefault="00151F95" w:rsidP="00360CA3">
      <w:pPr>
        <w:pStyle w:val="BodyText"/>
        <w:spacing w:line="360" w:lineRule="auto"/>
        <w:rPr>
          <w:sz w:val="24"/>
          <w:szCs w:val="24"/>
        </w:rPr>
      </w:pPr>
    </w:p>
    <w:p w14:paraId="3139F72C" w14:textId="77777777" w:rsidR="00151F95" w:rsidRPr="00311BA8" w:rsidRDefault="00151F95" w:rsidP="00360CA3">
      <w:pPr>
        <w:pStyle w:val="BodyText"/>
        <w:spacing w:line="360" w:lineRule="auto"/>
        <w:ind w:left="118" w:right="113"/>
        <w:rPr>
          <w:sz w:val="24"/>
          <w:szCs w:val="24"/>
        </w:rPr>
      </w:pPr>
      <w:r w:rsidRPr="00311BA8">
        <w:rPr>
          <w:sz w:val="24"/>
          <w:szCs w:val="24"/>
        </w:rPr>
        <w:t>At their own expense, observer members may attend seminars and conferences organised by the</w:t>
      </w:r>
      <w:r w:rsidRPr="00311BA8">
        <w:rPr>
          <w:spacing w:val="-3"/>
          <w:sz w:val="24"/>
          <w:szCs w:val="24"/>
        </w:rPr>
        <w:t xml:space="preserve"> </w:t>
      </w:r>
      <w:r w:rsidRPr="00311BA8">
        <w:rPr>
          <w:sz w:val="24"/>
          <w:szCs w:val="24"/>
        </w:rPr>
        <w:t xml:space="preserve">Association. </w:t>
      </w:r>
    </w:p>
    <w:p w14:paraId="17CC2D80" w14:textId="77777777" w:rsidR="00151F95" w:rsidRPr="00311BA8" w:rsidRDefault="00151F95" w:rsidP="00360CA3">
      <w:pPr>
        <w:pStyle w:val="BodyText"/>
        <w:spacing w:line="360" w:lineRule="auto"/>
        <w:ind w:left="118" w:right="113"/>
        <w:rPr>
          <w:sz w:val="24"/>
          <w:szCs w:val="24"/>
        </w:rPr>
      </w:pPr>
    </w:p>
    <w:p w14:paraId="0EFA4B2A" w14:textId="77777777" w:rsidR="00151F95" w:rsidRPr="00311BA8" w:rsidRDefault="00151F95" w:rsidP="00360CA3">
      <w:pPr>
        <w:pStyle w:val="BodyText"/>
        <w:spacing w:line="360" w:lineRule="auto"/>
        <w:ind w:left="118" w:right="113"/>
        <w:rPr>
          <w:sz w:val="24"/>
          <w:szCs w:val="24"/>
        </w:rPr>
      </w:pPr>
      <w:r w:rsidRPr="00311BA8">
        <w:rPr>
          <w:sz w:val="24"/>
          <w:szCs w:val="24"/>
        </w:rPr>
        <w:t>Observer members shall contribute an annual membership fee, the amount of which shall be determined by the General Assembly in accordance with article 16 of these statutes and the applicable provisions.</w:t>
      </w:r>
    </w:p>
    <w:p w14:paraId="33223E8F" w14:textId="77777777" w:rsidR="00151F95" w:rsidRDefault="00151F95" w:rsidP="00360CA3">
      <w:pPr>
        <w:pStyle w:val="BodyText"/>
        <w:spacing w:before="9"/>
        <w:rPr>
          <w:sz w:val="21"/>
        </w:rPr>
      </w:pPr>
    </w:p>
    <w:p w14:paraId="43C6C58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9. Associate members</w:t>
      </w:r>
    </w:p>
    <w:p w14:paraId="3B955E48" w14:textId="77777777" w:rsidR="00151F95" w:rsidRDefault="00151F95" w:rsidP="00360CA3">
      <w:pPr>
        <w:pStyle w:val="BodyText"/>
        <w:spacing w:before="11"/>
        <w:rPr>
          <w:sz w:val="21"/>
        </w:rPr>
      </w:pPr>
    </w:p>
    <w:p w14:paraId="6C4EC280"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associate membership criteria set forth in article 13 of these statutes may be admitted to the Association as associate members.</w:t>
      </w:r>
    </w:p>
    <w:p w14:paraId="24889A3E" w14:textId="77777777" w:rsidR="00151F95" w:rsidRPr="00311BA8" w:rsidRDefault="00151F95" w:rsidP="00360CA3">
      <w:pPr>
        <w:pStyle w:val="BodyText"/>
        <w:spacing w:line="360" w:lineRule="auto"/>
        <w:rPr>
          <w:sz w:val="24"/>
          <w:szCs w:val="24"/>
        </w:rPr>
      </w:pPr>
    </w:p>
    <w:p w14:paraId="27920C2D"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associate members are set forth in these statutes and are also included in the internal rules.</w:t>
      </w:r>
    </w:p>
    <w:p w14:paraId="28E9D10C" w14:textId="77777777" w:rsidR="00151F95" w:rsidRPr="00311BA8" w:rsidRDefault="00151F95" w:rsidP="00360CA3">
      <w:pPr>
        <w:pStyle w:val="BodyText"/>
        <w:spacing w:before="1" w:line="360" w:lineRule="auto"/>
        <w:rPr>
          <w:sz w:val="24"/>
          <w:szCs w:val="24"/>
        </w:rPr>
      </w:pPr>
    </w:p>
    <w:p w14:paraId="2D0583C4" w14:textId="77777777" w:rsidR="00151F95" w:rsidRPr="00311BA8" w:rsidRDefault="00151F95" w:rsidP="00360CA3">
      <w:pPr>
        <w:pStyle w:val="BodyText"/>
        <w:spacing w:line="360" w:lineRule="auto"/>
        <w:ind w:left="118" w:right="120"/>
        <w:rPr>
          <w:sz w:val="24"/>
          <w:szCs w:val="24"/>
        </w:rPr>
      </w:pPr>
      <w:r w:rsidRPr="00311BA8">
        <w:rPr>
          <w:sz w:val="24"/>
          <w:szCs w:val="24"/>
        </w:rPr>
        <w:t>Associate members shall have no voting rights in the Association and no right to stand for election to the organisational structures of the Association.</w:t>
      </w:r>
    </w:p>
    <w:p w14:paraId="479CB7D7" w14:textId="77777777" w:rsidR="00151F95" w:rsidRPr="00311BA8" w:rsidRDefault="00151F95" w:rsidP="00360CA3">
      <w:pPr>
        <w:pStyle w:val="BodyText"/>
        <w:spacing w:before="9" w:line="360" w:lineRule="auto"/>
        <w:rPr>
          <w:szCs w:val="24"/>
        </w:rPr>
      </w:pPr>
    </w:p>
    <w:p w14:paraId="62459170" w14:textId="77777777" w:rsidR="00151F95" w:rsidRPr="00311BA8" w:rsidRDefault="00151F95" w:rsidP="00360CA3">
      <w:pPr>
        <w:pStyle w:val="BodyText"/>
        <w:spacing w:line="360" w:lineRule="auto"/>
        <w:ind w:left="118" w:right="118"/>
        <w:rPr>
          <w:sz w:val="24"/>
          <w:szCs w:val="24"/>
        </w:rPr>
      </w:pPr>
      <w:r w:rsidRPr="00311BA8">
        <w:rPr>
          <w:sz w:val="24"/>
          <w:szCs w:val="24"/>
        </w:rPr>
        <w:t>Associate members shall be informed on an ongoing basis about the activities of the Association.</w:t>
      </w:r>
    </w:p>
    <w:p w14:paraId="21E969D4" w14:textId="77777777" w:rsidR="00151F95" w:rsidRPr="00311BA8" w:rsidRDefault="00151F95" w:rsidP="00360CA3">
      <w:pPr>
        <w:pStyle w:val="BodyText"/>
        <w:spacing w:before="11" w:line="360" w:lineRule="auto"/>
        <w:rPr>
          <w:szCs w:val="24"/>
        </w:rPr>
      </w:pPr>
    </w:p>
    <w:p w14:paraId="128DB253" w14:textId="77777777" w:rsidR="00151F95" w:rsidRPr="00311BA8" w:rsidRDefault="00151F95" w:rsidP="00360CA3">
      <w:pPr>
        <w:pStyle w:val="BodyText"/>
        <w:spacing w:line="360" w:lineRule="auto"/>
        <w:ind w:left="118" w:right="121"/>
        <w:rPr>
          <w:sz w:val="24"/>
          <w:szCs w:val="24"/>
        </w:rPr>
      </w:pPr>
      <w:r w:rsidRPr="00311BA8">
        <w:rPr>
          <w:sz w:val="24"/>
          <w:szCs w:val="24"/>
        </w:rPr>
        <w:t>Associate members may attend meetings of the General Assembly as observers at their own expenses, but they shall not be entitled to vote.</w:t>
      </w:r>
    </w:p>
    <w:p w14:paraId="60FED87E" w14:textId="77777777" w:rsidR="00151F95" w:rsidRPr="00311BA8" w:rsidRDefault="00151F95" w:rsidP="00360CA3">
      <w:pPr>
        <w:pStyle w:val="BodyText"/>
        <w:spacing w:line="360" w:lineRule="auto"/>
        <w:rPr>
          <w:sz w:val="24"/>
          <w:szCs w:val="24"/>
        </w:rPr>
      </w:pPr>
    </w:p>
    <w:p w14:paraId="2BC43869" w14:textId="77777777" w:rsidR="00151F95" w:rsidRPr="00311BA8" w:rsidRDefault="00151F95" w:rsidP="00360CA3">
      <w:pPr>
        <w:pStyle w:val="BodyText"/>
        <w:spacing w:line="360" w:lineRule="auto"/>
        <w:ind w:left="118" w:right="117"/>
        <w:rPr>
          <w:sz w:val="24"/>
          <w:szCs w:val="24"/>
        </w:rPr>
      </w:pPr>
      <w:r w:rsidRPr="00311BA8">
        <w:rPr>
          <w:sz w:val="24"/>
          <w:szCs w:val="24"/>
        </w:rPr>
        <w:t>At their own expense, associate members may attend seminars and conferences organised by the Association.</w:t>
      </w:r>
    </w:p>
    <w:p w14:paraId="21B4D76F" w14:textId="77777777" w:rsidR="00151F95" w:rsidRPr="00311BA8" w:rsidRDefault="00151F95" w:rsidP="00360CA3">
      <w:pPr>
        <w:pStyle w:val="BodyText"/>
        <w:spacing w:line="360" w:lineRule="auto"/>
        <w:rPr>
          <w:sz w:val="24"/>
          <w:szCs w:val="24"/>
        </w:rPr>
      </w:pPr>
    </w:p>
    <w:p w14:paraId="31B97526" w14:textId="77777777" w:rsidR="00151F95" w:rsidRPr="00311BA8" w:rsidRDefault="00151F95" w:rsidP="00360CA3">
      <w:pPr>
        <w:pStyle w:val="BodyText"/>
        <w:spacing w:before="1" w:line="360" w:lineRule="auto"/>
        <w:ind w:left="118" w:right="114"/>
        <w:rPr>
          <w:sz w:val="24"/>
          <w:szCs w:val="24"/>
        </w:rPr>
      </w:pPr>
      <w:r w:rsidRPr="00311BA8">
        <w:rPr>
          <w:sz w:val="24"/>
          <w:szCs w:val="24"/>
        </w:rPr>
        <w:t>Associate members shall contribute an annual membership fee, the amount of which shall be determined by the General Assembly in accordance with article 16 of these statutes and the applicable provisions</w:t>
      </w:r>
    </w:p>
    <w:p w14:paraId="32CFF2A5" w14:textId="77777777" w:rsidR="00151F95" w:rsidRPr="00311BA8" w:rsidRDefault="00151F95" w:rsidP="00360CA3">
      <w:pPr>
        <w:pStyle w:val="BodyText"/>
        <w:spacing w:before="1" w:line="360" w:lineRule="auto"/>
        <w:ind w:left="118" w:right="114"/>
        <w:rPr>
          <w:sz w:val="24"/>
          <w:szCs w:val="24"/>
        </w:rPr>
      </w:pPr>
    </w:p>
    <w:p w14:paraId="6E9C747D"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10. Rights of Observer and Associate members</w:t>
      </w:r>
    </w:p>
    <w:p w14:paraId="032DC35E" w14:textId="77777777" w:rsidR="00151F95" w:rsidRDefault="00151F95" w:rsidP="00360CA3">
      <w:pPr>
        <w:pStyle w:val="BodyText"/>
        <w:spacing w:before="1"/>
        <w:ind w:left="118" w:right="114"/>
        <w:jc w:val="both"/>
      </w:pPr>
    </w:p>
    <w:p w14:paraId="0DACAC9E" w14:textId="77777777" w:rsidR="00151F95" w:rsidRPr="00311BA8" w:rsidRDefault="00151F95" w:rsidP="00360CA3">
      <w:pPr>
        <w:pStyle w:val="BodyText"/>
        <w:spacing w:before="1" w:line="360" w:lineRule="auto"/>
        <w:ind w:left="118" w:right="114"/>
        <w:rPr>
          <w:sz w:val="24"/>
          <w:szCs w:val="24"/>
        </w:rPr>
      </w:pPr>
      <w:r w:rsidRPr="00311BA8">
        <w:rPr>
          <w:sz w:val="24"/>
          <w:szCs w:val="24"/>
        </w:rPr>
        <w:t>Observer and associate members enjoy the following rights:</w:t>
      </w:r>
    </w:p>
    <w:p w14:paraId="3466D71C" w14:textId="77777777" w:rsidR="00151F95" w:rsidRPr="00311BA8" w:rsidRDefault="00151F95" w:rsidP="00360CA3">
      <w:pPr>
        <w:pStyle w:val="BodyText"/>
        <w:spacing w:before="1" w:line="360" w:lineRule="auto"/>
        <w:ind w:left="118" w:right="114"/>
        <w:rPr>
          <w:sz w:val="24"/>
          <w:szCs w:val="24"/>
        </w:rPr>
      </w:pPr>
    </w:p>
    <w:p w14:paraId="68571001"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Associate and Observer member shall be informed on an ongoing basis about the activities of the Association.</w:t>
      </w:r>
    </w:p>
    <w:p w14:paraId="6F0DF77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Observer members may attend the Board meetings with no voting rights. The expenses of observer members from accession countries related to the participation at Board meetings, if allowed by the financial rules that govern the funding the Association receives, shall be covered by the Association, in accordance with the Association’s guidelines on reimbursement of expenses.</w:t>
      </w:r>
    </w:p>
    <w:p w14:paraId="05DB68CD" w14:textId="77777777" w:rsidR="00151F95" w:rsidRPr="006A3170" w:rsidRDefault="00151F95" w:rsidP="00360CA3">
      <w:pPr>
        <w:pStyle w:val="BodyText"/>
        <w:numPr>
          <w:ilvl w:val="0"/>
          <w:numId w:val="18"/>
        </w:numPr>
        <w:spacing w:line="360" w:lineRule="auto"/>
        <w:ind w:left="709" w:right="113"/>
        <w:rPr>
          <w:sz w:val="24"/>
          <w:szCs w:val="24"/>
        </w:rPr>
      </w:pPr>
      <w:r w:rsidRPr="00311BA8">
        <w:rPr>
          <w:sz w:val="24"/>
          <w:szCs w:val="24"/>
        </w:rPr>
        <w:t>Associate and Observer members may attend the General Assembly with no voting rights. The expenses of observer members from accession countries related to the participation at General Assembly meetings, if allowed by the financial rules that govern the funding the Association receives, shall be covered by the Association, in accordance with the Association’s guidelines on the reimbursement of expenses.</w:t>
      </w:r>
    </w:p>
    <w:p w14:paraId="4D50288F" w14:textId="77777777" w:rsidR="00151F95" w:rsidRDefault="00151F95" w:rsidP="00360CA3">
      <w:pPr>
        <w:pStyle w:val="BodyText"/>
        <w:ind w:firstLine="118"/>
        <w:jc w:val="both"/>
        <w:rPr>
          <w:rFonts w:eastAsia="Times New Roman" w:cs="Times New Roman"/>
          <w:b/>
          <w:bCs/>
          <w:color w:val="0A77B3"/>
          <w:sz w:val="24"/>
          <w:szCs w:val="26"/>
          <w:lang w:bidi="en-US"/>
        </w:rPr>
      </w:pPr>
    </w:p>
    <w:p w14:paraId="1730D69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11. Obligations of members</w:t>
      </w:r>
    </w:p>
    <w:p w14:paraId="47A5DE49" w14:textId="77777777" w:rsidR="00151F95" w:rsidRDefault="00151F95" w:rsidP="00360CA3">
      <w:pPr>
        <w:pStyle w:val="BodyText"/>
        <w:ind w:left="118"/>
        <w:jc w:val="both"/>
      </w:pPr>
    </w:p>
    <w:p w14:paraId="414D7887" w14:textId="77777777" w:rsidR="00151F95" w:rsidRPr="00311BA8" w:rsidRDefault="00151F95" w:rsidP="00360CA3">
      <w:pPr>
        <w:pStyle w:val="BodyText"/>
        <w:spacing w:line="360" w:lineRule="auto"/>
        <w:ind w:left="118"/>
        <w:rPr>
          <w:sz w:val="24"/>
          <w:szCs w:val="24"/>
        </w:rPr>
      </w:pPr>
      <w:r w:rsidRPr="00311BA8">
        <w:rPr>
          <w:sz w:val="24"/>
          <w:szCs w:val="24"/>
        </w:rPr>
        <w:t>The Association’s members incur the following obligations:</w:t>
      </w:r>
    </w:p>
    <w:p w14:paraId="54159CFF" w14:textId="77777777" w:rsidR="00151F95" w:rsidRPr="00311BA8" w:rsidRDefault="00151F95" w:rsidP="00360CA3">
      <w:pPr>
        <w:pStyle w:val="BodyText"/>
        <w:spacing w:line="360" w:lineRule="auto"/>
        <w:ind w:left="118"/>
        <w:rPr>
          <w:sz w:val="24"/>
          <w:szCs w:val="24"/>
        </w:rPr>
      </w:pPr>
    </w:p>
    <w:p w14:paraId="5C34C730"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All members shall appoint a representative (who must be a physical person) </w:t>
      </w:r>
      <w:r w:rsidRPr="00311BA8">
        <w:rPr>
          <w:sz w:val="24"/>
          <w:szCs w:val="24"/>
        </w:rPr>
        <w:lastRenderedPageBreak/>
        <w:t>to be its organisation’s contact with the other members of the Association and with the Secretariat of the Association. Each member shall forthwith inform the Association in writing of the identity of the representative it appoints and, as the case may be, of the change in identity of its representative. Each representative shall have the power towards the Association to bind the member he/she represents</w:t>
      </w:r>
    </w:p>
    <w:p w14:paraId="6FCA737F"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representative provides the link between the Secretariat of the Association and the member of the Association that he/she represents; he/she informs and consults the member that he/she represents on a regular basis on the activities of the Association and on the decisions taken by the organisational structures of the Association.</w:t>
      </w:r>
    </w:p>
    <w:p w14:paraId="44BDC107"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to the aims of the Association by contributing to the policy work, and to specific campaigns, and by disseminating the information received from the Association.</w:t>
      </w:r>
    </w:p>
    <w:p w14:paraId="3EA306F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an annual membership fee, the amount of which is determined by the General Assembly in accordance with what follows. If a member does not pay in time its membership fees, its participation at the General Assembly and Board shall be suspended until the payment of all amounts due.</w:t>
      </w:r>
    </w:p>
    <w:p w14:paraId="0F4F9212" w14:textId="77777777" w:rsidR="00151F95" w:rsidRDefault="00151F95" w:rsidP="00360CA3">
      <w:pPr>
        <w:pStyle w:val="BodyText"/>
        <w:ind w:left="118"/>
        <w:jc w:val="both"/>
      </w:pPr>
    </w:p>
    <w:p w14:paraId="7AA36991"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12 – Membership application procedure</w:t>
      </w:r>
    </w:p>
    <w:p w14:paraId="6A15E63F" w14:textId="77777777" w:rsidR="00151F95" w:rsidRDefault="00151F95" w:rsidP="00360CA3">
      <w:pPr>
        <w:pStyle w:val="BodyText"/>
        <w:spacing w:before="8"/>
        <w:rPr>
          <w:sz w:val="21"/>
        </w:rPr>
      </w:pPr>
    </w:p>
    <w:p w14:paraId="652EE16A" w14:textId="77777777" w:rsidR="00151F95" w:rsidRPr="00311BA8" w:rsidRDefault="00151F95" w:rsidP="00360CA3">
      <w:pPr>
        <w:pStyle w:val="BodyText"/>
        <w:spacing w:before="1" w:line="360" w:lineRule="auto"/>
        <w:ind w:left="118" w:right="113"/>
        <w:rPr>
          <w:sz w:val="24"/>
          <w:szCs w:val="24"/>
        </w:rPr>
      </w:pPr>
      <w:r w:rsidRPr="00311BA8">
        <w:rPr>
          <w:sz w:val="24"/>
          <w:szCs w:val="24"/>
        </w:rPr>
        <w:t>All membership requests will be decided by the Board, according to article 23, following a recommendation from the Membership and Credentials Committee according to the following procedure– also included in the internal rules of the Association.</w:t>
      </w:r>
    </w:p>
    <w:p w14:paraId="528A9A3D" w14:textId="77777777" w:rsidR="00151F95" w:rsidRPr="00311BA8" w:rsidRDefault="00151F95" w:rsidP="00360CA3">
      <w:pPr>
        <w:pStyle w:val="BodyText"/>
        <w:spacing w:line="360" w:lineRule="auto"/>
        <w:rPr>
          <w:sz w:val="24"/>
          <w:szCs w:val="24"/>
        </w:rPr>
      </w:pPr>
    </w:p>
    <w:p w14:paraId="2A4C043B" w14:textId="77777777" w:rsidR="00151F95" w:rsidRDefault="00151F95" w:rsidP="00360CA3">
      <w:pPr>
        <w:pStyle w:val="BodyText"/>
        <w:spacing w:line="360" w:lineRule="auto"/>
        <w:ind w:left="118"/>
        <w:rPr>
          <w:sz w:val="24"/>
          <w:szCs w:val="24"/>
        </w:rPr>
      </w:pPr>
      <w:r w:rsidRPr="00311BA8">
        <w:rPr>
          <w:sz w:val="24"/>
          <w:szCs w:val="24"/>
        </w:rPr>
        <w:t xml:space="preserve">The application for admission as a member shall be addressed to the Association </w:t>
      </w:r>
    </w:p>
    <w:p w14:paraId="414B1EC1" w14:textId="77777777" w:rsidR="00151F95" w:rsidRDefault="00151F95" w:rsidP="00360CA3">
      <w:pPr>
        <w:pStyle w:val="BodyText"/>
        <w:spacing w:line="360" w:lineRule="auto"/>
        <w:ind w:left="118"/>
        <w:rPr>
          <w:sz w:val="24"/>
          <w:szCs w:val="24"/>
        </w:rPr>
      </w:pPr>
    </w:p>
    <w:p w14:paraId="79E7AB5A" w14:textId="77777777" w:rsidR="00151F95" w:rsidRPr="00311BA8" w:rsidRDefault="00151F95" w:rsidP="00360CA3">
      <w:pPr>
        <w:pStyle w:val="BodyText"/>
        <w:spacing w:line="360" w:lineRule="auto"/>
        <w:ind w:left="118"/>
        <w:rPr>
          <w:sz w:val="24"/>
          <w:szCs w:val="24"/>
        </w:rPr>
      </w:pPr>
      <w:r w:rsidRPr="00311BA8">
        <w:rPr>
          <w:sz w:val="24"/>
          <w:szCs w:val="24"/>
        </w:rPr>
        <w:t xml:space="preserve">by any means of communication set forth in the Internal Rules. The applicant must specify in its application whether it wants to become a Full, Ordinary, Observer or an Associate member and it must demonstrate its compliance with all the relevant membership criteria. The application will be presented according to the format established by the Association’s Secretariat, and must be accompanied, except for </w:t>
      </w:r>
      <w:r w:rsidRPr="00311BA8">
        <w:rPr>
          <w:sz w:val="24"/>
          <w:szCs w:val="24"/>
        </w:rPr>
        <w:lastRenderedPageBreak/>
        <w:t>those that are applying as individual members, by the following documents:</w:t>
      </w:r>
    </w:p>
    <w:p w14:paraId="47A58259" w14:textId="77777777" w:rsidR="00151F95" w:rsidRPr="00311BA8" w:rsidRDefault="00151F95" w:rsidP="00360CA3">
      <w:pPr>
        <w:pStyle w:val="BodyText"/>
        <w:spacing w:line="360" w:lineRule="auto"/>
        <w:ind w:left="118"/>
        <w:rPr>
          <w:sz w:val="24"/>
          <w:szCs w:val="24"/>
        </w:rPr>
      </w:pPr>
    </w:p>
    <w:p w14:paraId="3386647A"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updated statutes of the applicant, respectively the act of constitution of the applicant and all modifications thereto, respectively the updated articles of association of the applicant, respectively the instrument of registration of the applicant and all modifications there</w:t>
      </w:r>
      <w:r>
        <w:rPr>
          <w:sz w:val="24"/>
          <w:szCs w:val="24"/>
        </w:rPr>
        <w:t xml:space="preserve"> </w:t>
      </w:r>
      <w:r w:rsidRPr="00311BA8">
        <w:rPr>
          <w:sz w:val="24"/>
          <w:szCs w:val="24"/>
        </w:rPr>
        <w:t>to;</w:t>
      </w:r>
    </w:p>
    <w:p w14:paraId="45C9757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list of the member organisations of the applicant and of their addresses.</w:t>
      </w:r>
    </w:p>
    <w:p w14:paraId="5CACF5B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report of activities of the applicant’s organisation for the preceding year;</w:t>
      </w:r>
    </w:p>
    <w:p w14:paraId="725BDF0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declaration whereby the applicant commits to the Association’s principles and values, to adhere to its Statutes and the Internal Rules, to respect and support the full range of human rights of disabled people (civil, political, cultural, social, and economic rights), and the equalisation of opportunities for all in accordance with the principles of non-discrimination, in all the dimension of its external and internal policies and activities, and in its working practices.</w:t>
      </w:r>
    </w:p>
    <w:p w14:paraId="4988C093" w14:textId="77777777" w:rsidR="00151F95" w:rsidRPr="00311BA8" w:rsidRDefault="00151F95" w:rsidP="00360CA3">
      <w:pPr>
        <w:pStyle w:val="BodyText"/>
        <w:spacing w:line="360" w:lineRule="auto"/>
        <w:ind w:left="118"/>
        <w:rPr>
          <w:sz w:val="24"/>
          <w:szCs w:val="24"/>
        </w:rPr>
      </w:pPr>
    </w:p>
    <w:p w14:paraId="1E50B2ED" w14:textId="77777777" w:rsidR="00151F95" w:rsidRPr="00311BA8" w:rsidRDefault="00151F95" w:rsidP="00360CA3">
      <w:pPr>
        <w:pStyle w:val="BodyText"/>
        <w:spacing w:line="360" w:lineRule="auto"/>
        <w:ind w:left="118"/>
        <w:rPr>
          <w:sz w:val="24"/>
          <w:szCs w:val="24"/>
        </w:rPr>
      </w:pPr>
      <w:r w:rsidRPr="00311BA8">
        <w:rPr>
          <w:sz w:val="24"/>
          <w:szCs w:val="24"/>
        </w:rPr>
        <w:t>The role of the Membership and Credentials Committee includes:</w:t>
      </w:r>
    </w:p>
    <w:p w14:paraId="18ECFAAD" w14:textId="77777777" w:rsidR="00151F95" w:rsidRPr="00311BA8" w:rsidRDefault="00151F95" w:rsidP="00360CA3">
      <w:pPr>
        <w:pStyle w:val="BodyText"/>
        <w:spacing w:line="360" w:lineRule="auto"/>
        <w:rPr>
          <w:sz w:val="24"/>
          <w:szCs w:val="24"/>
        </w:rPr>
      </w:pPr>
    </w:p>
    <w:p w14:paraId="56598AC0"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providing advice to the Board on membership</w:t>
      </w:r>
      <w:r w:rsidRPr="006A3170">
        <w:rPr>
          <w:spacing w:val="-17"/>
          <w:sz w:val="24"/>
          <w:szCs w:val="24"/>
        </w:rPr>
        <w:t xml:space="preserve"> </w:t>
      </w:r>
      <w:r w:rsidRPr="006A3170">
        <w:rPr>
          <w:sz w:val="24"/>
          <w:szCs w:val="24"/>
        </w:rPr>
        <w:t>applications</w:t>
      </w:r>
    </w:p>
    <w:p w14:paraId="442CC1AA"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supervising the nomination and election procedure of General Assembly</w:t>
      </w:r>
      <w:r w:rsidRPr="006A3170">
        <w:rPr>
          <w:spacing w:val="-17"/>
          <w:sz w:val="24"/>
          <w:szCs w:val="24"/>
        </w:rPr>
        <w:t xml:space="preserve"> </w:t>
      </w:r>
      <w:r w:rsidRPr="006A3170">
        <w:rPr>
          <w:sz w:val="24"/>
          <w:szCs w:val="24"/>
        </w:rPr>
        <w:t>delegates</w:t>
      </w:r>
    </w:p>
    <w:p w14:paraId="040E6F67" w14:textId="77777777" w:rsidR="00151F95" w:rsidRPr="006A3170" w:rsidRDefault="00151F95" w:rsidP="00360CA3">
      <w:pPr>
        <w:pStyle w:val="ListParagraph"/>
        <w:numPr>
          <w:ilvl w:val="0"/>
          <w:numId w:val="20"/>
        </w:numPr>
        <w:tabs>
          <w:tab w:val="left" w:pos="479"/>
        </w:tabs>
        <w:spacing w:before="1" w:line="360" w:lineRule="auto"/>
        <w:rPr>
          <w:sz w:val="24"/>
          <w:szCs w:val="24"/>
        </w:rPr>
      </w:pPr>
      <w:r w:rsidRPr="006A3170">
        <w:rPr>
          <w:sz w:val="24"/>
          <w:szCs w:val="24"/>
        </w:rPr>
        <w:t>undertaking the membership</w:t>
      </w:r>
      <w:r w:rsidRPr="006A3170">
        <w:rPr>
          <w:spacing w:val="-10"/>
          <w:sz w:val="24"/>
          <w:szCs w:val="24"/>
        </w:rPr>
        <w:t xml:space="preserve"> </w:t>
      </w:r>
      <w:r w:rsidRPr="006A3170">
        <w:rPr>
          <w:sz w:val="24"/>
          <w:szCs w:val="24"/>
        </w:rPr>
        <w:t>review</w:t>
      </w:r>
    </w:p>
    <w:p w14:paraId="38D47153"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deciding on requests for changes in membership</w:t>
      </w:r>
      <w:r w:rsidRPr="006A3170">
        <w:rPr>
          <w:spacing w:val="-14"/>
          <w:sz w:val="24"/>
          <w:szCs w:val="24"/>
        </w:rPr>
        <w:t xml:space="preserve"> </w:t>
      </w:r>
      <w:r w:rsidRPr="006A3170">
        <w:rPr>
          <w:sz w:val="24"/>
          <w:szCs w:val="24"/>
        </w:rPr>
        <w:t>categories</w:t>
      </w:r>
    </w:p>
    <w:p w14:paraId="490C4BC0" w14:textId="77777777" w:rsidR="00151F95" w:rsidRPr="00311BA8" w:rsidRDefault="00151F95" w:rsidP="00360CA3">
      <w:pPr>
        <w:pStyle w:val="BodyText"/>
        <w:spacing w:line="360" w:lineRule="auto"/>
        <w:rPr>
          <w:sz w:val="24"/>
          <w:szCs w:val="24"/>
        </w:rPr>
      </w:pPr>
    </w:p>
    <w:p w14:paraId="77C2F35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The Membership and Credentials Committee is entitled to ask the applicant any additional information it estimates necessary in order to issue its recommendation to the Board. When issuing its recommendation regarding membership to the Board, the Membership and Credentials Committee may rely on any information, including information obtained from third parties. For any application for membership for nonprofit and corporate associate membership, the membership and credentials committee will require a recommendation letter from the National Council of the country from which the applicant organization is issued or from a full </w:t>
      </w:r>
      <w:r w:rsidRPr="00311BA8">
        <w:rPr>
          <w:sz w:val="24"/>
          <w:szCs w:val="24"/>
        </w:rPr>
        <w:lastRenderedPageBreak/>
        <w:t>member European non-governmental organisation if the applicant organization is active in the field of a specific impairment group or in a specific sector of activity.</w:t>
      </w:r>
    </w:p>
    <w:p w14:paraId="0CFE54B5" w14:textId="77777777" w:rsidR="00151F95" w:rsidRPr="00311BA8" w:rsidRDefault="00151F95" w:rsidP="00360CA3">
      <w:pPr>
        <w:pStyle w:val="BodyText"/>
        <w:spacing w:before="10" w:line="360" w:lineRule="auto"/>
        <w:rPr>
          <w:sz w:val="24"/>
          <w:szCs w:val="24"/>
        </w:rPr>
      </w:pPr>
    </w:p>
    <w:p w14:paraId="14046039" w14:textId="77777777" w:rsidR="00151F95" w:rsidRPr="00311BA8" w:rsidRDefault="00151F95" w:rsidP="00360CA3">
      <w:pPr>
        <w:pStyle w:val="BodyText"/>
        <w:spacing w:line="360" w:lineRule="auto"/>
        <w:ind w:left="118" w:right="117"/>
        <w:rPr>
          <w:sz w:val="24"/>
          <w:szCs w:val="24"/>
        </w:rPr>
      </w:pPr>
      <w:r w:rsidRPr="00311BA8">
        <w:rPr>
          <w:sz w:val="24"/>
          <w:szCs w:val="24"/>
        </w:rPr>
        <w:t>If the Board approves an application for membership, the applicant will pay the full annual</w:t>
      </w:r>
    </w:p>
    <w:p w14:paraId="06EC3497" w14:textId="77777777" w:rsidR="00151F95" w:rsidRPr="00311BA8" w:rsidRDefault="00151F95" w:rsidP="00360CA3">
      <w:pPr>
        <w:pStyle w:val="BodyText"/>
        <w:spacing w:line="360" w:lineRule="auto"/>
        <w:ind w:left="118" w:right="117"/>
        <w:rPr>
          <w:sz w:val="24"/>
          <w:szCs w:val="24"/>
        </w:rPr>
      </w:pPr>
      <w:r w:rsidRPr="00311BA8">
        <w:rPr>
          <w:sz w:val="24"/>
          <w:szCs w:val="24"/>
        </w:rPr>
        <w:t>membership of the financial year during which the decision is taken.</w:t>
      </w:r>
    </w:p>
    <w:p w14:paraId="2EAA3C14" w14:textId="77777777" w:rsidR="00151F95" w:rsidRPr="00311BA8" w:rsidRDefault="00151F95" w:rsidP="00360CA3">
      <w:pPr>
        <w:pStyle w:val="BodyText"/>
        <w:spacing w:line="360" w:lineRule="auto"/>
        <w:ind w:left="118" w:right="117"/>
        <w:rPr>
          <w:sz w:val="24"/>
          <w:szCs w:val="24"/>
        </w:rPr>
      </w:pPr>
    </w:p>
    <w:p w14:paraId="53CFA015" w14:textId="77777777" w:rsidR="00151F95" w:rsidRPr="00311BA8" w:rsidRDefault="00151F95" w:rsidP="00360CA3">
      <w:pPr>
        <w:pStyle w:val="BodyText"/>
        <w:spacing w:line="360" w:lineRule="auto"/>
        <w:ind w:left="118" w:right="117"/>
        <w:rPr>
          <w:sz w:val="24"/>
          <w:szCs w:val="24"/>
        </w:rPr>
      </w:pPr>
      <w:r w:rsidRPr="00311BA8">
        <w:rPr>
          <w:sz w:val="24"/>
          <w:szCs w:val="24"/>
        </w:rPr>
        <w:t>The Membership and Credentials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Organisations Full Members.</w:t>
      </w:r>
    </w:p>
    <w:p w14:paraId="5F3D3725" w14:textId="77777777" w:rsidR="00151F95" w:rsidRPr="00311BA8" w:rsidRDefault="00151F95" w:rsidP="00360CA3">
      <w:pPr>
        <w:pStyle w:val="BodyText"/>
        <w:spacing w:before="9" w:line="360" w:lineRule="auto"/>
        <w:rPr>
          <w:szCs w:val="24"/>
        </w:rPr>
      </w:pPr>
    </w:p>
    <w:p w14:paraId="4A796766" w14:textId="77777777" w:rsidR="00151F95" w:rsidRPr="00311BA8" w:rsidRDefault="00151F95" w:rsidP="00360CA3">
      <w:pPr>
        <w:pStyle w:val="BodyText"/>
        <w:spacing w:before="1" w:line="360" w:lineRule="auto"/>
        <w:ind w:left="118" w:right="116"/>
        <w:rPr>
          <w:sz w:val="24"/>
          <w:szCs w:val="24"/>
        </w:rPr>
      </w:pPr>
      <w:r w:rsidRPr="00311BA8">
        <w:rPr>
          <w:sz w:val="24"/>
          <w:szCs w:val="24"/>
        </w:rPr>
        <w:t>Its term of office will be four years and will coincide with the term of office of the Board. The members will be elected by the General Assembly that will have also have elected the new Board. If a person withdraws, for whatever reason, from the Membership and Credentials Committee, the vacancy will be covered at the next General Assembly meeting.</w:t>
      </w:r>
    </w:p>
    <w:p w14:paraId="2E808F8B" w14:textId="77777777" w:rsidR="00151F95" w:rsidRPr="00311BA8" w:rsidRDefault="00151F95" w:rsidP="00360CA3">
      <w:pPr>
        <w:pStyle w:val="BodyText"/>
        <w:spacing w:before="78" w:line="360" w:lineRule="auto"/>
        <w:ind w:left="118" w:right="119"/>
        <w:rPr>
          <w:sz w:val="24"/>
          <w:szCs w:val="24"/>
        </w:rPr>
      </w:pPr>
      <w:r w:rsidRPr="00311BA8">
        <w:rPr>
          <w:sz w:val="24"/>
          <w:szCs w:val="24"/>
        </w:rPr>
        <w:t>An organisation or individual who is refused membership by the Board has a  right of appeal to the General Assembly, who shall take the final decision regarding the admission to</w:t>
      </w:r>
      <w:r w:rsidRPr="00311BA8">
        <w:rPr>
          <w:spacing w:val="-6"/>
          <w:sz w:val="24"/>
          <w:szCs w:val="24"/>
        </w:rPr>
        <w:t xml:space="preserve"> </w:t>
      </w:r>
      <w:r w:rsidRPr="00311BA8">
        <w:rPr>
          <w:sz w:val="24"/>
          <w:szCs w:val="24"/>
        </w:rPr>
        <w:t>membership.</w:t>
      </w:r>
    </w:p>
    <w:p w14:paraId="150F9905" w14:textId="77777777" w:rsidR="00151F95" w:rsidRPr="00311BA8" w:rsidRDefault="00151F95" w:rsidP="00360CA3">
      <w:pPr>
        <w:pStyle w:val="BodyText"/>
        <w:spacing w:before="9" w:line="360" w:lineRule="auto"/>
        <w:rPr>
          <w:szCs w:val="24"/>
        </w:rPr>
      </w:pPr>
    </w:p>
    <w:p w14:paraId="126E2046" w14:textId="77777777" w:rsidR="00151F95" w:rsidRPr="00311BA8" w:rsidRDefault="00151F95" w:rsidP="00360CA3">
      <w:pPr>
        <w:pStyle w:val="BodyText"/>
        <w:spacing w:line="360" w:lineRule="auto"/>
        <w:ind w:left="118" w:right="114"/>
        <w:rPr>
          <w:sz w:val="24"/>
          <w:szCs w:val="24"/>
        </w:rPr>
      </w:pPr>
      <w:r w:rsidRPr="00311BA8">
        <w:rPr>
          <w:sz w:val="24"/>
          <w:szCs w:val="24"/>
        </w:rPr>
        <w:t>Membership is acquired following (i) a resolution of the Board or General Assembly to that effect and (ii) the payment of the applicable membership fee.</w:t>
      </w:r>
    </w:p>
    <w:p w14:paraId="25D8CD89" w14:textId="77777777" w:rsidR="00151F95" w:rsidRPr="00311BA8" w:rsidRDefault="00151F95" w:rsidP="00360CA3">
      <w:pPr>
        <w:pStyle w:val="BodyText"/>
        <w:spacing w:line="360" w:lineRule="auto"/>
        <w:ind w:left="118" w:right="114"/>
        <w:rPr>
          <w:sz w:val="24"/>
          <w:szCs w:val="24"/>
        </w:rPr>
      </w:pPr>
    </w:p>
    <w:p w14:paraId="0951CBC7" w14:textId="77777777" w:rsidR="00151F95" w:rsidRPr="00311BA8" w:rsidRDefault="00151F95" w:rsidP="00360CA3">
      <w:pPr>
        <w:pStyle w:val="BodyText"/>
        <w:spacing w:line="360" w:lineRule="auto"/>
        <w:ind w:left="118" w:right="114"/>
        <w:rPr>
          <w:sz w:val="24"/>
          <w:szCs w:val="24"/>
        </w:rPr>
      </w:pPr>
      <w:r w:rsidRPr="00311BA8">
        <w:rPr>
          <w:sz w:val="24"/>
          <w:szCs w:val="24"/>
        </w:rPr>
        <w:t>Members of the Association might request a change in their membership category. This request will be revised by the Membership and Credentials Committee, which will issue an advice to the Board, which will take the final decision. The change in the membership category will have effect at the time the Board takes its decision. A special provision is foreseen under article 13.3 for Observer members who intend to become full members of the Association.</w:t>
      </w:r>
    </w:p>
    <w:p w14:paraId="22033DF4" w14:textId="77777777" w:rsidR="00151F95" w:rsidRDefault="00151F95" w:rsidP="00360CA3">
      <w:pPr>
        <w:pStyle w:val="BodyText"/>
        <w:rPr>
          <w:sz w:val="24"/>
        </w:rPr>
      </w:pPr>
    </w:p>
    <w:p w14:paraId="716C7701" w14:textId="77777777" w:rsidR="00151F95" w:rsidRDefault="00151F95" w:rsidP="00360CA3">
      <w:pPr>
        <w:pStyle w:val="BodyText"/>
        <w:spacing w:before="10"/>
        <w:rPr>
          <w:sz w:val="19"/>
        </w:rPr>
      </w:pPr>
    </w:p>
    <w:p w14:paraId="691E587F" w14:textId="77777777" w:rsidR="00151F95" w:rsidRDefault="00151F95" w:rsidP="00360CA3">
      <w:pPr>
        <w:pStyle w:val="BodyText"/>
        <w:ind w:firstLine="118"/>
        <w:jc w:val="both"/>
        <w:rPr>
          <w:rFonts w:eastAsia="Times New Roman" w:cs="Times New Roman"/>
          <w:b/>
          <w:bCs/>
          <w:color w:val="0A77B3"/>
          <w:sz w:val="24"/>
          <w:szCs w:val="26"/>
          <w:lang w:bidi="en-US"/>
        </w:rPr>
      </w:pPr>
    </w:p>
    <w:p w14:paraId="4C35F925"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13 – Membership criteria</w:t>
      </w:r>
    </w:p>
    <w:p w14:paraId="4DA3E7B1" w14:textId="77777777" w:rsidR="00151F95" w:rsidRDefault="00151F95" w:rsidP="00360CA3">
      <w:pPr>
        <w:pStyle w:val="BodyText"/>
        <w:spacing w:before="11"/>
        <w:rPr>
          <w:sz w:val="21"/>
        </w:rPr>
      </w:pPr>
    </w:p>
    <w:p w14:paraId="23FC56AE" w14:textId="77777777" w:rsidR="00151F95" w:rsidRPr="00311BA8" w:rsidRDefault="00151F95" w:rsidP="00360CA3">
      <w:pPr>
        <w:pStyle w:val="ListParagraph"/>
        <w:tabs>
          <w:tab w:val="left" w:pos="671"/>
        </w:tabs>
        <w:spacing w:after="240" w:line="360" w:lineRule="auto"/>
        <w:ind w:left="118" w:firstLine="0"/>
        <w:rPr>
          <w:sz w:val="24"/>
          <w:szCs w:val="24"/>
        </w:rPr>
      </w:pPr>
      <w:r w:rsidRPr="00311BA8">
        <w:rPr>
          <w:sz w:val="24"/>
          <w:szCs w:val="24"/>
        </w:rPr>
        <w:t>13.1. Full</w:t>
      </w:r>
      <w:r w:rsidRPr="00311BA8">
        <w:rPr>
          <w:spacing w:val="-3"/>
          <w:sz w:val="24"/>
          <w:szCs w:val="24"/>
        </w:rPr>
        <w:t xml:space="preserve"> </w:t>
      </w:r>
      <w:r w:rsidRPr="00311BA8">
        <w:rPr>
          <w:sz w:val="24"/>
          <w:szCs w:val="24"/>
        </w:rPr>
        <w:t>members</w:t>
      </w:r>
    </w:p>
    <w:p w14:paraId="229621D6" w14:textId="77777777" w:rsidR="00151F95" w:rsidRPr="00311BA8" w:rsidRDefault="00151F95" w:rsidP="00360CA3">
      <w:pPr>
        <w:pStyle w:val="BodyText"/>
        <w:spacing w:line="360" w:lineRule="auto"/>
        <w:ind w:left="118" w:right="114"/>
        <w:rPr>
          <w:sz w:val="24"/>
          <w:szCs w:val="24"/>
        </w:rPr>
      </w:pPr>
      <w:r w:rsidRPr="00311BA8">
        <w:rPr>
          <w:sz w:val="24"/>
          <w:szCs w:val="24"/>
        </w:rPr>
        <w:t>Organisations which fall under any of the following two categories will be considered as full member.</w:t>
      </w:r>
    </w:p>
    <w:p w14:paraId="749CD34C" w14:textId="77777777" w:rsidR="00151F95" w:rsidRPr="00311BA8" w:rsidRDefault="00151F95" w:rsidP="00360CA3">
      <w:pPr>
        <w:pStyle w:val="BodyText"/>
        <w:spacing w:before="11" w:line="360" w:lineRule="auto"/>
        <w:rPr>
          <w:sz w:val="24"/>
          <w:szCs w:val="24"/>
        </w:rPr>
      </w:pPr>
    </w:p>
    <w:p w14:paraId="3F631288" w14:textId="77777777" w:rsidR="00151F95" w:rsidRPr="00311BA8" w:rsidRDefault="00151F95" w:rsidP="00360CA3">
      <w:pPr>
        <w:pStyle w:val="ListParagraph"/>
        <w:numPr>
          <w:ilvl w:val="2"/>
          <w:numId w:val="13"/>
        </w:numPr>
        <w:tabs>
          <w:tab w:val="left" w:pos="899"/>
        </w:tabs>
        <w:spacing w:line="360" w:lineRule="auto"/>
        <w:ind w:right="117"/>
        <w:jc w:val="left"/>
        <w:rPr>
          <w:sz w:val="24"/>
          <w:szCs w:val="24"/>
        </w:rPr>
      </w:pPr>
      <w:r w:rsidRPr="00311BA8">
        <w:rPr>
          <w:sz w:val="24"/>
          <w:szCs w:val="24"/>
        </w:rPr>
        <w:t>One National Council of Disabled People from each EU and EEA Member State which:</w:t>
      </w:r>
    </w:p>
    <w:p w14:paraId="56CAB210" w14:textId="77777777" w:rsidR="00151F95" w:rsidRPr="00311BA8" w:rsidRDefault="00151F95" w:rsidP="00360CA3">
      <w:pPr>
        <w:pStyle w:val="BodyText"/>
        <w:spacing w:line="360" w:lineRule="auto"/>
        <w:rPr>
          <w:sz w:val="24"/>
          <w:szCs w:val="24"/>
        </w:rPr>
      </w:pPr>
    </w:p>
    <w:p w14:paraId="391DF4AB" w14:textId="77777777" w:rsidR="00151F95" w:rsidRPr="00311BA8" w:rsidRDefault="00151F95" w:rsidP="00360CA3">
      <w:pPr>
        <w:pStyle w:val="ListParagraph"/>
        <w:numPr>
          <w:ilvl w:val="0"/>
          <w:numId w:val="12"/>
        </w:numPr>
        <w:tabs>
          <w:tab w:val="left" w:pos="839"/>
        </w:tabs>
        <w:spacing w:line="360" w:lineRule="auto"/>
        <w:rPr>
          <w:sz w:val="24"/>
          <w:szCs w:val="24"/>
        </w:rPr>
      </w:pPr>
      <w:r w:rsidRPr="00311BA8">
        <w:rPr>
          <w:sz w:val="24"/>
          <w:szCs w:val="24"/>
        </w:rPr>
        <w:t>has an independent legal status in its own</w:t>
      </w:r>
      <w:r w:rsidRPr="00311BA8">
        <w:rPr>
          <w:spacing w:val="-15"/>
          <w:sz w:val="24"/>
          <w:szCs w:val="24"/>
        </w:rPr>
        <w:t xml:space="preserve"> </w:t>
      </w:r>
      <w:r w:rsidRPr="00311BA8">
        <w:rPr>
          <w:sz w:val="24"/>
          <w:szCs w:val="24"/>
        </w:rPr>
        <w:t>country. This will require that the National council is established under any legal form accepted in its country and that it can prove that it is independent from any public authority.;</w:t>
      </w:r>
    </w:p>
    <w:p w14:paraId="4D400A54" w14:textId="77777777" w:rsidR="00151F95" w:rsidRPr="00311BA8" w:rsidRDefault="00151F95" w:rsidP="00360CA3">
      <w:pPr>
        <w:pStyle w:val="ListParagraph"/>
        <w:numPr>
          <w:ilvl w:val="0"/>
          <w:numId w:val="12"/>
        </w:numPr>
        <w:tabs>
          <w:tab w:val="left" w:pos="839"/>
        </w:tabs>
        <w:spacing w:before="1" w:line="360" w:lineRule="auto"/>
        <w:ind w:right="114"/>
        <w:rPr>
          <w:sz w:val="24"/>
          <w:szCs w:val="24"/>
        </w:rPr>
      </w:pPr>
      <w:r w:rsidRPr="00311BA8">
        <w:rPr>
          <w:sz w:val="24"/>
          <w:szCs w:val="24"/>
        </w:rPr>
        <w:t>includes within its membership the most representative organisations of all major impairment groupings, as well as of organisations of parents of disabled people unable to represent themselves, and is open for inclusion of other groups of disabled people;</w:t>
      </w:r>
      <w:r w:rsidRPr="00311BA8">
        <w:rPr>
          <w:rStyle w:val="FootnoteReference"/>
          <w:sz w:val="24"/>
          <w:szCs w:val="24"/>
        </w:rPr>
        <w:footnoteReference w:id="3"/>
      </w:r>
    </w:p>
    <w:p w14:paraId="2CD919ED" w14:textId="77777777" w:rsidR="00151F95" w:rsidRPr="00311BA8" w:rsidRDefault="00151F95" w:rsidP="00360CA3">
      <w:pPr>
        <w:pStyle w:val="ListParagraph"/>
        <w:numPr>
          <w:ilvl w:val="0"/>
          <w:numId w:val="12"/>
        </w:numPr>
        <w:tabs>
          <w:tab w:val="left" w:pos="839"/>
        </w:tabs>
        <w:spacing w:line="360" w:lineRule="auto"/>
        <w:ind w:right="115"/>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4"/>
      </w:r>
    </w:p>
    <w:p w14:paraId="1FC451AC" w14:textId="77777777" w:rsidR="00151F95" w:rsidRPr="00311BA8" w:rsidRDefault="00151F95" w:rsidP="00360CA3">
      <w:pPr>
        <w:pStyle w:val="BodyText"/>
        <w:spacing w:before="1" w:line="360" w:lineRule="auto"/>
        <w:rPr>
          <w:sz w:val="24"/>
          <w:szCs w:val="24"/>
        </w:rPr>
      </w:pPr>
    </w:p>
    <w:p w14:paraId="497DEC48" w14:textId="77777777" w:rsidR="00151F95" w:rsidRPr="00311BA8" w:rsidRDefault="00151F95" w:rsidP="00360CA3">
      <w:pPr>
        <w:pStyle w:val="ListParagraph"/>
        <w:numPr>
          <w:ilvl w:val="2"/>
          <w:numId w:val="13"/>
        </w:numPr>
        <w:tabs>
          <w:tab w:val="left" w:pos="662"/>
        </w:tabs>
        <w:spacing w:line="360" w:lineRule="auto"/>
        <w:jc w:val="left"/>
        <w:rPr>
          <w:sz w:val="24"/>
          <w:szCs w:val="24"/>
        </w:rPr>
      </w:pPr>
      <w:r w:rsidRPr="00311BA8">
        <w:rPr>
          <w:sz w:val="24"/>
          <w:szCs w:val="24"/>
        </w:rPr>
        <w:t>European Non-Governmental Organisations of disabled people</w:t>
      </w:r>
      <w:r w:rsidRPr="00311BA8">
        <w:rPr>
          <w:spacing w:val="-20"/>
          <w:sz w:val="24"/>
          <w:szCs w:val="24"/>
        </w:rPr>
        <w:t xml:space="preserve"> </w:t>
      </w:r>
      <w:r w:rsidRPr="00311BA8">
        <w:rPr>
          <w:sz w:val="24"/>
          <w:szCs w:val="24"/>
        </w:rPr>
        <w:t>which:</w:t>
      </w:r>
    </w:p>
    <w:p w14:paraId="7EDE53DA" w14:textId="77777777" w:rsidR="00151F95" w:rsidRPr="00311BA8" w:rsidRDefault="00151F95" w:rsidP="00360CA3">
      <w:pPr>
        <w:pStyle w:val="BodyText"/>
        <w:spacing w:before="11" w:line="360" w:lineRule="auto"/>
        <w:rPr>
          <w:sz w:val="24"/>
          <w:szCs w:val="24"/>
        </w:rPr>
      </w:pPr>
    </w:p>
    <w:p w14:paraId="3243E043" w14:textId="77777777" w:rsidR="00151F95" w:rsidRPr="00311BA8" w:rsidRDefault="00151F95" w:rsidP="00360CA3">
      <w:pPr>
        <w:pStyle w:val="ListParagraph"/>
        <w:numPr>
          <w:ilvl w:val="3"/>
          <w:numId w:val="13"/>
        </w:numPr>
        <w:tabs>
          <w:tab w:val="left" w:pos="951"/>
          <w:tab w:val="left" w:pos="952"/>
        </w:tabs>
        <w:spacing w:line="360" w:lineRule="auto"/>
        <w:rPr>
          <w:sz w:val="24"/>
          <w:szCs w:val="24"/>
        </w:rPr>
      </w:pPr>
      <w:r w:rsidRPr="00311BA8">
        <w:rPr>
          <w:sz w:val="24"/>
          <w:szCs w:val="24"/>
        </w:rPr>
        <w:t>have a legal</w:t>
      </w:r>
      <w:r w:rsidRPr="00311BA8">
        <w:rPr>
          <w:spacing w:val="-8"/>
          <w:sz w:val="24"/>
          <w:szCs w:val="24"/>
        </w:rPr>
        <w:t xml:space="preserve"> </w:t>
      </w:r>
      <w:r w:rsidRPr="00311BA8">
        <w:rPr>
          <w:sz w:val="24"/>
          <w:szCs w:val="24"/>
        </w:rPr>
        <w:t>status. This will require that the European Non-Governmental Organisations must be formally constituted under the law of one of the EU/EEA countries;</w:t>
      </w:r>
    </w:p>
    <w:p w14:paraId="70FF2CCC" w14:textId="77777777" w:rsidR="00151F95" w:rsidRPr="00311BA8" w:rsidRDefault="00151F95" w:rsidP="00360CA3">
      <w:pPr>
        <w:pStyle w:val="ListParagraph"/>
        <w:numPr>
          <w:ilvl w:val="3"/>
          <w:numId w:val="13"/>
        </w:numPr>
        <w:tabs>
          <w:tab w:val="left" w:pos="911"/>
        </w:tabs>
        <w:spacing w:line="360" w:lineRule="auto"/>
        <w:ind w:right="113" w:hanging="360"/>
        <w:rPr>
          <w:sz w:val="24"/>
          <w:szCs w:val="24"/>
        </w:rPr>
      </w:pPr>
      <w:r w:rsidRPr="00311BA8">
        <w:rPr>
          <w:sz w:val="24"/>
          <w:szCs w:val="24"/>
        </w:rPr>
        <w:t>are represented (</w:t>
      </w:r>
      <w:r w:rsidRPr="00311BA8">
        <w:rPr>
          <w:i/>
          <w:iCs/>
          <w:sz w:val="24"/>
          <w:szCs w:val="24"/>
        </w:rPr>
        <w:t>i.e.</w:t>
      </w:r>
      <w:r w:rsidRPr="00311BA8">
        <w:rPr>
          <w:sz w:val="24"/>
          <w:szCs w:val="24"/>
        </w:rPr>
        <w:t xml:space="preserve">, have members) in at least half plus one of the </w:t>
      </w:r>
      <w:r w:rsidRPr="00311BA8">
        <w:rPr>
          <w:sz w:val="24"/>
          <w:szCs w:val="24"/>
        </w:rPr>
        <w:lastRenderedPageBreak/>
        <w:t>EU/EEA countries and are open to organisations from any EU/EEA</w:t>
      </w:r>
      <w:r w:rsidRPr="00311BA8">
        <w:rPr>
          <w:spacing w:val="-13"/>
          <w:sz w:val="24"/>
          <w:szCs w:val="24"/>
        </w:rPr>
        <w:t xml:space="preserve"> </w:t>
      </w:r>
      <w:r w:rsidRPr="00311BA8">
        <w:rPr>
          <w:sz w:val="24"/>
          <w:szCs w:val="24"/>
        </w:rPr>
        <w:t>country;</w:t>
      </w:r>
    </w:p>
    <w:p w14:paraId="086692BC" w14:textId="77777777" w:rsidR="00151F95" w:rsidRPr="00311BA8" w:rsidRDefault="00151F95" w:rsidP="00360CA3">
      <w:pPr>
        <w:pStyle w:val="ListParagraph"/>
        <w:numPr>
          <w:ilvl w:val="3"/>
          <w:numId w:val="13"/>
        </w:numPr>
        <w:tabs>
          <w:tab w:val="left" w:pos="911"/>
        </w:tabs>
        <w:spacing w:before="2" w:line="360" w:lineRule="auto"/>
        <w:ind w:right="116"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t xml:space="preserve"> </w:t>
      </w:r>
      <w:r w:rsidRPr="00311BA8">
        <w:rPr>
          <w:rStyle w:val="FootnoteReference"/>
          <w:sz w:val="24"/>
          <w:szCs w:val="24"/>
        </w:rPr>
        <w:footnoteReference w:id="5"/>
      </w:r>
    </w:p>
    <w:p w14:paraId="6217FD41" w14:textId="77777777" w:rsidR="00151F95" w:rsidRPr="00311BA8" w:rsidRDefault="00151F95" w:rsidP="00360CA3">
      <w:pPr>
        <w:pStyle w:val="ListParagraph"/>
        <w:numPr>
          <w:ilvl w:val="3"/>
          <w:numId w:val="13"/>
        </w:numPr>
        <w:tabs>
          <w:tab w:val="left" w:pos="911"/>
        </w:tabs>
        <w:spacing w:line="360" w:lineRule="auto"/>
        <w:ind w:right="115"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r w:rsidRPr="00311BA8">
        <w:rPr>
          <w:rStyle w:val="FootnoteReference"/>
          <w:sz w:val="24"/>
          <w:szCs w:val="24"/>
        </w:rPr>
        <w:footnoteReference w:id="6"/>
      </w:r>
    </w:p>
    <w:p w14:paraId="4D5B80FA" w14:textId="77777777" w:rsidR="00151F95" w:rsidRPr="00311BA8" w:rsidRDefault="00151F95" w:rsidP="00360CA3">
      <w:pPr>
        <w:pStyle w:val="BodyText"/>
        <w:spacing w:before="1" w:line="360" w:lineRule="auto"/>
        <w:rPr>
          <w:sz w:val="24"/>
          <w:szCs w:val="24"/>
        </w:rPr>
      </w:pPr>
    </w:p>
    <w:p w14:paraId="4A6FD2E8"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13.2. Ordinary</w:t>
      </w:r>
      <w:r w:rsidRPr="00311BA8">
        <w:rPr>
          <w:spacing w:val="-7"/>
          <w:sz w:val="24"/>
          <w:szCs w:val="24"/>
        </w:rPr>
        <w:t xml:space="preserve"> </w:t>
      </w:r>
      <w:r w:rsidRPr="00311BA8">
        <w:rPr>
          <w:sz w:val="24"/>
          <w:szCs w:val="24"/>
        </w:rPr>
        <w:t>members</w:t>
      </w:r>
    </w:p>
    <w:p w14:paraId="3EFAF130" w14:textId="77777777" w:rsidR="00151F95" w:rsidRPr="00311BA8" w:rsidRDefault="00151F95" w:rsidP="00360CA3">
      <w:pPr>
        <w:pStyle w:val="BodyText"/>
        <w:spacing w:before="11" w:line="360" w:lineRule="auto"/>
        <w:rPr>
          <w:sz w:val="24"/>
          <w:szCs w:val="24"/>
        </w:rPr>
      </w:pPr>
    </w:p>
    <w:p w14:paraId="3C038F49" w14:textId="77777777" w:rsidR="00151F95" w:rsidRPr="00311BA8" w:rsidRDefault="00151F95" w:rsidP="00360CA3">
      <w:pPr>
        <w:pStyle w:val="BodyText"/>
        <w:spacing w:line="360" w:lineRule="auto"/>
        <w:ind w:left="118" w:right="114"/>
        <w:rPr>
          <w:sz w:val="24"/>
          <w:szCs w:val="24"/>
        </w:rPr>
      </w:pPr>
      <w:r w:rsidRPr="00311BA8">
        <w:rPr>
          <w:sz w:val="24"/>
          <w:szCs w:val="24"/>
        </w:rPr>
        <w:t>Ordinary members are European Non-Governmental Organisations for disabled people which:</w:t>
      </w:r>
    </w:p>
    <w:p w14:paraId="6F9CBCFB" w14:textId="77777777" w:rsidR="00151F95" w:rsidRPr="00311BA8" w:rsidRDefault="00151F95" w:rsidP="00360CA3">
      <w:pPr>
        <w:pStyle w:val="BodyText"/>
        <w:spacing w:before="11" w:line="360" w:lineRule="auto"/>
        <w:rPr>
          <w:sz w:val="24"/>
          <w:szCs w:val="24"/>
        </w:rPr>
      </w:pPr>
    </w:p>
    <w:p w14:paraId="6B0AE4BD" w14:textId="77777777" w:rsidR="00151F95" w:rsidRPr="00311BA8" w:rsidRDefault="00151F95" w:rsidP="00360CA3">
      <w:pPr>
        <w:pStyle w:val="ListParagraph"/>
        <w:numPr>
          <w:ilvl w:val="0"/>
          <w:numId w:val="11"/>
        </w:numPr>
        <w:tabs>
          <w:tab w:val="left" w:pos="890"/>
        </w:tabs>
        <w:spacing w:line="360" w:lineRule="auto"/>
        <w:ind w:hanging="369"/>
        <w:rPr>
          <w:sz w:val="24"/>
          <w:szCs w:val="24"/>
        </w:rPr>
      </w:pPr>
      <w:r w:rsidRPr="00311BA8">
        <w:rPr>
          <w:sz w:val="24"/>
          <w:szCs w:val="24"/>
        </w:rPr>
        <w:t>have a legal</w:t>
      </w:r>
      <w:r w:rsidRPr="00311BA8">
        <w:rPr>
          <w:spacing w:val="-7"/>
          <w:sz w:val="24"/>
          <w:szCs w:val="24"/>
        </w:rPr>
        <w:t xml:space="preserve"> </w:t>
      </w:r>
      <w:r w:rsidRPr="00311BA8">
        <w:rPr>
          <w:sz w:val="24"/>
          <w:szCs w:val="24"/>
        </w:rPr>
        <w:t>status;</w:t>
      </w:r>
    </w:p>
    <w:p w14:paraId="1BF614BB" w14:textId="77777777" w:rsidR="00151F95" w:rsidRPr="00311BA8" w:rsidRDefault="00151F95" w:rsidP="00360CA3">
      <w:pPr>
        <w:pStyle w:val="ListParagraph"/>
        <w:numPr>
          <w:ilvl w:val="0"/>
          <w:numId w:val="11"/>
        </w:numPr>
        <w:tabs>
          <w:tab w:val="left" w:pos="916"/>
        </w:tabs>
        <w:spacing w:line="360" w:lineRule="auto"/>
        <w:ind w:right="116" w:hanging="360"/>
        <w:rPr>
          <w:sz w:val="24"/>
          <w:szCs w:val="24"/>
        </w:rPr>
      </w:pPr>
      <w:r w:rsidRPr="00311BA8">
        <w:rPr>
          <w:sz w:val="24"/>
          <w:szCs w:val="24"/>
        </w:rPr>
        <w:t>are represented in at least half plus one of the EU/EEA countries and open to organisations from any European</w:t>
      </w:r>
      <w:r w:rsidRPr="00311BA8">
        <w:rPr>
          <w:spacing w:val="-10"/>
          <w:sz w:val="24"/>
          <w:szCs w:val="24"/>
        </w:rPr>
        <w:t xml:space="preserve"> </w:t>
      </w:r>
      <w:r w:rsidRPr="00311BA8">
        <w:rPr>
          <w:sz w:val="24"/>
          <w:szCs w:val="24"/>
        </w:rPr>
        <w:t>country.</w:t>
      </w:r>
    </w:p>
    <w:p w14:paraId="4A861D54" w14:textId="77777777" w:rsidR="00151F95" w:rsidRPr="00311BA8" w:rsidRDefault="00151F95" w:rsidP="00360CA3">
      <w:pPr>
        <w:pStyle w:val="ListParagraph"/>
        <w:numPr>
          <w:ilvl w:val="0"/>
          <w:numId w:val="11"/>
        </w:numPr>
        <w:tabs>
          <w:tab w:val="left" w:pos="916"/>
        </w:tabs>
        <w:spacing w:line="360" w:lineRule="auto"/>
        <w:ind w:right="117"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p>
    <w:p w14:paraId="161FFFBA" w14:textId="77777777" w:rsidR="00151F95" w:rsidRPr="00311BA8" w:rsidRDefault="00151F95" w:rsidP="00360CA3">
      <w:pPr>
        <w:pStyle w:val="BodyText"/>
        <w:spacing w:line="360" w:lineRule="auto"/>
        <w:rPr>
          <w:sz w:val="24"/>
          <w:szCs w:val="24"/>
        </w:rPr>
      </w:pPr>
    </w:p>
    <w:p w14:paraId="64A23EBC"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13.3 Observer</w:t>
      </w:r>
      <w:r w:rsidRPr="00311BA8">
        <w:rPr>
          <w:spacing w:val="-3"/>
          <w:sz w:val="24"/>
          <w:szCs w:val="24"/>
        </w:rPr>
        <w:t xml:space="preserve"> </w:t>
      </w:r>
      <w:r w:rsidRPr="00311BA8">
        <w:rPr>
          <w:sz w:val="24"/>
          <w:szCs w:val="24"/>
        </w:rPr>
        <w:t>members</w:t>
      </w:r>
    </w:p>
    <w:p w14:paraId="3F4DAD08" w14:textId="77777777" w:rsidR="00151F95" w:rsidRPr="00311BA8" w:rsidRDefault="00151F95" w:rsidP="00360CA3">
      <w:pPr>
        <w:pStyle w:val="BodyText"/>
        <w:spacing w:before="9" w:line="360" w:lineRule="auto"/>
        <w:rPr>
          <w:sz w:val="24"/>
          <w:szCs w:val="24"/>
        </w:rPr>
      </w:pPr>
    </w:p>
    <w:p w14:paraId="21F3D39D" w14:textId="77777777" w:rsidR="00151F95" w:rsidRPr="00311BA8" w:rsidRDefault="00151F95" w:rsidP="00360CA3">
      <w:pPr>
        <w:pStyle w:val="BodyText"/>
        <w:spacing w:line="360" w:lineRule="auto"/>
        <w:ind w:left="118" w:right="114"/>
        <w:rPr>
          <w:sz w:val="24"/>
          <w:szCs w:val="24"/>
        </w:rPr>
      </w:pPr>
      <w:r w:rsidRPr="00311BA8">
        <w:rPr>
          <w:sz w:val="24"/>
          <w:szCs w:val="24"/>
        </w:rPr>
        <w:t>Observer members are one National Council of disabled people from each European country outside the EU/EEA which:</w:t>
      </w:r>
    </w:p>
    <w:p w14:paraId="220A015C" w14:textId="77777777" w:rsidR="00151F95" w:rsidRPr="00311BA8" w:rsidRDefault="00151F95" w:rsidP="00360CA3">
      <w:pPr>
        <w:pStyle w:val="ListParagraph"/>
        <w:numPr>
          <w:ilvl w:val="0"/>
          <w:numId w:val="10"/>
        </w:numPr>
        <w:tabs>
          <w:tab w:val="left" w:pos="890"/>
        </w:tabs>
        <w:spacing w:before="78" w:line="360" w:lineRule="auto"/>
        <w:ind w:hanging="352"/>
        <w:rPr>
          <w:sz w:val="24"/>
          <w:szCs w:val="24"/>
        </w:rPr>
      </w:pPr>
      <w:r w:rsidRPr="00311BA8">
        <w:rPr>
          <w:sz w:val="24"/>
          <w:szCs w:val="24"/>
        </w:rPr>
        <w:t>has an independent legal status in its own</w:t>
      </w:r>
      <w:r w:rsidRPr="00311BA8">
        <w:rPr>
          <w:spacing w:val="-12"/>
          <w:sz w:val="24"/>
          <w:szCs w:val="24"/>
        </w:rPr>
        <w:t xml:space="preserve"> </w:t>
      </w:r>
      <w:r w:rsidRPr="00311BA8">
        <w:rPr>
          <w:sz w:val="24"/>
          <w:szCs w:val="24"/>
        </w:rPr>
        <w:t xml:space="preserve">country. This will require that the National council is established under any legal form accepted in its country </w:t>
      </w:r>
      <w:r w:rsidRPr="00311BA8">
        <w:rPr>
          <w:sz w:val="24"/>
          <w:szCs w:val="24"/>
        </w:rPr>
        <w:lastRenderedPageBreak/>
        <w:t>and that it can prove that it is independent from any public authority;</w:t>
      </w:r>
    </w:p>
    <w:p w14:paraId="74E2D94C" w14:textId="77777777" w:rsidR="00151F95" w:rsidRPr="00311BA8" w:rsidRDefault="00151F95" w:rsidP="00360CA3">
      <w:pPr>
        <w:pStyle w:val="ListParagraph"/>
        <w:numPr>
          <w:ilvl w:val="0"/>
          <w:numId w:val="10"/>
        </w:numPr>
        <w:tabs>
          <w:tab w:val="left" w:pos="899"/>
        </w:tabs>
        <w:spacing w:line="360" w:lineRule="auto"/>
        <w:ind w:right="114" w:hanging="360"/>
        <w:rPr>
          <w:sz w:val="24"/>
          <w:szCs w:val="24"/>
        </w:rPr>
      </w:pPr>
      <w:r w:rsidRPr="00311BA8">
        <w:rPr>
          <w:sz w:val="24"/>
          <w:szCs w:val="24"/>
        </w:rPr>
        <w:t>includes within its membership representatives of all major impairment groupings, as well as of organisations of parents of disabled people unable to represent themselves, and is open for inclusion of other groups of disabled</w:t>
      </w:r>
      <w:r w:rsidRPr="00311BA8">
        <w:rPr>
          <w:spacing w:val="-19"/>
          <w:sz w:val="24"/>
          <w:szCs w:val="24"/>
        </w:rPr>
        <w:t xml:space="preserve"> </w:t>
      </w:r>
      <w:r w:rsidRPr="00311BA8">
        <w:rPr>
          <w:sz w:val="24"/>
          <w:szCs w:val="24"/>
        </w:rPr>
        <w:t>people;</w:t>
      </w:r>
      <w:r w:rsidRPr="00311BA8">
        <w:rPr>
          <w:rStyle w:val="FootnoteReference"/>
          <w:sz w:val="24"/>
          <w:szCs w:val="24"/>
        </w:rPr>
        <w:t xml:space="preserve"> </w:t>
      </w:r>
      <w:r w:rsidRPr="00311BA8">
        <w:rPr>
          <w:rStyle w:val="FootnoteReference"/>
          <w:sz w:val="24"/>
          <w:szCs w:val="24"/>
        </w:rPr>
        <w:footnoteReference w:id="7"/>
      </w:r>
    </w:p>
    <w:p w14:paraId="3DB71F43" w14:textId="77777777" w:rsidR="00151F95" w:rsidRPr="00311BA8" w:rsidRDefault="00151F95" w:rsidP="00360CA3">
      <w:pPr>
        <w:pStyle w:val="ListParagraph"/>
        <w:numPr>
          <w:ilvl w:val="0"/>
          <w:numId w:val="10"/>
        </w:numPr>
        <w:tabs>
          <w:tab w:val="left" w:pos="899"/>
        </w:tabs>
        <w:spacing w:line="360" w:lineRule="auto"/>
        <w:ind w:right="117"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8"/>
      </w:r>
    </w:p>
    <w:p w14:paraId="3537217C" w14:textId="77777777" w:rsidR="00151F95" w:rsidRPr="00311BA8" w:rsidRDefault="00151F95" w:rsidP="00360CA3">
      <w:pPr>
        <w:pStyle w:val="BodyText"/>
        <w:spacing w:line="360" w:lineRule="auto"/>
        <w:rPr>
          <w:sz w:val="24"/>
          <w:szCs w:val="24"/>
        </w:rPr>
      </w:pPr>
    </w:p>
    <w:p w14:paraId="1F0C6B37" w14:textId="77777777" w:rsidR="00151F95" w:rsidRPr="00311BA8" w:rsidRDefault="00151F95" w:rsidP="00360CA3">
      <w:pPr>
        <w:pStyle w:val="BodyText"/>
        <w:spacing w:before="1" w:line="360" w:lineRule="auto"/>
        <w:ind w:left="118" w:right="121"/>
        <w:rPr>
          <w:sz w:val="24"/>
          <w:szCs w:val="24"/>
        </w:rPr>
      </w:pPr>
      <w:r w:rsidRPr="00311BA8">
        <w:rPr>
          <w:sz w:val="24"/>
          <w:szCs w:val="24"/>
        </w:rPr>
        <w:t>Observer members may request to become full members of the Association at the moment their country adheres to the European Union. At that moment, a membership review will be undertaken as described in article 34 of these Statutes.</w:t>
      </w:r>
    </w:p>
    <w:p w14:paraId="3A79D64D" w14:textId="77777777" w:rsidR="00151F95" w:rsidRPr="00311BA8" w:rsidRDefault="00151F95" w:rsidP="00360CA3">
      <w:pPr>
        <w:pStyle w:val="BodyText"/>
        <w:spacing w:before="1" w:line="360" w:lineRule="auto"/>
        <w:rPr>
          <w:sz w:val="24"/>
          <w:szCs w:val="24"/>
        </w:rPr>
      </w:pPr>
    </w:p>
    <w:p w14:paraId="6F1F2016"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13.4 Associate</w:t>
      </w:r>
      <w:r w:rsidRPr="00311BA8">
        <w:rPr>
          <w:spacing w:val="-7"/>
          <w:sz w:val="24"/>
          <w:szCs w:val="24"/>
        </w:rPr>
        <w:t xml:space="preserve"> </w:t>
      </w:r>
      <w:r w:rsidRPr="00311BA8">
        <w:rPr>
          <w:sz w:val="24"/>
          <w:szCs w:val="24"/>
        </w:rPr>
        <w:t>members</w:t>
      </w:r>
    </w:p>
    <w:p w14:paraId="181EDD36" w14:textId="77777777" w:rsidR="00151F95" w:rsidRPr="00311BA8" w:rsidRDefault="00151F95" w:rsidP="00360CA3">
      <w:pPr>
        <w:pStyle w:val="BodyText"/>
        <w:spacing w:line="360" w:lineRule="auto"/>
        <w:rPr>
          <w:sz w:val="24"/>
          <w:szCs w:val="24"/>
        </w:rPr>
      </w:pPr>
    </w:p>
    <w:p w14:paraId="731925C6" w14:textId="77777777" w:rsidR="00151F95" w:rsidRPr="00311BA8" w:rsidRDefault="00151F95" w:rsidP="00360CA3">
      <w:pPr>
        <w:pStyle w:val="BodyText"/>
        <w:spacing w:line="360" w:lineRule="auto"/>
        <w:ind w:left="118"/>
        <w:rPr>
          <w:sz w:val="24"/>
          <w:szCs w:val="24"/>
        </w:rPr>
      </w:pPr>
      <w:r w:rsidRPr="00311BA8">
        <w:rPr>
          <w:sz w:val="24"/>
          <w:szCs w:val="24"/>
        </w:rPr>
        <w:t>Associate members might be non-profit and corporate.</w:t>
      </w:r>
    </w:p>
    <w:p w14:paraId="26CB0FDF" w14:textId="77777777" w:rsidR="00151F95" w:rsidRPr="00311BA8" w:rsidRDefault="00151F95" w:rsidP="00360CA3">
      <w:pPr>
        <w:pStyle w:val="BodyText"/>
        <w:spacing w:before="9" w:line="360" w:lineRule="auto"/>
        <w:rPr>
          <w:sz w:val="24"/>
          <w:szCs w:val="24"/>
        </w:rPr>
      </w:pPr>
    </w:p>
    <w:p w14:paraId="572CAA10"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13.5.a Non-profit associate</w:t>
      </w:r>
      <w:r w:rsidRPr="00311BA8">
        <w:rPr>
          <w:spacing w:val="-11"/>
          <w:sz w:val="24"/>
          <w:szCs w:val="24"/>
        </w:rPr>
        <w:t xml:space="preserve"> </w:t>
      </w:r>
      <w:r w:rsidRPr="00311BA8">
        <w:rPr>
          <w:sz w:val="24"/>
          <w:szCs w:val="24"/>
        </w:rPr>
        <w:t>members</w:t>
      </w:r>
    </w:p>
    <w:p w14:paraId="67850FA9" w14:textId="77777777" w:rsidR="00151F95" w:rsidRPr="00311BA8" w:rsidRDefault="00151F95" w:rsidP="00360CA3">
      <w:pPr>
        <w:pStyle w:val="BodyText"/>
        <w:spacing w:line="360" w:lineRule="auto"/>
        <w:rPr>
          <w:sz w:val="24"/>
          <w:szCs w:val="24"/>
        </w:rPr>
      </w:pPr>
    </w:p>
    <w:p w14:paraId="76B6BD27" w14:textId="77777777" w:rsidR="00151F95" w:rsidRPr="00311BA8" w:rsidRDefault="00151F95" w:rsidP="00360CA3">
      <w:pPr>
        <w:pStyle w:val="BodyText"/>
        <w:spacing w:line="360" w:lineRule="auto"/>
        <w:ind w:left="118" w:right="111"/>
        <w:rPr>
          <w:sz w:val="24"/>
          <w:szCs w:val="24"/>
        </w:rPr>
      </w:pPr>
      <w:r w:rsidRPr="00311BA8">
        <w:rPr>
          <w:sz w:val="24"/>
          <w:szCs w:val="24"/>
        </w:rPr>
        <w:t>Organisations, which are committed to promote the aims of the Association and which are non-profit. The organisations might be international, national, regional and local, and they must be based or have member associations established in Europe.</w:t>
      </w:r>
    </w:p>
    <w:p w14:paraId="5B837D8C" w14:textId="77777777" w:rsidR="00151F95" w:rsidRPr="00311BA8" w:rsidRDefault="00151F95" w:rsidP="00360CA3">
      <w:pPr>
        <w:pStyle w:val="BodyText"/>
        <w:spacing w:line="360" w:lineRule="auto"/>
        <w:rPr>
          <w:sz w:val="24"/>
          <w:szCs w:val="24"/>
        </w:rPr>
      </w:pPr>
    </w:p>
    <w:p w14:paraId="5E7451C7"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13.5.b Corporate associate</w:t>
      </w:r>
      <w:r w:rsidRPr="00311BA8">
        <w:rPr>
          <w:spacing w:val="-7"/>
          <w:sz w:val="24"/>
          <w:szCs w:val="24"/>
        </w:rPr>
        <w:t xml:space="preserve"> </w:t>
      </w:r>
      <w:r w:rsidRPr="00311BA8">
        <w:rPr>
          <w:sz w:val="24"/>
          <w:szCs w:val="24"/>
        </w:rPr>
        <w:t>members</w:t>
      </w:r>
    </w:p>
    <w:p w14:paraId="2F722B0B" w14:textId="77777777" w:rsidR="00151F95" w:rsidRPr="00311BA8" w:rsidRDefault="00151F95" w:rsidP="00360CA3">
      <w:pPr>
        <w:pStyle w:val="BodyText"/>
        <w:spacing w:line="360" w:lineRule="auto"/>
        <w:rPr>
          <w:sz w:val="24"/>
          <w:szCs w:val="24"/>
        </w:rPr>
      </w:pPr>
    </w:p>
    <w:p w14:paraId="49EA001D" w14:textId="77777777" w:rsidR="00151F95" w:rsidRDefault="00151F95" w:rsidP="00360CA3">
      <w:pPr>
        <w:pStyle w:val="BodyText"/>
        <w:spacing w:line="360" w:lineRule="auto"/>
        <w:ind w:left="118" w:right="1358"/>
        <w:rPr>
          <w:sz w:val="24"/>
          <w:szCs w:val="24"/>
        </w:rPr>
      </w:pPr>
      <w:r w:rsidRPr="00311BA8">
        <w:rPr>
          <w:sz w:val="24"/>
          <w:szCs w:val="24"/>
        </w:rPr>
        <w:t xml:space="preserve">Private companies, which are committed to promote the aims of the Association. </w:t>
      </w:r>
    </w:p>
    <w:p w14:paraId="31133E70" w14:textId="77777777" w:rsidR="00151F95" w:rsidRDefault="00151F95" w:rsidP="00360CA3">
      <w:pPr>
        <w:pStyle w:val="BodyText"/>
        <w:spacing w:line="360" w:lineRule="auto"/>
        <w:ind w:left="118" w:right="1358"/>
        <w:rPr>
          <w:sz w:val="24"/>
          <w:szCs w:val="24"/>
        </w:rPr>
      </w:pPr>
    </w:p>
    <w:p w14:paraId="4A4F29BA" w14:textId="77777777" w:rsidR="00151F95" w:rsidRPr="00311BA8" w:rsidRDefault="00151F95" w:rsidP="00360CA3">
      <w:pPr>
        <w:pStyle w:val="BodyText"/>
        <w:spacing w:after="240" w:line="360" w:lineRule="auto"/>
        <w:ind w:left="118" w:right="1358"/>
        <w:rPr>
          <w:sz w:val="24"/>
          <w:szCs w:val="24"/>
        </w:rPr>
      </w:pPr>
      <w:r w:rsidRPr="00311BA8">
        <w:rPr>
          <w:rFonts w:eastAsia="Times New Roman" w:cs="Times New Roman"/>
          <w:b/>
          <w:bCs/>
          <w:color w:val="0A77B3"/>
          <w:sz w:val="24"/>
          <w:szCs w:val="26"/>
          <w:lang w:bidi="en-US"/>
        </w:rPr>
        <w:t>Article 14 – Resignation. Exclusion</w:t>
      </w:r>
    </w:p>
    <w:p w14:paraId="5A0092A5" w14:textId="77777777" w:rsidR="00151F95" w:rsidRPr="00311BA8" w:rsidRDefault="00151F95" w:rsidP="00360CA3">
      <w:pPr>
        <w:pStyle w:val="BodyText"/>
        <w:spacing w:before="9" w:line="360" w:lineRule="auto"/>
        <w:ind w:left="118" w:right="114"/>
        <w:rPr>
          <w:sz w:val="24"/>
          <w:szCs w:val="24"/>
        </w:rPr>
      </w:pPr>
      <w:r w:rsidRPr="00311BA8">
        <w:rPr>
          <w:sz w:val="24"/>
          <w:szCs w:val="24"/>
        </w:rPr>
        <w:t>Any member can withdraw from the Association with immediate effect; provided it has notified such withdrawal to the Board in writing.</w:t>
      </w:r>
    </w:p>
    <w:p w14:paraId="6306A81E" w14:textId="77777777" w:rsidR="00151F95" w:rsidRPr="00311BA8" w:rsidRDefault="00151F95" w:rsidP="00360CA3">
      <w:pPr>
        <w:pStyle w:val="BodyText"/>
        <w:spacing w:before="9" w:line="360" w:lineRule="auto"/>
        <w:rPr>
          <w:sz w:val="24"/>
          <w:szCs w:val="24"/>
        </w:rPr>
      </w:pPr>
    </w:p>
    <w:p w14:paraId="116C817C"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Any member who violates or is no longer in compliance with the provisions of these statutes or the internal rules, who acts in a way that is detrimental to the interests of the Association or its members, or does not comply with its financial obligations towards the Association may be excluded from the Association by the Board upon recommendation of the Executive Committee and after having been heard by the General Assembly. </w:t>
      </w:r>
    </w:p>
    <w:p w14:paraId="0AB02BD2" w14:textId="77777777" w:rsidR="00151F95" w:rsidRPr="00311BA8" w:rsidRDefault="00151F95" w:rsidP="00360CA3">
      <w:pPr>
        <w:pStyle w:val="BodyText"/>
        <w:spacing w:line="360" w:lineRule="auto"/>
        <w:ind w:left="118" w:right="117"/>
        <w:rPr>
          <w:sz w:val="24"/>
          <w:szCs w:val="24"/>
        </w:rPr>
      </w:pPr>
    </w:p>
    <w:p w14:paraId="238DCC7D" w14:textId="77777777" w:rsidR="00151F95" w:rsidRPr="00311BA8" w:rsidRDefault="00151F95" w:rsidP="00360CA3">
      <w:pPr>
        <w:pStyle w:val="BodyText"/>
        <w:spacing w:line="360" w:lineRule="auto"/>
        <w:ind w:left="118" w:right="117"/>
        <w:rPr>
          <w:sz w:val="24"/>
          <w:szCs w:val="24"/>
        </w:rPr>
      </w:pPr>
      <w:r w:rsidRPr="00311BA8">
        <w:rPr>
          <w:sz w:val="24"/>
          <w:szCs w:val="24"/>
        </w:rPr>
        <w:t>The following procedures have to be followed for the exclusion of a</w:t>
      </w:r>
      <w:r w:rsidRPr="00311BA8">
        <w:rPr>
          <w:spacing w:val="-20"/>
          <w:sz w:val="24"/>
          <w:szCs w:val="24"/>
        </w:rPr>
        <w:t xml:space="preserve"> </w:t>
      </w:r>
      <w:r w:rsidRPr="00311BA8">
        <w:rPr>
          <w:sz w:val="24"/>
          <w:szCs w:val="24"/>
        </w:rPr>
        <w:t>member.</w:t>
      </w:r>
    </w:p>
    <w:p w14:paraId="11EAAFE7" w14:textId="77777777" w:rsidR="00151F95" w:rsidRPr="00311BA8" w:rsidRDefault="00151F95" w:rsidP="00360CA3">
      <w:pPr>
        <w:pStyle w:val="BodyText"/>
        <w:spacing w:line="360" w:lineRule="auto"/>
        <w:ind w:left="118" w:right="117"/>
        <w:rPr>
          <w:sz w:val="24"/>
          <w:szCs w:val="24"/>
        </w:rPr>
      </w:pPr>
    </w:p>
    <w:p w14:paraId="736AF83F" w14:textId="77777777" w:rsidR="00151F95" w:rsidRPr="00311BA8" w:rsidRDefault="00151F95" w:rsidP="00360CA3">
      <w:pPr>
        <w:pStyle w:val="BodyText"/>
        <w:spacing w:line="360" w:lineRule="auto"/>
        <w:ind w:left="118" w:right="117"/>
        <w:rPr>
          <w:sz w:val="24"/>
          <w:szCs w:val="24"/>
        </w:rPr>
      </w:pPr>
      <w:r w:rsidRPr="00311BA8">
        <w:rPr>
          <w:sz w:val="24"/>
          <w:szCs w:val="24"/>
        </w:rPr>
        <w:t>If the Executive Committee, by majority voting, is of the opinion that a member should be excluded from the Association in accordance with the statutes, it shall make a written recommendation to the Board to this effect, setting out the reasons for the proposed exclusion.</w:t>
      </w:r>
    </w:p>
    <w:p w14:paraId="69C28617" w14:textId="77777777" w:rsidR="00151F95" w:rsidRPr="00311BA8" w:rsidRDefault="00151F95" w:rsidP="00360CA3">
      <w:pPr>
        <w:pStyle w:val="BodyText"/>
        <w:spacing w:line="360" w:lineRule="auto"/>
        <w:ind w:left="118" w:right="117"/>
        <w:rPr>
          <w:sz w:val="24"/>
          <w:szCs w:val="24"/>
        </w:rPr>
      </w:pPr>
    </w:p>
    <w:p w14:paraId="669F0E46" w14:textId="77777777" w:rsidR="00151F95" w:rsidRPr="00311BA8" w:rsidRDefault="00151F95" w:rsidP="00360CA3">
      <w:pPr>
        <w:pStyle w:val="BodyText"/>
        <w:spacing w:line="360" w:lineRule="auto"/>
        <w:ind w:left="118" w:right="117"/>
        <w:rPr>
          <w:sz w:val="24"/>
          <w:szCs w:val="24"/>
        </w:rPr>
      </w:pPr>
      <w:r w:rsidRPr="00311BA8">
        <w:rPr>
          <w:sz w:val="24"/>
          <w:szCs w:val="24"/>
        </w:rPr>
        <w:t>If a member has not paid its membership fee for two consecutive years without providing an acceptable explanation to the Association, the Executive Committee may propose to the Board to exclude the organisation.</w:t>
      </w:r>
    </w:p>
    <w:p w14:paraId="7EF37F2C" w14:textId="77777777" w:rsidR="00151F95" w:rsidRPr="00311BA8" w:rsidRDefault="00151F95" w:rsidP="00360CA3">
      <w:pPr>
        <w:pStyle w:val="BodyText"/>
        <w:spacing w:line="360" w:lineRule="auto"/>
        <w:ind w:left="118" w:right="117"/>
        <w:rPr>
          <w:sz w:val="24"/>
          <w:szCs w:val="24"/>
        </w:rPr>
      </w:pPr>
    </w:p>
    <w:p w14:paraId="5E62C2D4" w14:textId="77777777" w:rsidR="00151F95" w:rsidRPr="00311BA8" w:rsidRDefault="00151F95" w:rsidP="00360CA3">
      <w:pPr>
        <w:pStyle w:val="BodyText"/>
        <w:spacing w:line="360" w:lineRule="auto"/>
        <w:ind w:left="118" w:right="117"/>
        <w:rPr>
          <w:sz w:val="24"/>
          <w:szCs w:val="24"/>
        </w:rPr>
      </w:pPr>
      <w:r w:rsidRPr="00311BA8">
        <w:rPr>
          <w:sz w:val="24"/>
          <w:szCs w:val="24"/>
        </w:rPr>
        <w:t>If the Board supports the recommendation from the Executive Committee, the General Assembly shall decide on the recommendation for exclusion after having heard the member concerned. The General Assembly shall take its decision in accordance with the Statutes. The minutes of the General Assembly shall set out the reasons for the exclusion. The excluded member shall receive, by any means of communication set forth in the Internal Rules, a copy of the minutes of the meeting or, a written statement of the reasons of the decision.</w:t>
      </w:r>
    </w:p>
    <w:p w14:paraId="0DD924FF" w14:textId="77777777" w:rsidR="00151F95" w:rsidRPr="00311BA8" w:rsidRDefault="00151F95" w:rsidP="00360CA3">
      <w:pPr>
        <w:pStyle w:val="BodyText"/>
        <w:spacing w:line="360" w:lineRule="auto"/>
        <w:ind w:left="118" w:right="117"/>
        <w:rPr>
          <w:sz w:val="24"/>
          <w:szCs w:val="24"/>
        </w:rPr>
      </w:pPr>
    </w:p>
    <w:p w14:paraId="5E6D064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As of the day that the General Assembly approves the exclusion, the excluded </w:t>
      </w:r>
      <w:r w:rsidRPr="00311BA8">
        <w:rPr>
          <w:sz w:val="24"/>
          <w:szCs w:val="24"/>
        </w:rPr>
        <w:lastRenderedPageBreak/>
        <w:t>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p>
    <w:p w14:paraId="1796C21D" w14:textId="77777777" w:rsidR="00151F95" w:rsidRPr="00311BA8" w:rsidRDefault="00151F95" w:rsidP="00360CA3">
      <w:pPr>
        <w:pStyle w:val="BodyText"/>
        <w:spacing w:before="9" w:line="360" w:lineRule="auto"/>
        <w:rPr>
          <w:sz w:val="24"/>
          <w:szCs w:val="24"/>
        </w:rPr>
      </w:pPr>
    </w:p>
    <w:p w14:paraId="0DA190BB" w14:textId="77777777" w:rsidR="00151F95" w:rsidRPr="00311BA8" w:rsidRDefault="00151F95" w:rsidP="00360CA3">
      <w:pPr>
        <w:pStyle w:val="BodyText"/>
        <w:spacing w:line="360" w:lineRule="auto"/>
        <w:ind w:left="118" w:right="117"/>
        <w:rPr>
          <w:sz w:val="24"/>
          <w:szCs w:val="24"/>
        </w:rPr>
      </w:pPr>
      <w:r w:rsidRPr="00311BA8">
        <w:rPr>
          <w:sz w:val="24"/>
          <w:szCs w:val="24"/>
        </w:rPr>
        <w:t>A member who, in whatever way and for whatever reason, ceases to be a member of the Association shall, because of such cessation of membership, have no claim for compensation from the Association and shall have no claim on the Association’s assets.</w:t>
      </w:r>
    </w:p>
    <w:p w14:paraId="0A3A0046" w14:textId="77777777" w:rsidR="00151F95" w:rsidRPr="00311BA8" w:rsidRDefault="00151F95" w:rsidP="00360CA3">
      <w:pPr>
        <w:pStyle w:val="BodyText"/>
        <w:spacing w:line="360" w:lineRule="auto"/>
        <w:ind w:left="118" w:right="117"/>
        <w:rPr>
          <w:sz w:val="24"/>
          <w:szCs w:val="24"/>
        </w:rPr>
      </w:pPr>
    </w:p>
    <w:p w14:paraId="6E292297" w14:textId="77777777" w:rsidR="00151F95" w:rsidRPr="00311BA8" w:rsidRDefault="00151F95" w:rsidP="00360CA3">
      <w:pPr>
        <w:pStyle w:val="BodyText"/>
        <w:spacing w:line="360" w:lineRule="auto"/>
        <w:ind w:left="118" w:right="117"/>
        <w:rPr>
          <w:sz w:val="24"/>
          <w:szCs w:val="24"/>
        </w:rPr>
      </w:pPr>
      <w:r w:rsidRPr="00311BA8">
        <w:rPr>
          <w:sz w:val="24"/>
          <w:szCs w:val="24"/>
        </w:rPr>
        <w:t>An excluded member may only submit a new application for membership after the expiration of two years following the decision of the General Assembly.</w:t>
      </w:r>
    </w:p>
    <w:p w14:paraId="3B20FEA8" w14:textId="77777777" w:rsidR="00151F95" w:rsidRDefault="00151F95" w:rsidP="00360CA3">
      <w:pPr>
        <w:pStyle w:val="BodyText"/>
        <w:spacing w:before="9"/>
        <w:rPr>
          <w:sz w:val="21"/>
        </w:rPr>
      </w:pPr>
    </w:p>
    <w:p w14:paraId="7BD639FC" w14:textId="77777777" w:rsidR="00151F95" w:rsidRPr="00311BA8" w:rsidRDefault="00151F95" w:rsidP="00360CA3">
      <w:pPr>
        <w:ind w:left="118"/>
        <w:jc w:val="both"/>
      </w:pPr>
      <w:r w:rsidRPr="00311BA8">
        <w:t>TITLE III – ORGANIZATIONAL STRUCTURES. SECRETARIAT</w:t>
      </w:r>
    </w:p>
    <w:p w14:paraId="647B7946" w14:textId="77777777" w:rsidR="00151F95" w:rsidRDefault="00151F95" w:rsidP="00360CA3">
      <w:pPr>
        <w:pStyle w:val="BodyText"/>
      </w:pPr>
    </w:p>
    <w:p w14:paraId="6FE84EAA" w14:textId="77777777" w:rsidR="00151F95" w:rsidRPr="00311BA8" w:rsidRDefault="00151F95" w:rsidP="00360CA3">
      <w:pPr>
        <w:pStyle w:val="ListParagraph"/>
        <w:numPr>
          <w:ilvl w:val="0"/>
          <w:numId w:val="8"/>
        </w:numPr>
        <w:tabs>
          <w:tab w:val="left" w:pos="379"/>
        </w:tabs>
        <w:spacing w:line="360" w:lineRule="auto"/>
        <w:ind w:firstLine="0"/>
        <w:rPr>
          <w:sz w:val="24"/>
          <w:szCs w:val="24"/>
        </w:rPr>
      </w:pPr>
      <w:r w:rsidRPr="00311BA8">
        <w:rPr>
          <w:sz w:val="24"/>
          <w:szCs w:val="24"/>
        </w:rPr>
        <w:t>GENERAL</w:t>
      </w:r>
    </w:p>
    <w:p w14:paraId="3E1EC09A" w14:textId="77777777" w:rsidR="00151F95" w:rsidRPr="00311BA8" w:rsidRDefault="00151F95" w:rsidP="00360CA3">
      <w:pPr>
        <w:pStyle w:val="BodyText"/>
        <w:spacing w:line="360" w:lineRule="auto"/>
        <w:rPr>
          <w:sz w:val="24"/>
          <w:szCs w:val="24"/>
        </w:rPr>
      </w:pPr>
    </w:p>
    <w:p w14:paraId="3CCF9CB4" w14:textId="77777777" w:rsidR="00151F95" w:rsidRDefault="00151F95" w:rsidP="00360CA3">
      <w:pPr>
        <w:pStyle w:val="BodyText"/>
        <w:tabs>
          <w:tab w:val="left" w:pos="5529"/>
        </w:tabs>
        <w:spacing w:line="360" w:lineRule="auto"/>
        <w:ind w:left="118" w:right="3781"/>
        <w:rPr>
          <w:sz w:val="24"/>
          <w:szCs w:val="24"/>
        </w:rPr>
      </w:pPr>
      <w:r w:rsidRPr="00311BA8">
        <w:rPr>
          <w:rFonts w:eastAsia="Times New Roman" w:cs="Times New Roman"/>
          <w:b/>
          <w:bCs/>
          <w:color w:val="0A77B3"/>
          <w:sz w:val="24"/>
          <w:szCs w:val="26"/>
          <w:lang w:bidi="en-US"/>
        </w:rPr>
        <w:t>Article 15 – Organisational structures</w:t>
      </w:r>
      <w:r w:rsidRPr="00311BA8">
        <w:rPr>
          <w:sz w:val="24"/>
          <w:szCs w:val="24"/>
        </w:rPr>
        <w:t xml:space="preserve"> </w:t>
      </w:r>
    </w:p>
    <w:p w14:paraId="03BB672F" w14:textId="77777777" w:rsidR="00151F95" w:rsidRDefault="00151F95" w:rsidP="00360CA3">
      <w:pPr>
        <w:pStyle w:val="BodyText"/>
        <w:tabs>
          <w:tab w:val="left" w:pos="5529"/>
        </w:tabs>
        <w:spacing w:line="360" w:lineRule="auto"/>
        <w:ind w:left="118" w:right="3781"/>
        <w:rPr>
          <w:sz w:val="24"/>
          <w:szCs w:val="24"/>
        </w:rPr>
      </w:pPr>
    </w:p>
    <w:p w14:paraId="4772159E" w14:textId="77777777" w:rsidR="00151F95" w:rsidRPr="00311BA8" w:rsidRDefault="00151F95" w:rsidP="00360CA3">
      <w:pPr>
        <w:pStyle w:val="BodyText"/>
        <w:tabs>
          <w:tab w:val="left" w:pos="5220"/>
          <w:tab w:val="left" w:pos="5529"/>
        </w:tabs>
        <w:spacing w:after="240" w:line="360" w:lineRule="auto"/>
        <w:ind w:left="118" w:right="26"/>
        <w:rPr>
          <w:sz w:val="24"/>
          <w:szCs w:val="24"/>
        </w:rPr>
      </w:pPr>
      <w:r w:rsidRPr="00311BA8">
        <w:rPr>
          <w:sz w:val="24"/>
          <w:szCs w:val="24"/>
        </w:rPr>
        <w:t>Secretariat The organisational structures of the Association are:</w:t>
      </w:r>
    </w:p>
    <w:p w14:paraId="7EB43A4B" w14:textId="77777777" w:rsidR="00151F95" w:rsidRPr="00311BA8" w:rsidRDefault="00151F95" w:rsidP="00360CA3">
      <w:pPr>
        <w:pStyle w:val="ListParagraph"/>
        <w:numPr>
          <w:ilvl w:val="0"/>
          <w:numId w:val="7"/>
        </w:numPr>
        <w:tabs>
          <w:tab w:val="left" w:pos="479"/>
        </w:tabs>
        <w:spacing w:before="1" w:line="360" w:lineRule="auto"/>
        <w:rPr>
          <w:sz w:val="24"/>
          <w:szCs w:val="24"/>
        </w:rPr>
      </w:pPr>
      <w:r w:rsidRPr="00311BA8">
        <w:rPr>
          <w:sz w:val="24"/>
          <w:szCs w:val="24"/>
        </w:rPr>
        <w:t>the General</w:t>
      </w:r>
      <w:r w:rsidRPr="00311BA8">
        <w:rPr>
          <w:spacing w:val="-4"/>
          <w:sz w:val="24"/>
          <w:szCs w:val="24"/>
        </w:rPr>
        <w:t xml:space="preserve"> </w:t>
      </w:r>
      <w:r w:rsidRPr="00311BA8">
        <w:rPr>
          <w:sz w:val="24"/>
          <w:szCs w:val="24"/>
        </w:rPr>
        <w:t>Assembly;</w:t>
      </w:r>
    </w:p>
    <w:p w14:paraId="632D3EAA" w14:textId="77777777" w:rsidR="00151F95" w:rsidRPr="00311BA8" w:rsidRDefault="00151F95" w:rsidP="00360CA3">
      <w:pPr>
        <w:pStyle w:val="ListParagraph"/>
        <w:numPr>
          <w:ilvl w:val="0"/>
          <w:numId w:val="7"/>
        </w:numPr>
        <w:tabs>
          <w:tab w:val="left" w:pos="479"/>
        </w:tabs>
        <w:spacing w:line="360" w:lineRule="auto"/>
        <w:rPr>
          <w:sz w:val="24"/>
          <w:szCs w:val="24"/>
        </w:rPr>
      </w:pPr>
      <w:r w:rsidRPr="00311BA8">
        <w:rPr>
          <w:sz w:val="24"/>
          <w:szCs w:val="24"/>
        </w:rPr>
        <w:t>the Board;</w:t>
      </w:r>
      <w:r w:rsidRPr="00311BA8">
        <w:rPr>
          <w:spacing w:val="-3"/>
          <w:sz w:val="24"/>
          <w:szCs w:val="24"/>
        </w:rPr>
        <w:t xml:space="preserve"> </w:t>
      </w:r>
      <w:r w:rsidRPr="00311BA8">
        <w:rPr>
          <w:sz w:val="24"/>
          <w:szCs w:val="24"/>
        </w:rPr>
        <w:t>and</w:t>
      </w:r>
    </w:p>
    <w:p w14:paraId="59C9DD7E" w14:textId="77777777" w:rsidR="00151F95" w:rsidRPr="00F4270E" w:rsidRDefault="00151F95" w:rsidP="00360CA3">
      <w:pPr>
        <w:pStyle w:val="ListParagraph"/>
        <w:numPr>
          <w:ilvl w:val="0"/>
          <w:numId w:val="7"/>
        </w:numPr>
        <w:tabs>
          <w:tab w:val="left" w:pos="479"/>
        </w:tabs>
        <w:spacing w:before="2" w:line="360" w:lineRule="auto"/>
        <w:rPr>
          <w:sz w:val="24"/>
          <w:szCs w:val="24"/>
        </w:rPr>
      </w:pPr>
      <w:r w:rsidRPr="00311BA8">
        <w:rPr>
          <w:sz w:val="24"/>
          <w:szCs w:val="24"/>
        </w:rPr>
        <w:t>the Executive</w:t>
      </w:r>
      <w:r w:rsidRPr="00311BA8">
        <w:rPr>
          <w:spacing w:val="-11"/>
          <w:sz w:val="24"/>
          <w:szCs w:val="24"/>
        </w:rPr>
        <w:t xml:space="preserve"> </w:t>
      </w:r>
      <w:r w:rsidRPr="00311BA8">
        <w:rPr>
          <w:sz w:val="24"/>
          <w:szCs w:val="24"/>
        </w:rPr>
        <w:t>Committee.</w:t>
      </w:r>
    </w:p>
    <w:p w14:paraId="30430D88" w14:textId="77777777" w:rsidR="00151F95" w:rsidRDefault="00151F95" w:rsidP="00360CA3">
      <w:pPr>
        <w:pStyle w:val="BodyText"/>
        <w:spacing w:line="360" w:lineRule="auto"/>
        <w:ind w:left="118"/>
        <w:rPr>
          <w:sz w:val="24"/>
          <w:szCs w:val="24"/>
        </w:rPr>
      </w:pPr>
    </w:p>
    <w:p w14:paraId="176ADD52" w14:textId="77777777" w:rsidR="00151F95" w:rsidRPr="00311BA8" w:rsidRDefault="00151F95" w:rsidP="00360CA3">
      <w:pPr>
        <w:pStyle w:val="BodyText"/>
        <w:spacing w:line="360" w:lineRule="auto"/>
        <w:ind w:left="118"/>
        <w:rPr>
          <w:sz w:val="24"/>
          <w:szCs w:val="24"/>
        </w:rPr>
      </w:pPr>
      <w:r w:rsidRPr="00311BA8">
        <w:rPr>
          <w:sz w:val="24"/>
          <w:szCs w:val="24"/>
        </w:rPr>
        <w:t>They are assisted in their workings by the Secretariat of the Association.</w:t>
      </w:r>
    </w:p>
    <w:p w14:paraId="79B94E21" w14:textId="77777777" w:rsidR="00151F95" w:rsidRPr="00311BA8" w:rsidRDefault="00151F95" w:rsidP="00360CA3">
      <w:pPr>
        <w:pStyle w:val="BodyText"/>
        <w:spacing w:line="360" w:lineRule="auto"/>
        <w:ind w:left="118"/>
        <w:rPr>
          <w:sz w:val="24"/>
          <w:szCs w:val="24"/>
        </w:rPr>
      </w:pPr>
    </w:p>
    <w:p w14:paraId="54F742CB" w14:textId="77777777" w:rsidR="00151F95" w:rsidRPr="00311BA8" w:rsidRDefault="00151F95" w:rsidP="00360CA3">
      <w:pPr>
        <w:pStyle w:val="ListParagraph"/>
        <w:numPr>
          <w:ilvl w:val="0"/>
          <w:numId w:val="8"/>
        </w:numPr>
        <w:tabs>
          <w:tab w:val="left" w:pos="379"/>
        </w:tabs>
        <w:spacing w:before="78" w:line="360" w:lineRule="auto"/>
        <w:ind w:left="378"/>
        <w:rPr>
          <w:sz w:val="24"/>
          <w:szCs w:val="24"/>
        </w:rPr>
      </w:pPr>
      <w:r w:rsidRPr="00311BA8">
        <w:rPr>
          <w:sz w:val="24"/>
          <w:szCs w:val="24"/>
        </w:rPr>
        <w:t>GENERAL</w:t>
      </w:r>
      <w:r w:rsidRPr="00311BA8">
        <w:rPr>
          <w:spacing w:val="-3"/>
          <w:sz w:val="24"/>
          <w:szCs w:val="24"/>
        </w:rPr>
        <w:t xml:space="preserve"> </w:t>
      </w:r>
      <w:r w:rsidRPr="00311BA8">
        <w:rPr>
          <w:sz w:val="24"/>
          <w:szCs w:val="24"/>
        </w:rPr>
        <w:t>ASSEMBLY</w:t>
      </w:r>
    </w:p>
    <w:p w14:paraId="2CCA5ADC" w14:textId="77777777" w:rsidR="00151F95" w:rsidRPr="00311BA8" w:rsidRDefault="00151F95" w:rsidP="00360CA3">
      <w:pPr>
        <w:pStyle w:val="BodyText"/>
        <w:spacing w:line="360" w:lineRule="auto"/>
        <w:rPr>
          <w:sz w:val="24"/>
          <w:szCs w:val="24"/>
        </w:rPr>
      </w:pPr>
    </w:p>
    <w:p w14:paraId="6A0C8016"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16 – Composition. Powers</w:t>
      </w:r>
    </w:p>
    <w:p w14:paraId="7C9AC7D8" w14:textId="77777777" w:rsidR="00151F95" w:rsidRPr="00311BA8" w:rsidRDefault="00151F95" w:rsidP="00360CA3">
      <w:pPr>
        <w:pStyle w:val="BodyText"/>
        <w:spacing w:before="9" w:line="360" w:lineRule="auto"/>
        <w:rPr>
          <w:sz w:val="24"/>
          <w:szCs w:val="24"/>
        </w:rPr>
      </w:pPr>
    </w:p>
    <w:p w14:paraId="58F1B356" w14:textId="77777777" w:rsidR="00151F95" w:rsidRPr="00311BA8" w:rsidRDefault="00151F95" w:rsidP="00360CA3">
      <w:pPr>
        <w:pStyle w:val="BodyText"/>
        <w:spacing w:line="360" w:lineRule="auto"/>
        <w:ind w:left="118"/>
        <w:rPr>
          <w:sz w:val="24"/>
          <w:szCs w:val="24"/>
        </w:rPr>
      </w:pPr>
      <w:r w:rsidRPr="00311BA8">
        <w:rPr>
          <w:sz w:val="24"/>
          <w:szCs w:val="24"/>
        </w:rPr>
        <w:t>The General Assembly shall be composed by full and ordinary members.</w:t>
      </w:r>
    </w:p>
    <w:p w14:paraId="4B79CC79" w14:textId="77777777" w:rsidR="00151F95" w:rsidRPr="00311BA8" w:rsidRDefault="00151F95" w:rsidP="00360CA3">
      <w:pPr>
        <w:pStyle w:val="BodyText"/>
        <w:spacing w:line="360" w:lineRule="auto"/>
        <w:rPr>
          <w:sz w:val="24"/>
          <w:szCs w:val="24"/>
        </w:rPr>
      </w:pPr>
    </w:p>
    <w:p w14:paraId="1AA61CD2" w14:textId="77777777" w:rsidR="00151F95" w:rsidRPr="00311BA8" w:rsidRDefault="00151F95" w:rsidP="00360CA3">
      <w:pPr>
        <w:pStyle w:val="BodyText"/>
        <w:spacing w:line="360" w:lineRule="auto"/>
        <w:ind w:left="118" w:right="117"/>
        <w:rPr>
          <w:sz w:val="24"/>
          <w:szCs w:val="24"/>
        </w:rPr>
      </w:pPr>
      <w:r w:rsidRPr="00311BA8">
        <w:rPr>
          <w:sz w:val="24"/>
          <w:szCs w:val="24"/>
        </w:rPr>
        <w:lastRenderedPageBreak/>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sidRPr="00311BA8">
        <w:rPr>
          <w:spacing w:val="-9"/>
          <w:sz w:val="24"/>
          <w:szCs w:val="24"/>
        </w:rPr>
        <w:t xml:space="preserve"> </w:t>
      </w:r>
      <w:r w:rsidRPr="00311BA8">
        <w:rPr>
          <w:sz w:val="24"/>
          <w:szCs w:val="24"/>
        </w:rPr>
        <w:t>rights.</w:t>
      </w:r>
    </w:p>
    <w:p w14:paraId="71AC561D" w14:textId="77777777" w:rsidR="00151F95" w:rsidRPr="00311BA8" w:rsidRDefault="00151F95" w:rsidP="00360CA3">
      <w:pPr>
        <w:pStyle w:val="BodyText"/>
        <w:spacing w:before="9" w:line="360" w:lineRule="auto"/>
        <w:rPr>
          <w:sz w:val="24"/>
          <w:szCs w:val="24"/>
        </w:rPr>
      </w:pPr>
    </w:p>
    <w:p w14:paraId="7B708EB8" w14:textId="77777777" w:rsidR="00151F95" w:rsidRPr="00311BA8" w:rsidRDefault="00151F95" w:rsidP="00360CA3">
      <w:pPr>
        <w:pStyle w:val="BodyText"/>
        <w:spacing w:line="360" w:lineRule="auto"/>
        <w:ind w:left="118" w:right="114"/>
        <w:rPr>
          <w:sz w:val="24"/>
          <w:szCs w:val="24"/>
        </w:rPr>
      </w:pPr>
      <w:r w:rsidRPr="00311BA8">
        <w:rPr>
          <w:sz w:val="24"/>
          <w:szCs w:val="24"/>
        </w:rPr>
        <w:t>A strong recommendation will be made to National Councils of disabled people to have both genders represented in their delegation.</w:t>
      </w:r>
    </w:p>
    <w:p w14:paraId="2820102C" w14:textId="77777777" w:rsidR="00151F95" w:rsidRPr="00311BA8" w:rsidRDefault="00151F95" w:rsidP="00360CA3">
      <w:pPr>
        <w:pStyle w:val="BodyText"/>
        <w:spacing w:before="9" w:line="360" w:lineRule="auto"/>
        <w:rPr>
          <w:sz w:val="24"/>
          <w:szCs w:val="24"/>
        </w:rPr>
      </w:pPr>
    </w:p>
    <w:p w14:paraId="71192E0A" w14:textId="77777777" w:rsidR="00151F95" w:rsidRPr="00311BA8" w:rsidRDefault="00151F95" w:rsidP="00360CA3">
      <w:pPr>
        <w:pStyle w:val="BodyText"/>
        <w:spacing w:line="360" w:lineRule="auto"/>
        <w:ind w:left="118" w:right="115"/>
        <w:rPr>
          <w:sz w:val="24"/>
          <w:szCs w:val="24"/>
        </w:rPr>
      </w:pPr>
      <w:r w:rsidRPr="00311BA8">
        <w:rPr>
          <w:sz w:val="24"/>
          <w:szCs w:val="24"/>
        </w:rPr>
        <w:t>The thirteen delegates from European Non Governmental Organisations for disabled people, ordinary members, will be chosen through an election among these organisations. The election will be organised by the Secretariat of the Association, under the supervision of the Membership and Credentials Committee.</w:t>
      </w:r>
    </w:p>
    <w:p w14:paraId="6E082F77" w14:textId="77777777" w:rsidR="00151F95" w:rsidRPr="00311BA8" w:rsidRDefault="00151F95" w:rsidP="00360CA3">
      <w:pPr>
        <w:pStyle w:val="BodyText"/>
        <w:spacing w:line="360" w:lineRule="auto"/>
        <w:rPr>
          <w:sz w:val="24"/>
          <w:szCs w:val="24"/>
        </w:rPr>
      </w:pPr>
    </w:p>
    <w:p w14:paraId="4B11CF8E" w14:textId="77777777" w:rsidR="00151F95" w:rsidRPr="00311BA8" w:rsidRDefault="00151F95" w:rsidP="00360CA3">
      <w:pPr>
        <w:pStyle w:val="BodyText"/>
        <w:spacing w:line="360" w:lineRule="auto"/>
        <w:ind w:left="118" w:right="121"/>
        <w:rPr>
          <w:sz w:val="24"/>
          <w:szCs w:val="24"/>
        </w:rPr>
      </w:pPr>
      <w:r w:rsidRPr="00311BA8">
        <w:rPr>
          <w:sz w:val="24"/>
          <w:szCs w:val="24"/>
        </w:rPr>
        <w:t>Full and ordinary members, as well as the other membership categories may send at their own cost observers to the General Assembly, who will have no voting rights.</w:t>
      </w:r>
    </w:p>
    <w:p w14:paraId="05546703" w14:textId="77777777" w:rsidR="00151F95" w:rsidRPr="00311BA8" w:rsidRDefault="00151F95" w:rsidP="00360CA3">
      <w:pPr>
        <w:pStyle w:val="BodyText"/>
        <w:spacing w:line="360" w:lineRule="auto"/>
        <w:rPr>
          <w:sz w:val="24"/>
          <w:szCs w:val="24"/>
        </w:rPr>
      </w:pPr>
    </w:p>
    <w:p w14:paraId="12008B33" w14:textId="77777777" w:rsidR="00151F95" w:rsidRPr="00311BA8" w:rsidRDefault="00151F95" w:rsidP="00360CA3">
      <w:pPr>
        <w:pStyle w:val="BodyText"/>
        <w:spacing w:line="360" w:lineRule="auto"/>
        <w:ind w:left="118" w:right="124"/>
        <w:rPr>
          <w:sz w:val="24"/>
          <w:szCs w:val="24"/>
        </w:rPr>
      </w:pPr>
      <w:r w:rsidRPr="00311BA8">
        <w:rPr>
          <w:sz w:val="24"/>
          <w:szCs w:val="24"/>
        </w:rPr>
        <w:t>Those members of the Association who have not paid the membership fee of the previous financial year will not be allowed to send delegates to the General Assembly.</w:t>
      </w:r>
    </w:p>
    <w:p w14:paraId="39E8E457" w14:textId="77777777" w:rsidR="00151F95" w:rsidRPr="00311BA8" w:rsidRDefault="00151F95" w:rsidP="00360CA3">
      <w:pPr>
        <w:pStyle w:val="BodyText"/>
        <w:spacing w:line="360" w:lineRule="auto"/>
        <w:rPr>
          <w:sz w:val="24"/>
          <w:szCs w:val="24"/>
        </w:rPr>
      </w:pPr>
    </w:p>
    <w:p w14:paraId="368CBC04" w14:textId="77777777" w:rsidR="00151F95" w:rsidRPr="00311BA8" w:rsidRDefault="00151F95" w:rsidP="00360CA3">
      <w:pPr>
        <w:pStyle w:val="BodyText"/>
        <w:spacing w:line="360" w:lineRule="auto"/>
        <w:ind w:left="118" w:right="26"/>
        <w:rPr>
          <w:sz w:val="24"/>
          <w:szCs w:val="24"/>
        </w:rPr>
      </w:pPr>
      <w:r w:rsidRPr="00311BA8">
        <w:rPr>
          <w:sz w:val="24"/>
          <w:szCs w:val="24"/>
        </w:rPr>
        <w:t>The General Assembly is the highest authority in the Association. Subject to the powers conferred upon the other organisational structures and the Secretariat by these statutes, it shall have all the powers required to realise the Association’s purpose. These powers include:</w:t>
      </w:r>
    </w:p>
    <w:p w14:paraId="5015BA32" w14:textId="77777777" w:rsidR="00151F95" w:rsidRPr="00311BA8" w:rsidRDefault="00151F95" w:rsidP="00360CA3">
      <w:pPr>
        <w:pStyle w:val="BodyText"/>
        <w:spacing w:before="11" w:line="360" w:lineRule="auto"/>
        <w:rPr>
          <w:sz w:val="24"/>
          <w:szCs w:val="24"/>
        </w:rPr>
      </w:pPr>
    </w:p>
    <w:p w14:paraId="6C94FAB6" w14:textId="77777777" w:rsidR="00151F95" w:rsidRPr="00311BA8" w:rsidRDefault="00151F95" w:rsidP="00360CA3">
      <w:pPr>
        <w:pStyle w:val="ListParagraph"/>
        <w:numPr>
          <w:ilvl w:val="0"/>
          <w:numId w:val="6"/>
        </w:numPr>
        <w:tabs>
          <w:tab w:val="left" w:pos="686"/>
        </w:tabs>
        <w:spacing w:line="360" w:lineRule="auto"/>
        <w:ind w:hanging="360"/>
        <w:rPr>
          <w:sz w:val="24"/>
          <w:szCs w:val="24"/>
        </w:rPr>
      </w:pPr>
      <w:r w:rsidRPr="00311BA8">
        <w:rPr>
          <w:sz w:val="24"/>
          <w:szCs w:val="24"/>
        </w:rPr>
        <w:t>The approval of budgets and</w:t>
      </w:r>
      <w:r w:rsidRPr="00311BA8">
        <w:rPr>
          <w:spacing w:val="-5"/>
          <w:sz w:val="24"/>
          <w:szCs w:val="24"/>
        </w:rPr>
        <w:t xml:space="preserve"> </w:t>
      </w:r>
      <w:r w:rsidRPr="00311BA8">
        <w:rPr>
          <w:sz w:val="24"/>
          <w:szCs w:val="24"/>
        </w:rPr>
        <w:t>accounts;</w:t>
      </w:r>
    </w:p>
    <w:p w14:paraId="2A62FD32"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fixing of annual membership fees on a proposal of the Board;</w:t>
      </w:r>
    </w:p>
    <w:p w14:paraId="3298425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appointment of internal</w:t>
      </w:r>
      <w:r w:rsidRPr="00311BA8">
        <w:rPr>
          <w:spacing w:val="-9"/>
          <w:sz w:val="24"/>
          <w:szCs w:val="24"/>
        </w:rPr>
        <w:t xml:space="preserve"> </w:t>
      </w:r>
      <w:r w:rsidRPr="00311BA8">
        <w:rPr>
          <w:sz w:val="24"/>
          <w:szCs w:val="24"/>
        </w:rPr>
        <w:t>auditors;</w:t>
      </w:r>
    </w:p>
    <w:p w14:paraId="163652B6"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work programme on a proposal of the Board;</w:t>
      </w:r>
    </w:p>
    <w:p w14:paraId="3D0FC5B1"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establishment of foundations upon a proposal of the Board;</w:t>
      </w:r>
    </w:p>
    <w:p w14:paraId="211FEC46" w14:textId="77777777" w:rsidR="00151F95"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annual</w:t>
      </w:r>
      <w:r w:rsidRPr="00311BA8">
        <w:rPr>
          <w:spacing w:val="-8"/>
          <w:sz w:val="24"/>
          <w:szCs w:val="24"/>
        </w:rPr>
        <w:t xml:space="preserve"> </w:t>
      </w:r>
      <w:r w:rsidRPr="00311BA8">
        <w:rPr>
          <w:sz w:val="24"/>
          <w:szCs w:val="24"/>
        </w:rPr>
        <w:t>report;</w:t>
      </w:r>
    </w:p>
    <w:p w14:paraId="60B7EC28" w14:textId="77777777" w:rsidR="00151F95" w:rsidRPr="00311BA8" w:rsidRDefault="00151F95" w:rsidP="00360CA3">
      <w:pPr>
        <w:pStyle w:val="ListParagraph"/>
        <w:tabs>
          <w:tab w:val="left" w:pos="686"/>
        </w:tabs>
        <w:spacing w:line="360" w:lineRule="auto"/>
        <w:ind w:left="685" w:firstLine="0"/>
        <w:rPr>
          <w:sz w:val="24"/>
          <w:szCs w:val="24"/>
        </w:rPr>
      </w:pPr>
    </w:p>
    <w:p w14:paraId="0AEB9340" w14:textId="77777777" w:rsidR="00151F95" w:rsidRPr="00311BA8" w:rsidRDefault="00151F95" w:rsidP="00360CA3">
      <w:pPr>
        <w:pStyle w:val="ListParagraph"/>
        <w:numPr>
          <w:ilvl w:val="0"/>
          <w:numId w:val="6"/>
        </w:numPr>
        <w:tabs>
          <w:tab w:val="left" w:pos="686"/>
        </w:tabs>
        <w:spacing w:before="1" w:line="360" w:lineRule="auto"/>
        <w:ind w:left="720" w:right="118" w:hanging="242"/>
        <w:rPr>
          <w:sz w:val="24"/>
          <w:szCs w:val="24"/>
        </w:rPr>
      </w:pPr>
      <w:r w:rsidRPr="00311BA8">
        <w:rPr>
          <w:sz w:val="24"/>
          <w:szCs w:val="24"/>
        </w:rPr>
        <w:t>The approval and modification of the Association's internal rules, on the</w:t>
      </w:r>
      <w:r>
        <w:rPr>
          <w:sz w:val="24"/>
          <w:szCs w:val="24"/>
        </w:rPr>
        <w:t xml:space="preserve"> </w:t>
      </w:r>
      <w:r w:rsidRPr="00311BA8">
        <w:rPr>
          <w:sz w:val="24"/>
          <w:szCs w:val="24"/>
        </w:rPr>
        <w:t>proposal of the Board;</w:t>
      </w:r>
    </w:p>
    <w:p w14:paraId="0A7CB421"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control of the Board’s</w:t>
      </w:r>
      <w:r w:rsidRPr="00311BA8">
        <w:rPr>
          <w:spacing w:val="-14"/>
          <w:sz w:val="24"/>
          <w:szCs w:val="24"/>
        </w:rPr>
        <w:t xml:space="preserve"> </w:t>
      </w:r>
      <w:r w:rsidRPr="00311BA8">
        <w:rPr>
          <w:sz w:val="24"/>
          <w:szCs w:val="24"/>
        </w:rPr>
        <w:t>activities;</w:t>
      </w:r>
    </w:p>
    <w:p w14:paraId="6D16FA1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modification of the</w:t>
      </w:r>
      <w:r w:rsidRPr="00311BA8">
        <w:rPr>
          <w:spacing w:val="-11"/>
          <w:sz w:val="24"/>
          <w:szCs w:val="24"/>
        </w:rPr>
        <w:t xml:space="preserve"> </w:t>
      </w:r>
      <w:r w:rsidRPr="00311BA8">
        <w:rPr>
          <w:sz w:val="24"/>
          <w:szCs w:val="24"/>
        </w:rPr>
        <w:t>Statutes;</w:t>
      </w:r>
    </w:p>
    <w:p w14:paraId="2585A66B"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dissolution of the</w:t>
      </w:r>
      <w:r w:rsidRPr="00311BA8">
        <w:rPr>
          <w:spacing w:val="-7"/>
          <w:sz w:val="24"/>
          <w:szCs w:val="24"/>
        </w:rPr>
        <w:t xml:space="preserve"> </w:t>
      </w:r>
      <w:r w:rsidRPr="00311BA8">
        <w:rPr>
          <w:sz w:val="24"/>
          <w:szCs w:val="24"/>
        </w:rPr>
        <w:t>Association;</w:t>
      </w:r>
    </w:p>
    <w:p w14:paraId="134E0ACD"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approval of</w:t>
      </w:r>
      <w:r w:rsidRPr="00311BA8">
        <w:rPr>
          <w:spacing w:val="-4"/>
          <w:sz w:val="24"/>
          <w:szCs w:val="24"/>
        </w:rPr>
        <w:t xml:space="preserve"> </w:t>
      </w:r>
      <w:r w:rsidRPr="00311BA8">
        <w:rPr>
          <w:sz w:val="24"/>
          <w:szCs w:val="24"/>
        </w:rPr>
        <w:t>Resolutions.</w:t>
      </w:r>
    </w:p>
    <w:p w14:paraId="3401093B" w14:textId="77777777" w:rsidR="00151F95" w:rsidRPr="00311BA8" w:rsidRDefault="00151F95" w:rsidP="00360CA3">
      <w:pPr>
        <w:pStyle w:val="BodyText"/>
        <w:spacing w:line="360" w:lineRule="auto"/>
        <w:rPr>
          <w:sz w:val="24"/>
          <w:szCs w:val="24"/>
        </w:rPr>
      </w:pPr>
    </w:p>
    <w:p w14:paraId="26CBDD19" w14:textId="77777777" w:rsidR="00151F95" w:rsidRPr="00311BA8" w:rsidRDefault="00151F95" w:rsidP="00360CA3">
      <w:pPr>
        <w:pStyle w:val="BodyText"/>
        <w:spacing w:line="360" w:lineRule="auto"/>
        <w:ind w:left="118" w:right="26"/>
        <w:rPr>
          <w:sz w:val="24"/>
          <w:szCs w:val="24"/>
        </w:rPr>
      </w:pPr>
      <w:r w:rsidRPr="00311BA8">
        <w:rPr>
          <w:sz w:val="24"/>
          <w:szCs w:val="24"/>
        </w:rPr>
        <w:t>Members of the Association shall have the right to submit proposals to the Board for discussion in the General Assembly.</w:t>
      </w:r>
    </w:p>
    <w:p w14:paraId="75EDD88D" w14:textId="77777777" w:rsidR="00151F95" w:rsidRPr="00311BA8" w:rsidRDefault="00151F95" w:rsidP="00360CA3">
      <w:pPr>
        <w:pStyle w:val="BodyText"/>
        <w:spacing w:line="360" w:lineRule="auto"/>
        <w:rPr>
          <w:sz w:val="24"/>
          <w:szCs w:val="24"/>
        </w:rPr>
      </w:pPr>
    </w:p>
    <w:p w14:paraId="40999C92" w14:textId="77777777" w:rsidR="00151F95" w:rsidRPr="00311BA8" w:rsidRDefault="00151F95" w:rsidP="00360CA3">
      <w:pPr>
        <w:pStyle w:val="BodyText"/>
        <w:spacing w:line="360" w:lineRule="auto"/>
        <w:ind w:left="118" w:right="112"/>
        <w:rPr>
          <w:sz w:val="24"/>
          <w:szCs w:val="24"/>
        </w:rPr>
      </w:pPr>
      <w:r w:rsidRPr="00311BA8">
        <w:rPr>
          <w:sz w:val="24"/>
          <w:szCs w:val="24"/>
        </w:rP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p>
    <w:p w14:paraId="601876E9" w14:textId="77777777" w:rsidR="00151F95" w:rsidRPr="00311BA8" w:rsidRDefault="00151F95" w:rsidP="00360CA3">
      <w:pPr>
        <w:pStyle w:val="BodyText"/>
        <w:spacing w:before="8" w:line="360" w:lineRule="auto"/>
        <w:rPr>
          <w:sz w:val="24"/>
          <w:szCs w:val="24"/>
        </w:rPr>
      </w:pPr>
    </w:p>
    <w:p w14:paraId="2596BBBC" w14:textId="77777777" w:rsidR="00151F95" w:rsidRPr="00311BA8" w:rsidRDefault="00151F95" w:rsidP="00360CA3">
      <w:pPr>
        <w:pStyle w:val="BodyText"/>
        <w:spacing w:before="1" w:line="360" w:lineRule="auto"/>
        <w:ind w:left="118" w:right="113"/>
        <w:rPr>
          <w:sz w:val="24"/>
          <w:szCs w:val="24"/>
        </w:rPr>
      </w:pPr>
      <w:r w:rsidRPr="00311BA8">
        <w:rPr>
          <w:sz w:val="24"/>
          <w:szCs w:val="24"/>
        </w:rPr>
        <w:t>The General Assembly will elect every four years the members of the Board, which</w:t>
      </w:r>
      <w:r w:rsidRPr="00311BA8">
        <w:rPr>
          <w:spacing w:val="53"/>
          <w:sz w:val="24"/>
          <w:szCs w:val="24"/>
        </w:rPr>
        <w:t xml:space="preserve"> </w:t>
      </w:r>
      <w:r w:rsidRPr="00311BA8">
        <w:rPr>
          <w:sz w:val="24"/>
          <w:szCs w:val="24"/>
        </w:rPr>
        <w:t>includes</w:t>
      </w:r>
      <w:r w:rsidRPr="00311BA8">
        <w:rPr>
          <w:spacing w:val="53"/>
          <w:sz w:val="24"/>
          <w:szCs w:val="24"/>
        </w:rPr>
        <w:t xml:space="preserve"> </w:t>
      </w:r>
      <w:r w:rsidRPr="00311BA8">
        <w:rPr>
          <w:sz w:val="24"/>
          <w:szCs w:val="24"/>
        </w:rPr>
        <w:t>28</w:t>
      </w:r>
      <w:r w:rsidRPr="00311BA8">
        <w:rPr>
          <w:spacing w:val="55"/>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3"/>
          <w:sz w:val="24"/>
          <w:szCs w:val="24"/>
        </w:rPr>
        <w:t xml:space="preserve"> </w:t>
      </w:r>
      <w:r w:rsidRPr="00311BA8">
        <w:rPr>
          <w:sz w:val="24"/>
          <w:szCs w:val="24"/>
        </w:rPr>
        <w:t>and</w:t>
      </w:r>
      <w:r w:rsidRPr="00311BA8">
        <w:rPr>
          <w:spacing w:val="53"/>
          <w:sz w:val="24"/>
          <w:szCs w:val="24"/>
        </w:rPr>
        <w:t xml:space="preserve"> </w:t>
      </w:r>
      <w:r w:rsidRPr="00311BA8">
        <w:rPr>
          <w:sz w:val="24"/>
          <w:szCs w:val="24"/>
        </w:rPr>
        <w:t>2</w:t>
      </w:r>
      <w:r w:rsidRPr="00311BA8">
        <w:rPr>
          <w:spacing w:val="53"/>
          <w:sz w:val="24"/>
          <w:szCs w:val="24"/>
        </w:rPr>
        <w:t xml:space="preserve"> </w:t>
      </w:r>
      <w:r w:rsidRPr="00311BA8">
        <w:rPr>
          <w:sz w:val="24"/>
          <w:szCs w:val="24"/>
        </w:rPr>
        <w:t>ordinary</w:t>
      </w:r>
      <w:r w:rsidRPr="00311BA8">
        <w:rPr>
          <w:spacing w:val="51"/>
          <w:sz w:val="24"/>
          <w:szCs w:val="24"/>
        </w:rPr>
        <w:t xml:space="preserve"> </w:t>
      </w:r>
      <w:r w:rsidRPr="00311BA8">
        <w:rPr>
          <w:sz w:val="24"/>
          <w:szCs w:val="24"/>
        </w:rPr>
        <w:t>members.</w:t>
      </w:r>
      <w:r w:rsidRPr="00311BA8">
        <w:rPr>
          <w:spacing w:val="52"/>
          <w:sz w:val="24"/>
          <w:szCs w:val="24"/>
        </w:rPr>
        <w:t xml:space="preserve"> </w:t>
      </w:r>
      <w:r w:rsidRPr="00311BA8">
        <w:rPr>
          <w:sz w:val="24"/>
          <w:szCs w:val="24"/>
        </w:rPr>
        <w:t>The</w:t>
      </w:r>
      <w:r w:rsidRPr="00311BA8">
        <w:rPr>
          <w:spacing w:val="53"/>
          <w:sz w:val="24"/>
          <w:szCs w:val="24"/>
        </w:rPr>
        <w:t xml:space="preserve"> </w:t>
      </w:r>
      <w:r w:rsidRPr="00311BA8">
        <w:rPr>
          <w:sz w:val="24"/>
          <w:szCs w:val="24"/>
        </w:rPr>
        <w:t>28</w:t>
      </w:r>
      <w:r w:rsidRPr="00311BA8">
        <w:rPr>
          <w:spacing w:val="50"/>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4"/>
          <w:sz w:val="24"/>
          <w:szCs w:val="24"/>
        </w:rPr>
        <w:t xml:space="preserve"> </w:t>
      </w:r>
      <w:r w:rsidRPr="00311BA8">
        <w:rPr>
          <w:sz w:val="24"/>
          <w:szCs w:val="24"/>
        </w:rPr>
        <w:t>will</w:t>
      </w:r>
      <w:r w:rsidRPr="00311BA8">
        <w:rPr>
          <w:spacing w:val="54"/>
          <w:sz w:val="24"/>
          <w:szCs w:val="24"/>
        </w:rPr>
        <w:t xml:space="preserve"> </w:t>
      </w:r>
      <w:r w:rsidRPr="00311BA8">
        <w:rPr>
          <w:sz w:val="24"/>
          <w:szCs w:val="24"/>
        </w:rPr>
        <w:t>be elected as follows: The delegates representing National Councils of disabled people will elect among themselves sixteen different National Councils to become members of the Board, the delegates representing European Non Governmental organisations of people with disabilities will elect among themselves twelve different European Non Governmental Organisations to become members of the Board. The delegates representing European Non Governmental organisations for people with disabilities, ordinary members, will elect among themselves two different European Non Governmental Organisations for disabled people to become members of the Board.</w:t>
      </w:r>
    </w:p>
    <w:p w14:paraId="22ACF523" w14:textId="77777777" w:rsidR="00151F95" w:rsidRPr="00311BA8" w:rsidRDefault="00151F95" w:rsidP="00360CA3">
      <w:pPr>
        <w:pStyle w:val="BodyText"/>
        <w:spacing w:line="360" w:lineRule="auto"/>
        <w:rPr>
          <w:sz w:val="24"/>
          <w:szCs w:val="24"/>
        </w:rPr>
      </w:pPr>
    </w:p>
    <w:p w14:paraId="60451163" w14:textId="77777777" w:rsidR="00151F95" w:rsidRPr="00311BA8" w:rsidRDefault="00151F95" w:rsidP="00360CA3">
      <w:pPr>
        <w:pStyle w:val="BodyText"/>
        <w:spacing w:line="360" w:lineRule="auto"/>
        <w:ind w:left="118" w:right="26"/>
        <w:rPr>
          <w:sz w:val="24"/>
          <w:szCs w:val="24"/>
        </w:rPr>
      </w:pPr>
      <w:r w:rsidRPr="00311BA8">
        <w:rPr>
          <w:sz w:val="24"/>
          <w:szCs w:val="24"/>
        </w:rPr>
        <w:t>Each full or ordinary member organisation of the Association applying for a position on the Board will appoint a person who, in case this organisation is elected, will become the permanent Board representative of this organisation and will attend the Annual General Assembly in his/her own right.</w:t>
      </w:r>
    </w:p>
    <w:p w14:paraId="54B8DC5A" w14:textId="77777777" w:rsidR="00151F95" w:rsidRPr="00311BA8" w:rsidRDefault="00151F95" w:rsidP="00360CA3">
      <w:pPr>
        <w:pStyle w:val="BodyText"/>
        <w:spacing w:before="10" w:line="360" w:lineRule="auto"/>
        <w:rPr>
          <w:sz w:val="24"/>
          <w:szCs w:val="24"/>
        </w:rPr>
      </w:pPr>
    </w:p>
    <w:p w14:paraId="52EA5D48"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17 - Annual General Assembly</w:t>
      </w:r>
    </w:p>
    <w:p w14:paraId="04098547" w14:textId="77777777" w:rsidR="00151F95" w:rsidRPr="00311BA8" w:rsidRDefault="00151F95" w:rsidP="00360CA3">
      <w:pPr>
        <w:pStyle w:val="BodyText"/>
        <w:spacing w:before="11" w:line="360" w:lineRule="auto"/>
        <w:rPr>
          <w:sz w:val="24"/>
          <w:szCs w:val="24"/>
        </w:rPr>
      </w:pPr>
    </w:p>
    <w:p w14:paraId="7C4A9A67" w14:textId="77777777" w:rsidR="00151F95" w:rsidRDefault="00151F95" w:rsidP="00360CA3">
      <w:pPr>
        <w:pStyle w:val="BodyText"/>
        <w:spacing w:line="360" w:lineRule="auto"/>
        <w:ind w:left="118" w:right="1296"/>
        <w:rPr>
          <w:sz w:val="24"/>
          <w:szCs w:val="24"/>
        </w:rPr>
      </w:pPr>
      <w:r w:rsidRPr="00311BA8">
        <w:rPr>
          <w:sz w:val="24"/>
          <w:szCs w:val="24"/>
        </w:rPr>
        <w:t xml:space="preserve">Each year the Executive Committee shall convene an Annual General Assembly. </w:t>
      </w:r>
    </w:p>
    <w:p w14:paraId="551268AA" w14:textId="77777777" w:rsidR="00151F95" w:rsidRDefault="00151F95" w:rsidP="00360CA3">
      <w:pPr>
        <w:pStyle w:val="BodyText"/>
        <w:spacing w:after="240" w:line="360" w:lineRule="auto"/>
        <w:ind w:left="118"/>
        <w:rPr>
          <w:rFonts w:eastAsia="Times New Roman" w:cs="Times New Roman"/>
          <w:b/>
          <w:bCs/>
          <w:color w:val="0A77B3"/>
          <w:sz w:val="24"/>
          <w:szCs w:val="26"/>
          <w:lang w:bidi="en-US"/>
        </w:rPr>
      </w:pPr>
    </w:p>
    <w:p w14:paraId="3E46165A" w14:textId="77777777" w:rsidR="00151F95" w:rsidRPr="00311BA8" w:rsidRDefault="00151F95" w:rsidP="00360CA3">
      <w:pPr>
        <w:pStyle w:val="BodyText"/>
        <w:spacing w:after="240"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18 – Extraordinary General Assembly</w:t>
      </w:r>
    </w:p>
    <w:p w14:paraId="21D4574F" w14:textId="77777777" w:rsidR="00151F95" w:rsidRPr="00311BA8" w:rsidRDefault="00151F95" w:rsidP="00360CA3">
      <w:pPr>
        <w:pStyle w:val="BodyText"/>
        <w:spacing w:before="5" w:line="360" w:lineRule="auto"/>
        <w:ind w:left="118" w:right="115"/>
        <w:rPr>
          <w:sz w:val="24"/>
          <w:szCs w:val="24"/>
        </w:rPr>
      </w:pPr>
      <w:r w:rsidRPr="00311BA8">
        <w:rPr>
          <w:sz w:val="24"/>
          <w:szCs w:val="24"/>
        </w:rPr>
        <w:t>An extraordinary General Assembly may be called by the President or, in his or her absence, a Vice-President or on written request of two-thirds of the Board or upon the request of one third of the Full and Ordinary members of the Association.</w:t>
      </w:r>
    </w:p>
    <w:p w14:paraId="6A2638A7" w14:textId="77777777" w:rsidR="00151F95" w:rsidRPr="00311BA8" w:rsidRDefault="00151F95" w:rsidP="00360CA3">
      <w:pPr>
        <w:pStyle w:val="BodyText"/>
        <w:spacing w:before="1" w:line="360" w:lineRule="auto"/>
        <w:rPr>
          <w:sz w:val="24"/>
          <w:szCs w:val="24"/>
        </w:rPr>
      </w:pPr>
    </w:p>
    <w:p w14:paraId="57585F65" w14:textId="77777777" w:rsidR="00151F95" w:rsidRDefault="00151F95" w:rsidP="00360CA3">
      <w:pPr>
        <w:pStyle w:val="BodyText"/>
        <w:spacing w:line="360" w:lineRule="auto"/>
        <w:ind w:left="118" w:right="941"/>
        <w:rPr>
          <w:sz w:val="24"/>
          <w:szCs w:val="24"/>
        </w:rPr>
      </w:pPr>
      <w:r w:rsidRPr="00311BA8">
        <w:rPr>
          <w:sz w:val="24"/>
          <w:szCs w:val="24"/>
        </w:rPr>
        <w:t xml:space="preserve">It shall be constituted and deliberate and operate like an ordinary General Assembly. </w:t>
      </w:r>
    </w:p>
    <w:p w14:paraId="745081C7" w14:textId="77777777" w:rsidR="00151F95" w:rsidRDefault="00151F95" w:rsidP="00360CA3">
      <w:pPr>
        <w:pStyle w:val="BodyText"/>
        <w:spacing w:line="360" w:lineRule="auto"/>
        <w:ind w:left="118" w:right="941"/>
        <w:rPr>
          <w:sz w:val="24"/>
          <w:szCs w:val="24"/>
        </w:rPr>
      </w:pPr>
    </w:p>
    <w:p w14:paraId="4F8F9233" w14:textId="77777777" w:rsidR="00151F95" w:rsidRPr="00311BA8" w:rsidRDefault="00151F95" w:rsidP="00360CA3">
      <w:pPr>
        <w:pStyle w:val="BodyText"/>
        <w:spacing w:after="240" w:line="360" w:lineRule="auto"/>
        <w:ind w:left="118" w:right="941"/>
        <w:rPr>
          <w:sz w:val="24"/>
          <w:szCs w:val="24"/>
        </w:rPr>
      </w:pPr>
      <w:r w:rsidRPr="00311BA8">
        <w:rPr>
          <w:rFonts w:eastAsia="Times New Roman" w:cs="Times New Roman"/>
          <w:b/>
          <w:bCs/>
          <w:color w:val="0A77B3"/>
          <w:sz w:val="24"/>
          <w:szCs w:val="26"/>
          <w:lang w:bidi="en-US"/>
        </w:rPr>
        <w:t>Article 19 – Quorum. Votes</w:t>
      </w:r>
    </w:p>
    <w:p w14:paraId="51E87F60" w14:textId="77777777" w:rsidR="00151F95" w:rsidRPr="00311BA8" w:rsidRDefault="00151F95" w:rsidP="00360CA3">
      <w:pPr>
        <w:pStyle w:val="BodyText"/>
        <w:spacing w:before="7" w:line="360" w:lineRule="auto"/>
        <w:ind w:left="118" w:right="119"/>
        <w:rPr>
          <w:sz w:val="24"/>
          <w:szCs w:val="24"/>
        </w:rPr>
      </w:pPr>
      <w:r w:rsidRPr="00311BA8">
        <w:rPr>
          <w:sz w:val="24"/>
          <w:szCs w:val="24"/>
        </w:rPr>
        <w:t>The General Assembly can only deliberate validly if at least 51% of the delegates are present or represented.</w:t>
      </w:r>
    </w:p>
    <w:p w14:paraId="5F6B5F56" w14:textId="77777777" w:rsidR="00151F95" w:rsidRPr="00311BA8" w:rsidRDefault="00151F95" w:rsidP="00360CA3">
      <w:pPr>
        <w:pStyle w:val="BodyText"/>
        <w:spacing w:before="11" w:line="360" w:lineRule="auto"/>
        <w:rPr>
          <w:sz w:val="24"/>
          <w:szCs w:val="24"/>
        </w:rPr>
      </w:pPr>
    </w:p>
    <w:p w14:paraId="353561CD" w14:textId="77777777" w:rsidR="00151F95" w:rsidRPr="00311BA8" w:rsidRDefault="00151F95" w:rsidP="00360CA3">
      <w:pPr>
        <w:pStyle w:val="BodyText"/>
        <w:spacing w:line="360" w:lineRule="auto"/>
        <w:ind w:left="118" w:right="120"/>
        <w:rPr>
          <w:sz w:val="24"/>
          <w:szCs w:val="24"/>
        </w:rPr>
      </w:pPr>
      <w:r w:rsidRPr="00311BA8">
        <w:rPr>
          <w:sz w:val="24"/>
          <w:szCs w:val="24"/>
        </w:rPr>
        <w:t>Resolutions and other decisions shall be adopted on simple majority of the votes cast by the delegates present or represented, not counting abstentions.</w:t>
      </w:r>
    </w:p>
    <w:p w14:paraId="5BF5BD1A" w14:textId="77777777" w:rsidR="00151F95" w:rsidRPr="00311BA8" w:rsidRDefault="00151F95" w:rsidP="00360CA3">
      <w:pPr>
        <w:pStyle w:val="BodyText"/>
        <w:spacing w:line="360" w:lineRule="auto"/>
        <w:rPr>
          <w:sz w:val="24"/>
          <w:szCs w:val="24"/>
        </w:rPr>
      </w:pPr>
    </w:p>
    <w:p w14:paraId="7D648128" w14:textId="77777777" w:rsidR="00151F95" w:rsidRDefault="00151F95" w:rsidP="00360CA3">
      <w:pPr>
        <w:pStyle w:val="BodyText"/>
        <w:spacing w:line="360" w:lineRule="auto"/>
        <w:ind w:left="118" w:right="115"/>
        <w:rPr>
          <w:sz w:val="24"/>
          <w:szCs w:val="24"/>
        </w:rPr>
      </w:pPr>
      <w:r w:rsidRPr="00311BA8">
        <w:rPr>
          <w:sz w:val="24"/>
          <w:szCs w:val="24"/>
        </w:rPr>
        <w:t xml:space="preserve">An exception is made for decisions regarding the modification of the Statutes, the </w:t>
      </w:r>
    </w:p>
    <w:p w14:paraId="13BBDF42" w14:textId="77777777" w:rsidR="00151F95" w:rsidRDefault="00151F95" w:rsidP="00360CA3">
      <w:pPr>
        <w:pStyle w:val="BodyText"/>
        <w:spacing w:line="360" w:lineRule="auto"/>
        <w:ind w:left="118" w:right="115"/>
        <w:rPr>
          <w:sz w:val="24"/>
          <w:szCs w:val="24"/>
        </w:rPr>
      </w:pPr>
    </w:p>
    <w:p w14:paraId="2970A70B" w14:textId="77777777" w:rsidR="00151F95" w:rsidRPr="00311BA8" w:rsidRDefault="00151F95" w:rsidP="00360CA3">
      <w:pPr>
        <w:pStyle w:val="BodyText"/>
        <w:spacing w:line="360" w:lineRule="auto"/>
        <w:ind w:left="118" w:right="115"/>
        <w:rPr>
          <w:sz w:val="24"/>
          <w:szCs w:val="24"/>
        </w:rPr>
      </w:pPr>
      <w:r w:rsidRPr="00311BA8">
        <w:rPr>
          <w:sz w:val="24"/>
          <w:szCs w:val="24"/>
        </w:rPr>
        <w:t>object / purpose of the Association, or the dissolution of the Association (see also article 31). To be able to decide on a modification to the Statutes or the object / purpose of the Association, at least 2/3</w:t>
      </w:r>
      <w:r w:rsidRPr="00311BA8">
        <w:rPr>
          <w:sz w:val="24"/>
          <w:szCs w:val="24"/>
          <w:vertAlign w:val="superscript"/>
        </w:rPr>
        <w:t>rd</w:t>
      </w:r>
      <w:r w:rsidRPr="00311BA8">
        <w:rPr>
          <w:sz w:val="24"/>
          <w:szCs w:val="24"/>
        </w:rPr>
        <w:t xml:space="preserve"> of the delegates must be present or represented. If no 2/3</w:t>
      </w:r>
      <w:r w:rsidRPr="00311BA8">
        <w:rPr>
          <w:sz w:val="24"/>
          <w:szCs w:val="24"/>
          <w:vertAlign w:val="superscript"/>
        </w:rPr>
        <w:t>rd</w:t>
      </w:r>
      <w:r w:rsidRPr="00311BA8">
        <w:rPr>
          <w:sz w:val="24"/>
          <w:szCs w:val="24"/>
        </w:rPr>
        <w:t xml:space="preserve"> of the delegates are present or represented at the General Assembly, a second General Assembly must be convened, at least 15 days later. This second General Assembly meeting can validly decide regardless of the amount of delegates present or represented. For Statutes modifications to be adopted, 2/3</w:t>
      </w:r>
      <w:r w:rsidRPr="00311BA8">
        <w:rPr>
          <w:sz w:val="24"/>
          <w:szCs w:val="24"/>
          <w:vertAlign w:val="superscript"/>
        </w:rPr>
        <w:t>rd</w:t>
      </w:r>
      <w:r w:rsidRPr="00311BA8">
        <w:rPr>
          <w:sz w:val="24"/>
          <w:szCs w:val="24"/>
        </w:rPr>
        <w:t xml:space="preserve"> of the present delegates must be in agreement with the suggested </w:t>
      </w:r>
      <w:r w:rsidRPr="00311BA8">
        <w:rPr>
          <w:sz w:val="24"/>
          <w:szCs w:val="24"/>
        </w:rPr>
        <w:lastRenderedPageBreak/>
        <w:t>modifications. For modifications of the object / purpose of the Association to be adopted, 4/5</w:t>
      </w:r>
      <w:r w:rsidRPr="00311BA8">
        <w:rPr>
          <w:sz w:val="24"/>
          <w:szCs w:val="24"/>
          <w:vertAlign w:val="superscript"/>
        </w:rPr>
        <w:t>th</w:t>
      </w:r>
      <w:r w:rsidRPr="00311BA8">
        <w:rPr>
          <w:sz w:val="24"/>
          <w:szCs w:val="24"/>
        </w:rPr>
        <w:t xml:space="preserve"> of the present delegates must be in agreement with the suggested modifications. In both instances abstentions are not counted. </w:t>
      </w:r>
    </w:p>
    <w:p w14:paraId="61C51015" w14:textId="77777777" w:rsidR="00151F95" w:rsidRPr="00311BA8" w:rsidRDefault="00151F95" w:rsidP="00360CA3">
      <w:pPr>
        <w:pStyle w:val="BodyText"/>
        <w:spacing w:before="10" w:line="360" w:lineRule="auto"/>
        <w:rPr>
          <w:sz w:val="24"/>
          <w:szCs w:val="24"/>
        </w:rPr>
      </w:pPr>
    </w:p>
    <w:p w14:paraId="6006F395"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20 – Invitations. Agenda.</w:t>
      </w:r>
    </w:p>
    <w:p w14:paraId="05BB81EF" w14:textId="77777777" w:rsidR="00151F95" w:rsidRPr="00311BA8" w:rsidRDefault="00151F95" w:rsidP="00360CA3">
      <w:pPr>
        <w:pStyle w:val="BodyText"/>
        <w:spacing w:line="360" w:lineRule="auto"/>
        <w:rPr>
          <w:sz w:val="24"/>
          <w:szCs w:val="24"/>
        </w:rPr>
      </w:pPr>
    </w:p>
    <w:p w14:paraId="05746965" w14:textId="77777777" w:rsidR="00151F95" w:rsidRPr="00311BA8" w:rsidRDefault="00151F95" w:rsidP="00360CA3">
      <w:pPr>
        <w:pStyle w:val="BodyText"/>
        <w:spacing w:line="360" w:lineRule="auto"/>
        <w:ind w:left="118" w:right="26"/>
        <w:rPr>
          <w:sz w:val="24"/>
          <w:szCs w:val="24"/>
        </w:rPr>
      </w:pPr>
      <w:r w:rsidRPr="00311BA8">
        <w:rPr>
          <w:sz w:val="24"/>
          <w:szCs w:val="24"/>
        </w:rPr>
        <w:t>Invitations for the Annual General Assembly and any Extraordinary General Assembly shall be sent to the members in written form at least eight weeks in advance. The invitations shall mention the agenda, the location, the date and the time of the General Assembly.</w:t>
      </w:r>
    </w:p>
    <w:p w14:paraId="5DFC0AAD" w14:textId="77777777" w:rsidR="00151F95" w:rsidRPr="00311BA8" w:rsidRDefault="00151F95" w:rsidP="00360CA3">
      <w:pPr>
        <w:pStyle w:val="BodyText"/>
        <w:spacing w:before="11" w:line="360" w:lineRule="auto"/>
        <w:rPr>
          <w:sz w:val="24"/>
          <w:szCs w:val="24"/>
        </w:rPr>
      </w:pPr>
    </w:p>
    <w:p w14:paraId="29327786" w14:textId="77777777" w:rsidR="00151F95" w:rsidRPr="00311BA8" w:rsidRDefault="00151F95" w:rsidP="00360CA3">
      <w:pPr>
        <w:pStyle w:val="BodyText"/>
        <w:spacing w:line="360" w:lineRule="auto"/>
        <w:ind w:left="118" w:right="111"/>
        <w:rPr>
          <w:sz w:val="24"/>
          <w:szCs w:val="24"/>
        </w:rPr>
      </w:pPr>
      <w:r w:rsidRPr="00311BA8">
        <w:rPr>
          <w:sz w:val="24"/>
          <w:szCs w:val="24"/>
        </w:rPr>
        <w:t>The agenda shall contain any item submitted in written form to the Executive Committee by any of the delegates to the General Assembly.</w:t>
      </w:r>
    </w:p>
    <w:p w14:paraId="10202002" w14:textId="77777777" w:rsidR="00151F95" w:rsidRPr="00311BA8" w:rsidRDefault="00151F95" w:rsidP="00360CA3">
      <w:pPr>
        <w:pStyle w:val="BodyText"/>
        <w:spacing w:before="11" w:line="360" w:lineRule="auto"/>
        <w:rPr>
          <w:sz w:val="24"/>
          <w:szCs w:val="24"/>
        </w:rPr>
      </w:pPr>
    </w:p>
    <w:p w14:paraId="3B78956A"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21 - Proxies</w:t>
      </w:r>
    </w:p>
    <w:p w14:paraId="1C08CF30" w14:textId="77777777" w:rsidR="00151F95" w:rsidRPr="00311BA8" w:rsidRDefault="00151F95" w:rsidP="00360CA3">
      <w:pPr>
        <w:pStyle w:val="BodyText"/>
        <w:spacing w:line="360" w:lineRule="auto"/>
        <w:rPr>
          <w:sz w:val="24"/>
          <w:szCs w:val="24"/>
        </w:rPr>
      </w:pPr>
    </w:p>
    <w:p w14:paraId="19012973" w14:textId="77777777" w:rsidR="00151F95" w:rsidRPr="00311BA8" w:rsidRDefault="00151F95" w:rsidP="00360CA3">
      <w:pPr>
        <w:pStyle w:val="BodyText"/>
        <w:spacing w:line="360" w:lineRule="auto"/>
        <w:ind w:left="118" w:right="112"/>
        <w:rPr>
          <w:sz w:val="24"/>
          <w:szCs w:val="24"/>
        </w:rPr>
      </w:pPr>
      <w:r w:rsidRPr="00311BA8">
        <w:rPr>
          <w:sz w:val="24"/>
          <w:szCs w:val="24"/>
        </w:rPr>
        <w:t>Voting by proxy is allowed, provided that delegates shall only have one proxy vote.  Delegates can only  give  proxies  to  other  delegates  representing  the  same</w:t>
      </w:r>
      <w:r w:rsidRPr="00311BA8">
        <w:rPr>
          <w:spacing w:val="-13"/>
          <w:sz w:val="24"/>
          <w:szCs w:val="24"/>
        </w:rPr>
        <w:t xml:space="preserve"> </w:t>
      </w:r>
      <w:r w:rsidRPr="00311BA8">
        <w:rPr>
          <w:sz w:val="24"/>
          <w:szCs w:val="24"/>
        </w:rPr>
        <w:t>membership category. (full member – national council or European NGO of disabled people – or ordinary member)</w:t>
      </w:r>
    </w:p>
    <w:p w14:paraId="5C9FDF6A"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7C4AE003"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22 – Procedures</w:t>
      </w:r>
    </w:p>
    <w:p w14:paraId="5F80D29E" w14:textId="77777777" w:rsidR="00151F95" w:rsidRPr="00311BA8" w:rsidRDefault="00151F95" w:rsidP="00360CA3">
      <w:pPr>
        <w:pStyle w:val="BodyText"/>
        <w:spacing w:line="360" w:lineRule="auto"/>
        <w:rPr>
          <w:sz w:val="24"/>
          <w:szCs w:val="24"/>
        </w:rPr>
      </w:pPr>
    </w:p>
    <w:p w14:paraId="6C1CD73B" w14:textId="77777777" w:rsidR="00151F95" w:rsidRPr="00311BA8" w:rsidRDefault="00151F95" w:rsidP="00360CA3">
      <w:pPr>
        <w:pStyle w:val="BodyText"/>
        <w:spacing w:line="360" w:lineRule="auto"/>
        <w:ind w:left="118" w:right="110"/>
        <w:rPr>
          <w:sz w:val="24"/>
          <w:szCs w:val="24"/>
        </w:rPr>
      </w:pPr>
      <w:r w:rsidRPr="00311BA8">
        <w:rPr>
          <w:sz w:val="24"/>
          <w:szCs w:val="24"/>
        </w:rPr>
        <w:t>The procedures on votes and decision-making at the General Assembly will be established in the internal rules.</w:t>
      </w:r>
    </w:p>
    <w:p w14:paraId="2979D87D" w14:textId="77777777" w:rsidR="00151F95" w:rsidRPr="00311BA8" w:rsidRDefault="00151F95" w:rsidP="00360CA3">
      <w:pPr>
        <w:pStyle w:val="BodyText"/>
        <w:spacing w:before="11" w:line="360" w:lineRule="auto"/>
        <w:rPr>
          <w:sz w:val="24"/>
          <w:szCs w:val="24"/>
        </w:rPr>
      </w:pPr>
    </w:p>
    <w:p w14:paraId="4272F62C" w14:textId="77777777" w:rsidR="00151F95" w:rsidRPr="00311BA8" w:rsidRDefault="00151F95" w:rsidP="00360CA3">
      <w:pPr>
        <w:pStyle w:val="BodyText"/>
        <w:spacing w:line="360" w:lineRule="auto"/>
        <w:ind w:left="118" w:right="114"/>
        <w:rPr>
          <w:sz w:val="24"/>
          <w:szCs w:val="24"/>
        </w:rPr>
      </w:pPr>
      <w:r w:rsidRPr="00311BA8">
        <w:rPr>
          <w:sz w:val="24"/>
          <w:szCs w:val="24"/>
        </w:rPr>
        <w:t>The General Assembly will be chaired by the President, who will be assisted by the two Vice- presidents.</w:t>
      </w:r>
    </w:p>
    <w:p w14:paraId="4F5AC9C1" w14:textId="77777777" w:rsidR="00151F95" w:rsidRPr="00311BA8" w:rsidRDefault="00151F95" w:rsidP="00360CA3">
      <w:pPr>
        <w:pStyle w:val="BodyText"/>
        <w:spacing w:line="360" w:lineRule="auto"/>
        <w:rPr>
          <w:sz w:val="24"/>
          <w:szCs w:val="24"/>
        </w:rPr>
      </w:pPr>
    </w:p>
    <w:p w14:paraId="68FACDCC" w14:textId="77777777" w:rsidR="00151F95" w:rsidRPr="00311BA8" w:rsidRDefault="00151F95" w:rsidP="00360CA3">
      <w:pPr>
        <w:pStyle w:val="BodyText"/>
        <w:spacing w:line="360" w:lineRule="auto"/>
        <w:ind w:left="118" w:right="115"/>
        <w:rPr>
          <w:sz w:val="24"/>
          <w:szCs w:val="24"/>
        </w:rPr>
      </w:pPr>
      <w:r w:rsidRPr="00311BA8">
        <w:rPr>
          <w:sz w:val="24"/>
          <w:szCs w:val="24"/>
        </w:rPr>
        <w:t>The conclusions of the General Assembly’s deliberations are entered in a register signed and kept by the Secretariat, at the registered office of the Association. This register is kept at the disposal of the members.</w:t>
      </w:r>
    </w:p>
    <w:p w14:paraId="78B5FF65" w14:textId="77777777" w:rsidR="00151F95" w:rsidRPr="00311BA8" w:rsidRDefault="00151F95" w:rsidP="00360CA3">
      <w:pPr>
        <w:pStyle w:val="BodyText"/>
        <w:spacing w:before="10" w:line="360" w:lineRule="auto"/>
        <w:rPr>
          <w:sz w:val="24"/>
          <w:szCs w:val="24"/>
        </w:rPr>
      </w:pPr>
    </w:p>
    <w:p w14:paraId="7913C24B" w14:textId="77777777" w:rsidR="00151F95" w:rsidRPr="00311BA8" w:rsidRDefault="00151F95" w:rsidP="00360CA3">
      <w:pPr>
        <w:pStyle w:val="ListParagraph"/>
        <w:numPr>
          <w:ilvl w:val="0"/>
          <w:numId w:val="8"/>
        </w:numPr>
        <w:tabs>
          <w:tab w:val="left" w:pos="391"/>
        </w:tabs>
        <w:spacing w:line="360" w:lineRule="auto"/>
        <w:ind w:left="390" w:hanging="272"/>
        <w:rPr>
          <w:sz w:val="24"/>
          <w:szCs w:val="24"/>
        </w:rPr>
      </w:pPr>
      <w:r w:rsidRPr="00311BA8">
        <w:rPr>
          <w:sz w:val="24"/>
          <w:szCs w:val="24"/>
        </w:rPr>
        <w:t>BOARD</w:t>
      </w:r>
    </w:p>
    <w:p w14:paraId="0611BA26" w14:textId="77777777" w:rsidR="00151F95" w:rsidRPr="00311BA8" w:rsidRDefault="00151F95" w:rsidP="00360CA3">
      <w:pPr>
        <w:pStyle w:val="BodyText"/>
        <w:spacing w:line="360" w:lineRule="auto"/>
        <w:rPr>
          <w:sz w:val="24"/>
          <w:szCs w:val="24"/>
        </w:rPr>
      </w:pPr>
    </w:p>
    <w:p w14:paraId="711F03DE"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23 – Composition. Powers</w:t>
      </w:r>
    </w:p>
    <w:p w14:paraId="4DE4411A" w14:textId="77777777" w:rsidR="00151F95" w:rsidRPr="00311BA8" w:rsidRDefault="00151F95" w:rsidP="00360CA3">
      <w:pPr>
        <w:pStyle w:val="BodyText"/>
        <w:spacing w:before="10" w:line="360" w:lineRule="auto"/>
        <w:rPr>
          <w:sz w:val="24"/>
          <w:szCs w:val="24"/>
        </w:rPr>
      </w:pPr>
    </w:p>
    <w:p w14:paraId="48A25A30" w14:textId="69275B0C" w:rsidR="00151F95" w:rsidRPr="00B75630" w:rsidRDefault="00151F95" w:rsidP="00360CA3">
      <w:pPr>
        <w:pStyle w:val="BodyText"/>
        <w:spacing w:before="1" w:line="360" w:lineRule="auto"/>
        <w:ind w:left="118" w:right="114"/>
        <w:rPr>
          <w:color w:val="FF0000"/>
          <w:sz w:val="24"/>
          <w:rPrChange w:id="0" w:author="Catherine Naughton" w:date="2023-03-24T12:34:00Z">
            <w:rPr>
              <w:sz w:val="24"/>
            </w:rPr>
          </w:rPrChange>
        </w:rPr>
      </w:pPr>
      <w:r w:rsidRPr="00311BA8">
        <w:rPr>
          <w:sz w:val="24"/>
          <w:szCs w:val="24"/>
        </w:rPr>
        <w:t>The Board is composed by the President and thirty Board members. The mandate of the members of the Board is four years, renewable.</w:t>
      </w:r>
      <w:ins w:id="1" w:author="Catherine Naughton" w:date="2023-03-24T12:34:00Z">
        <w:r>
          <w:rPr>
            <w:sz w:val="24"/>
            <w:szCs w:val="24"/>
          </w:rPr>
          <w:t xml:space="preserve"> </w:t>
        </w:r>
      </w:ins>
      <w:ins w:id="2" w:author="Catherine Naughton" w:date="2024-02-16T13:42:00Z">
        <w:r w:rsidR="002C1797" w:rsidRPr="002C1797">
          <w:rPr>
            <w:rFonts w:ascii="Calibri" w:eastAsia="Times New Roman" w:hAnsi="Calibri" w:cs="Calibri"/>
            <w:b/>
            <w:bCs/>
            <w:highlight w:val="yellow"/>
            <w:rPrChange w:id="3" w:author="Catherine Naughton" w:date="2024-02-16T13:42:00Z">
              <w:rPr>
                <w:rFonts w:ascii="Calibri" w:eastAsia="Times New Roman" w:hAnsi="Calibri" w:cs="Calibri"/>
                <w:b/>
                <w:bCs/>
              </w:rPr>
            </w:rPrChange>
          </w:rPr>
          <w:t xml:space="preserve">There is no maximum number of mandate terms for the members of the </w:t>
        </w:r>
      </w:ins>
      <w:ins w:id="4" w:author="Catherine Naughton" w:date="2024-02-23T09:01:00Z">
        <w:r w:rsidR="00162F90">
          <w:rPr>
            <w:rFonts w:ascii="Calibri" w:eastAsia="Times New Roman" w:hAnsi="Calibri" w:cs="Calibri"/>
            <w:b/>
            <w:bCs/>
            <w:highlight w:val="yellow"/>
          </w:rPr>
          <w:t>B</w:t>
        </w:r>
      </w:ins>
      <w:ins w:id="5" w:author="Catherine Naughton" w:date="2024-02-16T13:42:00Z">
        <w:r w:rsidR="002C1797" w:rsidRPr="002C1797">
          <w:rPr>
            <w:rFonts w:ascii="Calibri" w:eastAsia="Times New Roman" w:hAnsi="Calibri" w:cs="Calibri"/>
            <w:b/>
            <w:bCs/>
            <w:highlight w:val="yellow"/>
            <w:rPrChange w:id="6" w:author="Catherine Naughton" w:date="2024-02-16T13:42:00Z">
              <w:rPr>
                <w:rFonts w:ascii="Calibri" w:eastAsia="Times New Roman" w:hAnsi="Calibri" w:cs="Calibri"/>
                <w:b/>
                <w:bCs/>
              </w:rPr>
            </w:rPrChange>
          </w:rPr>
          <w:t>oard</w:t>
        </w:r>
      </w:ins>
    </w:p>
    <w:p w14:paraId="176AB1D1" w14:textId="77777777" w:rsidR="00151F95" w:rsidRPr="00311BA8" w:rsidRDefault="00151F95" w:rsidP="00360CA3">
      <w:pPr>
        <w:pStyle w:val="BodyText"/>
        <w:spacing w:before="1" w:line="360" w:lineRule="auto"/>
        <w:rPr>
          <w:sz w:val="24"/>
          <w:szCs w:val="24"/>
        </w:rPr>
      </w:pPr>
    </w:p>
    <w:p w14:paraId="73345240" w14:textId="77777777" w:rsidR="00151F95" w:rsidRPr="00311BA8" w:rsidRDefault="00151F95" w:rsidP="00360CA3">
      <w:pPr>
        <w:pStyle w:val="BodyText"/>
        <w:spacing w:line="360" w:lineRule="auto"/>
        <w:ind w:left="118" w:right="26"/>
        <w:rPr>
          <w:sz w:val="24"/>
          <w:szCs w:val="24"/>
        </w:rPr>
      </w:pPr>
      <w:r w:rsidRPr="00311BA8">
        <w:rPr>
          <w:sz w:val="24"/>
          <w:szCs w:val="24"/>
        </w:rPr>
        <w:t>Members of the Board are organisations who shall be represented by the same person throughout the four years of mandate. If the permanent representative of an organisation, for whatever reason, cannot continue to represent his/her organisation, the position in the Board will be declared vacant and an election to fill this seat will be organised at the next General</w:t>
      </w:r>
      <w:r w:rsidRPr="00311BA8">
        <w:rPr>
          <w:spacing w:val="-11"/>
          <w:sz w:val="24"/>
          <w:szCs w:val="24"/>
        </w:rPr>
        <w:t xml:space="preserve"> </w:t>
      </w:r>
      <w:r w:rsidRPr="00311BA8">
        <w:rPr>
          <w:sz w:val="24"/>
          <w:szCs w:val="24"/>
        </w:rPr>
        <w:t>Assembly.</w:t>
      </w:r>
    </w:p>
    <w:p w14:paraId="39444B59" w14:textId="77777777" w:rsidR="00151F95" w:rsidRPr="00311BA8" w:rsidRDefault="00151F95" w:rsidP="00360CA3">
      <w:pPr>
        <w:pStyle w:val="BodyText"/>
        <w:spacing w:before="9" w:line="360" w:lineRule="auto"/>
        <w:rPr>
          <w:sz w:val="24"/>
          <w:szCs w:val="24"/>
        </w:rPr>
      </w:pPr>
    </w:p>
    <w:p w14:paraId="0C0B76F8" w14:textId="77777777" w:rsidR="00151F95" w:rsidRPr="00311BA8" w:rsidRDefault="00151F95" w:rsidP="00360CA3">
      <w:pPr>
        <w:pStyle w:val="BodyText"/>
        <w:spacing w:line="360" w:lineRule="auto"/>
        <w:ind w:left="118" w:right="111"/>
        <w:rPr>
          <w:sz w:val="24"/>
          <w:szCs w:val="24"/>
        </w:rPr>
      </w:pPr>
      <w:r w:rsidRPr="00311BA8">
        <w:rPr>
          <w:sz w:val="24"/>
          <w:szCs w:val="24"/>
        </w:rPr>
        <w:t>National councils of disabled people, both full and observer members, who are not represented directly on the Board, may take part in Board meetings as observers with no voting rights. In case a relevant impairment group or sector is not represented, the Board might decide to co-opt as an observer in the Board, a representative of an organisation representing that impairment group or sector.  Organisations which have observer status shall also appoint permanent representatives to the Board.</w:t>
      </w:r>
    </w:p>
    <w:p w14:paraId="2EDFAF35" w14:textId="77777777" w:rsidR="00151F95" w:rsidRPr="00311BA8" w:rsidRDefault="00151F95" w:rsidP="00360CA3">
      <w:pPr>
        <w:pStyle w:val="BodyText"/>
        <w:spacing w:before="11" w:line="360" w:lineRule="auto"/>
        <w:rPr>
          <w:sz w:val="24"/>
          <w:szCs w:val="24"/>
        </w:rPr>
      </w:pPr>
    </w:p>
    <w:p w14:paraId="5651570C" w14:textId="77777777" w:rsidR="00151F95" w:rsidRPr="00311BA8" w:rsidRDefault="00151F95" w:rsidP="00360CA3">
      <w:pPr>
        <w:pStyle w:val="BodyText"/>
        <w:spacing w:after="240" w:line="360" w:lineRule="auto"/>
        <w:ind w:left="118"/>
        <w:rPr>
          <w:sz w:val="24"/>
          <w:szCs w:val="24"/>
        </w:rPr>
      </w:pPr>
      <w:r w:rsidRPr="00311BA8">
        <w:rPr>
          <w:sz w:val="24"/>
          <w:szCs w:val="24"/>
        </w:rPr>
        <w:t>The Board shall have the following powers:</w:t>
      </w:r>
    </w:p>
    <w:p w14:paraId="09855C8D"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preparation of the draft annual work plan of the</w:t>
      </w:r>
      <w:r w:rsidRPr="00311BA8">
        <w:rPr>
          <w:spacing w:val="-14"/>
          <w:sz w:val="24"/>
          <w:szCs w:val="24"/>
        </w:rPr>
        <w:t xml:space="preserve"> </w:t>
      </w:r>
      <w:r w:rsidRPr="00311BA8">
        <w:rPr>
          <w:sz w:val="24"/>
          <w:szCs w:val="24"/>
        </w:rPr>
        <w:t>Association;</w:t>
      </w:r>
    </w:p>
    <w:p w14:paraId="5C3C43FE" w14:textId="77777777" w:rsidR="00151F95" w:rsidRPr="00311BA8" w:rsidRDefault="00151F95" w:rsidP="00360CA3">
      <w:pPr>
        <w:pStyle w:val="ListParagraph"/>
        <w:numPr>
          <w:ilvl w:val="0"/>
          <w:numId w:val="5"/>
        </w:numPr>
        <w:tabs>
          <w:tab w:val="left" w:pos="479"/>
        </w:tabs>
        <w:spacing w:before="2" w:line="360" w:lineRule="auto"/>
        <w:rPr>
          <w:sz w:val="24"/>
          <w:szCs w:val="24"/>
        </w:rPr>
      </w:pPr>
      <w:r w:rsidRPr="00311BA8">
        <w:rPr>
          <w:sz w:val="24"/>
          <w:szCs w:val="24"/>
        </w:rPr>
        <w:t>the preparation of the Association’s draft annual budget and</w:t>
      </w:r>
      <w:r w:rsidRPr="00311BA8">
        <w:rPr>
          <w:spacing w:val="-18"/>
          <w:sz w:val="24"/>
          <w:szCs w:val="24"/>
        </w:rPr>
        <w:t xml:space="preserve"> </w:t>
      </w:r>
      <w:r w:rsidRPr="00311BA8">
        <w:rPr>
          <w:sz w:val="24"/>
          <w:szCs w:val="24"/>
        </w:rPr>
        <w:t>accounts;</w:t>
      </w:r>
    </w:p>
    <w:p w14:paraId="0F095F03"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supervision of the daily management of the</w:t>
      </w:r>
      <w:r w:rsidRPr="00311BA8">
        <w:rPr>
          <w:spacing w:val="-18"/>
          <w:sz w:val="24"/>
          <w:szCs w:val="24"/>
        </w:rPr>
        <w:t xml:space="preserve"> </w:t>
      </w:r>
      <w:r w:rsidRPr="00311BA8">
        <w:rPr>
          <w:sz w:val="24"/>
          <w:szCs w:val="24"/>
        </w:rPr>
        <w:t>Association;</w:t>
      </w:r>
    </w:p>
    <w:p w14:paraId="758EB39A"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management, with the exclusion of the daily management, of the</w:t>
      </w:r>
      <w:r w:rsidRPr="00311BA8">
        <w:rPr>
          <w:spacing w:val="-20"/>
          <w:sz w:val="24"/>
          <w:szCs w:val="24"/>
        </w:rPr>
        <w:t xml:space="preserve"> </w:t>
      </w:r>
      <w:r w:rsidRPr="00311BA8">
        <w:rPr>
          <w:sz w:val="24"/>
          <w:szCs w:val="24"/>
        </w:rPr>
        <w:t>Association;</w:t>
      </w:r>
    </w:p>
    <w:p w14:paraId="7E8D2004" w14:textId="77777777" w:rsidR="00151F95" w:rsidRPr="00311BA8" w:rsidRDefault="00151F95" w:rsidP="00360CA3">
      <w:pPr>
        <w:pStyle w:val="ListParagraph"/>
        <w:numPr>
          <w:ilvl w:val="0"/>
          <w:numId w:val="5"/>
        </w:numPr>
        <w:tabs>
          <w:tab w:val="left" w:pos="478"/>
          <w:tab w:val="left" w:pos="479"/>
        </w:tabs>
        <w:spacing w:before="1" w:line="360" w:lineRule="auto"/>
        <w:ind w:right="26"/>
        <w:rPr>
          <w:sz w:val="24"/>
          <w:szCs w:val="24"/>
        </w:rPr>
      </w:pPr>
      <w:r w:rsidRPr="00311BA8">
        <w:rPr>
          <w:sz w:val="24"/>
          <w:szCs w:val="24"/>
        </w:rPr>
        <w:t>the ongoing and effective management of the finances of the Association in conformity with the budget of the</w:t>
      </w:r>
      <w:r w:rsidRPr="00311BA8">
        <w:rPr>
          <w:spacing w:val="-9"/>
          <w:sz w:val="24"/>
          <w:szCs w:val="24"/>
        </w:rPr>
        <w:t xml:space="preserve"> </w:t>
      </w:r>
      <w:r w:rsidRPr="00311BA8">
        <w:rPr>
          <w:sz w:val="24"/>
          <w:szCs w:val="24"/>
        </w:rPr>
        <w:t>Association;</w:t>
      </w:r>
    </w:p>
    <w:p w14:paraId="07122A13" w14:textId="77777777" w:rsidR="00151F95" w:rsidRPr="00311BA8" w:rsidRDefault="00151F95" w:rsidP="00360CA3">
      <w:pPr>
        <w:pStyle w:val="BodyText"/>
        <w:spacing w:before="1" w:line="360" w:lineRule="auto"/>
        <w:ind w:left="118"/>
        <w:rPr>
          <w:sz w:val="24"/>
          <w:szCs w:val="24"/>
        </w:rPr>
      </w:pPr>
      <w:r w:rsidRPr="00311BA8">
        <w:rPr>
          <w:sz w:val="24"/>
          <w:szCs w:val="24"/>
        </w:rPr>
        <w:t>-     the control of the work of the Secretariat</w:t>
      </w:r>
    </w:p>
    <w:p w14:paraId="5EE4CEAD"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lastRenderedPageBreak/>
        <w:t>the co-operation between the Association and third</w:t>
      </w:r>
      <w:r w:rsidRPr="00311BA8">
        <w:rPr>
          <w:spacing w:val="-14"/>
          <w:sz w:val="24"/>
          <w:szCs w:val="24"/>
        </w:rPr>
        <w:t xml:space="preserve"> </w:t>
      </w:r>
      <w:r w:rsidRPr="00311BA8">
        <w:rPr>
          <w:sz w:val="24"/>
          <w:szCs w:val="24"/>
        </w:rPr>
        <w:t>parties;</w:t>
      </w:r>
    </w:p>
    <w:p w14:paraId="0AD9B065"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t>the external relations of the</w:t>
      </w:r>
      <w:r w:rsidRPr="00311BA8">
        <w:rPr>
          <w:spacing w:val="-5"/>
          <w:sz w:val="24"/>
          <w:szCs w:val="24"/>
        </w:rPr>
        <w:t xml:space="preserve"> </w:t>
      </w:r>
      <w:r w:rsidRPr="00311BA8">
        <w:rPr>
          <w:sz w:val="24"/>
          <w:szCs w:val="24"/>
        </w:rPr>
        <w:t>Association;</w:t>
      </w:r>
    </w:p>
    <w:p w14:paraId="5C50DB98"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decision on membership of the Association to other</w:t>
      </w:r>
      <w:r w:rsidRPr="00311BA8">
        <w:rPr>
          <w:spacing w:val="-18"/>
          <w:sz w:val="24"/>
          <w:szCs w:val="24"/>
        </w:rPr>
        <w:t xml:space="preserve"> </w:t>
      </w:r>
      <w:r w:rsidRPr="00311BA8">
        <w:rPr>
          <w:sz w:val="24"/>
          <w:szCs w:val="24"/>
        </w:rPr>
        <w:t>organisations;</w:t>
      </w:r>
    </w:p>
    <w:p w14:paraId="25054C4F" w14:textId="77777777" w:rsidR="00151F95" w:rsidRPr="00311BA8" w:rsidRDefault="00151F95" w:rsidP="00360CA3">
      <w:pPr>
        <w:pStyle w:val="ListParagraph"/>
        <w:numPr>
          <w:ilvl w:val="0"/>
          <w:numId w:val="3"/>
        </w:numPr>
        <w:tabs>
          <w:tab w:val="left" w:pos="478"/>
          <w:tab w:val="left" w:pos="479"/>
        </w:tabs>
        <w:spacing w:line="360" w:lineRule="auto"/>
        <w:ind w:right="114"/>
        <w:rPr>
          <w:sz w:val="24"/>
          <w:szCs w:val="24"/>
        </w:rPr>
      </w:pPr>
      <w:r w:rsidRPr="00311BA8">
        <w:rPr>
          <w:sz w:val="24"/>
          <w:szCs w:val="24"/>
        </w:rPr>
        <w:t>the approval of membership applications to the Association, according to the procedure established in article</w:t>
      </w:r>
      <w:r w:rsidRPr="00311BA8">
        <w:rPr>
          <w:spacing w:val="-5"/>
          <w:sz w:val="24"/>
          <w:szCs w:val="24"/>
        </w:rPr>
        <w:t xml:space="preserve"> 12</w:t>
      </w:r>
    </w:p>
    <w:p w14:paraId="574D305D"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exclusion of members from the</w:t>
      </w:r>
      <w:r w:rsidRPr="00311BA8">
        <w:rPr>
          <w:spacing w:val="-11"/>
          <w:sz w:val="24"/>
          <w:szCs w:val="24"/>
        </w:rPr>
        <w:t xml:space="preserve"> </w:t>
      </w:r>
      <w:r w:rsidRPr="00311BA8">
        <w:rPr>
          <w:sz w:val="24"/>
          <w:szCs w:val="24"/>
        </w:rPr>
        <w:t>organisation</w:t>
      </w:r>
    </w:p>
    <w:p w14:paraId="47454C6E" w14:textId="77777777" w:rsidR="00151F95" w:rsidRPr="00311BA8" w:rsidRDefault="00151F95" w:rsidP="00360CA3">
      <w:pPr>
        <w:pStyle w:val="BodyText"/>
        <w:spacing w:line="360" w:lineRule="auto"/>
        <w:ind w:left="118"/>
        <w:rPr>
          <w:sz w:val="24"/>
          <w:szCs w:val="24"/>
        </w:rPr>
      </w:pPr>
      <w:r w:rsidRPr="00311BA8">
        <w:rPr>
          <w:i/>
          <w:sz w:val="24"/>
          <w:szCs w:val="24"/>
        </w:rPr>
        <w:t xml:space="preserve">-     </w:t>
      </w:r>
      <w:r w:rsidRPr="00311BA8">
        <w:rPr>
          <w:sz w:val="24"/>
          <w:szCs w:val="24"/>
        </w:rPr>
        <w:t>all other powers conferred to it by the General Assembly.</w:t>
      </w:r>
    </w:p>
    <w:p w14:paraId="48920056" w14:textId="77777777" w:rsidR="00151F95" w:rsidRPr="00311BA8" w:rsidRDefault="00151F95" w:rsidP="00360CA3">
      <w:pPr>
        <w:pStyle w:val="BodyText"/>
        <w:spacing w:before="70" w:line="360" w:lineRule="auto"/>
        <w:ind w:left="118"/>
        <w:rPr>
          <w:sz w:val="24"/>
          <w:szCs w:val="24"/>
        </w:rPr>
      </w:pPr>
    </w:p>
    <w:p w14:paraId="2423BE0F" w14:textId="77777777" w:rsidR="00151F95" w:rsidRPr="00311BA8" w:rsidRDefault="00151F95" w:rsidP="00360CA3">
      <w:pPr>
        <w:pStyle w:val="BodyText"/>
        <w:spacing w:before="70" w:line="360" w:lineRule="auto"/>
        <w:ind w:left="118"/>
        <w:rPr>
          <w:sz w:val="24"/>
          <w:szCs w:val="24"/>
        </w:rPr>
      </w:pPr>
      <w:r w:rsidRPr="00311BA8">
        <w:rPr>
          <w:sz w:val="24"/>
          <w:szCs w:val="24"/>
        </w:rPr>
        <w:t>The President will be the Chair of the Executive Committee.</w:t>
      </w:r>
    </w:p>
    <w:p w14:paraId="0A3EFEA0" w14:textId="77777777" w:rsidR="00151F95" w:rsidRPr="00311BA8" w:rsidRDefault="00151F95" w:rsidP="00360CA3">
      <w:pPr>
        <w:pStyle w:val="BodyText"/>
        <w:spacing w:line="360" w:lineRule="auto"/>
        <w:rPr>
          <w:sz w:val="24"/>
          <w:szCs w:val="24"/>
        </w:rPr>
      </w:pPr>
    </w:p>
    <w:p w14:paraId="2DBAE3F1" w14:textId="77777777" w:rsidR="00151F95" w:rsidRPr="00311BA8" w:rsidRDefault="00151F95" w:rsidP="00360CA3">
      <w:pPr>
        <w:pStyle w:val="BodyText"/>
        <w:spacing w:line="360" w:lineRule="auto"/>
        <w:ind w:left="118"/>
        <w:rPr>
          <w:sz w:val="24"/>
          <w:szCs w:val="24"/>
        </w:rPr>
      </w:pPr>
      <w:r w:rsidRPr="00311BA8">
        <w:rPr>
          <w:sz w:val="24"/>
          <w:szCs w:val="24"/>
        </w:rPr>
        <w:t>The Board will elect the Executive Committee among its members.</w:t>
      </w:r>
    </w:p>
    <w:p w14:paraId="75C767A5" w14:textId="77777777" w:rsidR="00151F95" w:rsidRPr="00311BA8" w:rsidRDefault="00151F95" w:rsidP="00360CA3">
      <w:pPr>
        <w:pStyle w:val="BodyText"/>
        <w:spacing w:line="360" w:lineRule="auto"/>
        <w:rPr>
          <w:sz w:val="24"/>
          <w:szCs w:val="24"/>
        </w:rPr>
      </w:pPr>
    </w:p>
    <w:p w14:paraId="7DE00FA3" w14:textId="77777777" w:rsidR="00151F95" w:rsidRPr="00311BA8" w:rsidRDefault="00151F95" w:rsidP="00360CA3">
      <w:pPr>
        <w:pStyle w:val="BodyText"/>
        <w:spacing w:line="360" w:lineRule="auto"/>
        <w:ind w:left="118" w:right="116"/>
        <w:rPr>
          <w:sz w:val="24"/>
          <w:szCs w:val="24"/>
        </w:rPr>
      </w:pPr>
      <w:r w:rsidRPr="00311BA8">
        <w:rPr>
          <w:sz w:val="24"/>
          <w:szCs w:val="24"/>
        </w:rPr>
        <w:t>All members of the Board will jointly elect ten Executive Committee members, five of which will be permanent representatives from EU/EEA national councils of disabled people; five will be permanent representatives from European Non-Governmental Organisations of disabled</w:t>
      </w:r>
      <w:r w:rsidRPr="00311BA8">
        <w:rPr>
          <w:spacing w:val="-9"/>
          <w:sz w:val="24"/>
          <w:szCs w:val="24"/>
        </w:rPr>
        <w:t xml:space="preserve"> </w:t>
      </w:r>
      <w:r w:rsidRPr="00311BA8">
        <w:rPr>
          <w:sz w:val="24"/>
          <w:szCs w:val="24"/>
        </w:rPr>
        <w:t>people.</w:t>
      </w:r>
    </w:p>
    <w:p w14:paraId="17C4D33C" w14:textId="77777777" w:rsidR="00151F95" w:rsidRPr="00311BA8" w:rsidRDefault="00151F95" w:rsidP="00360CA3">
      <w:pPr>
        <w:pStyle w:val="BodyText"/>
        <w:spacing w:line="360" w:lineRule="auto"/>
        <w:rPr>
          <w:sz w:val="24"/>
          <w:szCs w:val="24"/>
        </w:rPr>
      </w:pPr>
    </w:p>
    <w:p w14:paraId="74E85160" w14:textId="77777777" w:rsidR="00151F95" w:rsidRPr="00311BA8" w:rsidRDefault="00151F95" w:rsidP="00360CA3">
      <w:pPr>
        <w:pStyle w:val="BodyText"/>
        <w:spacing w:before="1" w:line="360" w:lineRule="auto"/>
        <w:ind w:left="118" w:right="26"/>
        <w:rPr>
          <w:sz w:val="24"/>
          <w:szCs w:val="24"/>
        </w:rPr>
      </w:pPr>
      <w:r w:rsidRPr="00311BA8">
        <w:rPr>
          <w:sz w:val="24"/>
          <w:szCs w:val="24"/>
        </w:rPr>
        <w:t>The Board shall always act in the common interest of the Association and of the whole membership of the Association. The Board is accountable to the General Assembly.</w:t>
      </w:r>
    </w:p>
    <w:p w14:paraId="0F86D301"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42597C0B" w14:textId="77777777" w:rsidR="00151F95" w:rsidRPr="00A763E8" w:rsidRDefault="00151F95" w:rsidP="00360CA3">
      <w:pPr>
        <w:pStyle w:val="BodyText"/>
        <w:spacing w:after="240" w:line="360" w:lineRule="auto"/>
        <w:ind w:left="118" w:right="26"/>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24 – Procedures</w:t>
      </w:r>
    </w:p>
    <w:p w14:paraId="7DF8920D" w14:textId="77777777" w:rsidR="00151F95" w:rsidRPr="00311BA8" w:rsidRDefault="00151F95" w:rsidP="00360CA3">
      <w:pPr>
        <w:pStyle w:val="BodyText"/>
        <w:spacing w:before="1" w:line="360" w:lineRule="auto"/>
        <w:ind w:left="118" w:right="110"/>
        <w:rPr>
          <w:sz w:val="24"/>
          <w:szCs w:val="24"/>
        </w:rPr>
      </w:pPr>
      <w:r w:rsidRPr="00311BA8">
        <w:rPr>
          <w:sz w:val="24"/>
          <w:szCs w:val="24"/>
        </w:rPr>
        <w:t>The Board shall hold at least three ordinary meetings a year and extraordinary meetings when necessary.</w:t>
      </w:r>
    </w:p>
    <w:p w14:paraId="4407F7AE" w14:textId="77777777" w:rsidR="00151F95" w:rsidRPr="00311BA8" w:rsidRDefault="00151F95" w:rsidP="00360CA3">
      <w:pPr>
        <w:pStyle w:val="BodyText"/>
        <w:spacing w:line="360" w:lineRule="auto"/>
        <w:rPr>
          <w:sz w:val="24"/>
          <w:szCs w:val="24"/>
        </w:rPr>
      </w:pPr>
    </w:p>
    <w:p w14:paraId="00B5AAE7" w14:textId="77777777" w:rsidR="00151F95" w:rsidRPr="00311BA8" w:rsidRDefault="00151F95" w:rsidP="00360CA3">
      <w:pPr>
        <w:pStyle w:val="BodyText"/>
        <w:spacing w:line="360" w:lineRule="auto"/>
        <w:ind w:left="118"/>
        <w:rPr>
          <w:sz w:val="24"/>
          <w:szCs w:val="24"/>
        </w:rPr>
      </w:pPr>
      <w:r w:rsidRPr="00311BA8">
        <w:rPr>
          <w:sz w:val="24"/>
          <w:szCs w:val="24"/>
        </w:rPr>
        <w:t>The Board shall deliberate validly when a majority of its members are present.</w:t>
      </w:r>
    </w:p>
    <w:p w14:paraId="546A077B" w14:textId="77777777" w:rsidR="00151F95" w:rsidRPr="00311BA8" w:rsidRDefault="00151F95" w:rsidP="00360CA3">
      <w:pPr>
        <w:pStyle w:val="BodyText"/>
        <w:spacing w:before="9" w:line="360" w:lineRule="auto"/>
        <w:rPr>
          <w:sz w:val="24"/>
          <w:szCs w:val="24"/>
        </w:rPr>
      </w:pPr>
    </w:p>
    <w:p w14:paraId="02ADCFEE" w14:textId="77777777" w:rsidR="00151F95" w:rsidRPr="00311BA8" w:rsidRDefault="00151F95" w:rsidP="00360CA3">
      <w:pPr>
        <w:pStyle w:val="BodyText"/>
        <w:spacing w:line="360" w:lineRule="auto"/>
        <w:ind w:left="118" w:right="116"/>
        <w:rPr>
          <w:b/>
          <w:i/>
          <w:sz w:val="24"/>
          <w:szCs w:val="24"/>
        </w:rPr>
      </w:pPr>
      <w:r w:rsidRPr="00311BA8">
        <w:rPr>
          <w:sz w:val="24"/>
          <w:szCs w:val="24"/>
        </w:rPr>
        <w:t>Invitations to the Board will be sent to the members in written form at least one month in advance of the meeting. These invitations will include the agenda, venue, date and hour of the Board meeting</w:t>
      </w:r>
      <w:r w:rsidRPr="00311BA8">
        <w:rPr>
          <w:b/>
          <w:i/>
          <w:sz w:val="24"/>
          <w:szCs w:val="24"/>
        </w:rPr>
        <w:t>.</w:t>
      </w:r>
    </w:p>
    <w:p w14:paraId="610E9F06" w14:textId="77777777" w:rsidR="00151F95" w:rsidRPr="00311BA8" w:rsidRDefault="00151F95" w:rsidP="00360CA3">
      <w:pPr>
        <w:pStyle w:val="BodyText"/>
        <w:spacing w:line="360" w:lineRule="auto"/>
        <w:rPr>
          <w:b/>
          <w:i/>
          <w:sz w:val="24"/>
          <w:szCs w:val="24"/>
        </w:rPr>
      </w:pPr>
    </w:p>
    <w:p w14:paraId="08F7808D" w14:textId="77777777" w:rsidR="00151F95" w:rsidRPr="00311BA8" w:rsidRDefault="00151F95" w:rsidP="00360CA3">
      <w:pPr>
        <w:pStyle w:val="BodyText"/>
        <w:spacing w:line="360" w:lineRule="auto"/>
        <w:ind w:left="118" w:right="115"/>
        <w:rPr>
          <w:sz w:val="24"/>
          <w:szCs w:val="24"/>
        </w:rPr>
      </w:pPr>
      <w:r w:rsidRPr="00311BA8">
        <w:rPr>
          <w:sz w:val="24"/>
          <w:szCs w:val="24"/>
        </w:rPr>
        <w:t xml:space="preserve">The conclusions and deliberations of the Board are entered in a register signed </w:t>
      </w:r>
      <w:r w:rsidRPr="00311BA8">
        <w:rPr>
          <w:sz w:val="24"/>
          <w:szCs w:val="24"/>
        </w:rPr>
        <w:lastRenderedPageBreak/>
        <w:t>and kept by the Secretariat at the registered office of the Association. This register will be at the disposal of members.</w:t>
      </w:r>
    </w:p>
    <w:p w14:paraId="1A0B63C3" w14:textId="77777777" w:rsidR="00151F95" w:rsidRPr="00311BA8" w:rsidRDefault="00151F95" w:rsidP="00360CA3">
      <w:pPr>
        <w:pStyle w:val="BodyText"/>
        <w:spacing w:before="11" w:line="360" w:lineRule="auto"/>
        <w:rPr>
          <w:sz w:val="24"/>
          <w:szCs w:val="24"/>
        </w:rPr>
      </w:pPr>
    </w:p>
    <w:p w14:paraId="41FEEEB4" w14:textId="77777777" w:rsidR="00151F95" w:rsidRPr="00311BA8" w:rsidRDefault="00151F95" w:rsidP="00360CA3">
      <w:pPr>
        <w:pStyle w:val="BodyText"/>
        <w:spacing w:line="360" w:lineRule="auto"/>
        <w:ind w:left="118" w:right="26"/>
        <w:rPr>
          <w:sz w:val="24"/>
          <w:szCs w:val="24"/>
        </w:rPr>
      </w:pPr>
      <w:r w:rsidRPr="00311BA8">
        <w:rPr>
          <w:sz w:val="24"/>
          <w:szCs w:val="24"/>
        </w:rPr>
        <w:t>The Board shall make every effort to decide by consensus. Should this not be possible, the Board shall decide by majority of its members, not counting abstentions.  In the event of equal voting, the President shall exercise a casting vote.</w:t>
      </w:r>
    </w:p>
    <w:p w14:paraId="6C185870" w14:textId="77777777" w:rsidR="00151F95" w:rsidRPr="00311BA8" w:rsidRDefault="00151F95" w:rsidP="00360CA3">
      <w:pPr>
        <w:pStyle w:val="BodyText"/>
        <w:spacing w:before="1" w:line="360" w:lineRule="auto"/>
        <w:rPr>
          <w:sz w:val="24"/>
          <w:szCs w:val="24"/>
        </w:rPr>
      </w:pPr>
    </w:p>
    <w:p w14:paraId="7D05B3D9" w14:textId="77777777" w:rsidR="00151F95" w:rsidRDefault="00151F95" w:rsidP="00360CA3">
      <w:pPr>
        <w:pStyle w:val="ListParagraph"/>
        <w:numPr>
          <w:ilvl w:val="0"/>
          <w:numId w:val="8"/>
        </w:numPr>
        <w:tabs>
          <w:tab w:val="left" w:pos="402"/>
        </w:tabs>
        <w:spacing w:line="360" w:lineRule="auto"/>
        <w:ind w:right="4706" w:firstLine="0"/>
        <w:jc w:val="both"/>
        <w:rPr>
          <w:sz w:val="24"/>
          <w:szCs w:val="24"/>
        </w:rPr>
      </w:pPr>
      <w:r w:rsidRPr="00311BA8">
        <w:rPr>
          <w:sz w:val="24"/>
          <w:szCs w:val="24"/>
        </w:rPr>
        <w:t xml:space="preserve">EXECUTIVE COMMITTEE </w:t>
      </w:r>
    </w:p>
    <w:p w14:paraId="5ED19313" w14:textId="77777777" w:rsidR="00151F95" w:rsidRDefault="00151F95" w:rsidP="00360CA3">
      <w:pPr>
        <w:pStyle w:val="ListParagraph"/>
        <w:tabs>
          <w:tab w:val="left" w:pos="402"/>
        </w:tabs>
        <w:spacing w:line="360" w:lineRule="auto"/>
        <w:ind w:left="118" w:right="5946" w:firstLine="0"/>
        <w:rPr>
          <w:sz w:val="24"/>
          <w:szCs w:val="24"/>
        </w:rPr>
      </w:pPr>
    </w:p>
    <w:p w14:paraId="29043ADD" w14:textId="77777777" w:rsidR="00151F95" w:rsidRPr="00311BA8" w:rsidRDefault="00151F95" w:rsidP="00360CA3">
      <w:pPr>
        <w:pStyle w:val="ListParagraph"/>
        <w:tabs>
          <w:tab w:val="left" w:pos="402"/>
        </w:tabs>
        <w:spacing w:after="240" w:line="360" w:lineRule="auto"/>
        <w:ind w:left="118" w:right="4346" w:firstLine="0"/>
        <w:rPr>
          <w:sz w:val="24"/>
          <w:szCs w:val="24"/>
        </w:rPr>
      </w:pPr>
      <w:r w:rsidRPr="00311BA8">
        <w:rPr>
          <w:rFonts w:eastAsia="Times New Roman" w:cs="Times New Roman"/>
          <w:b/>
          <w:bCs/>
          <w:color w:val="0A77B3"/>
          <w:sz w:val="24"/>
          <w:szCs w:val="26"/>
          <w:lang w:bidi="en-US"/>
        </w:rPr>
        <w:t>Article 25 – Composition.</w:t>
      </w:r>
      <w:r>
        <w:rPr>
          <w:rFonts w:eastAsia="Times New Roman" w:cs="Times New Roman"/>
          <w:b/>
          <w:bCs/>
          <w:color w:val="0A77B3"/>
          <w:sz w:val="24"/>
          <w:szCs w:val="26"/>
          <w:lang w:bidi="en-US"/>
        </w:rPr>
        <w:t xml:space="preserve"> </w:t>
      </w:r>
      <w:r w:rsidRPr="00311BA8">
        <w:rPr>
          <w:rFonts w:eastAsia="Times New Roman" w:cs="Times New Roman"/>
          <w:b/>
          <w:bCs/>
          <w:color w:val="0A77B3"/>
          <w:sz w:val="24"/>
          <w:szCs w:val="26"/>
          <w:lang w:bidi="en-US"/>
        </w:rPr>
        <w:t>Powers</w:t>
      </w:r>
    </w:p>
    <w:p w14:paraId="2252E689" w14:textId="77777777" w:rsidR="00151F95" w:rsidRPr="00311BA8" w:rsidRDefault="00151F95" w:rsidP="00360CA3">
      <w:pPr>
        <w:pStyle w:val="BodyText"/>
        <w:spacing w:before="4" w:line="360" w:lineRule="auto"/>
        <w:ind w:left="118" w:right="118"/>
        <w:rPr>
          <w:sz w:val="24"/>
          <w:szCs w:val="24"/>
        </w:rPr>
      </w:pPr>
      <w:r w:rsidRPr="00311BA8">
        <w:rPr>
          <w:sz w:val="24"/>
          <w:szCs w:val="24"/>
        </w:rPr>
        <w:t>The Executive Committee is composed by the President, two Vice presidents, a Treasurer, a Secretary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6162DCBA" w14:textId="77777777" w:rsidR="00151F95" w:rsidRPr="00311BA8" w:rsidRDefault="00151F95" w:rsidP="00360CA3">
      <w:pPr>
        <w:pStyle w:val="BodyText"/>
        <w:spacing w:before="11" w:line="360" w:lineRule="auto"/>
        <w:rPr>
          <w:sz w:val="24"/>
          <w:szCs w:val="24"/>
        </w:rPr>
      </w:pPr>
    </w:p>
    <w:p w14:paraId="28BAA5F0" w14:textId="77777777" w:rsidR="00151F95" w:rsidRPr="00311BA8" w:rsidRDefault="00151F95" w:rsidP="00360CA3">
      <w:pPr>
        <w:pStyle w:val="BodyText"/>
        <w:spacing w:line="360" w:lineRule="auto"/>
        <w:ind w:left="118" w:right="118"/>
        <w:rPr>
          <w:sz w:val="24"/>
          <w:szCs w:val="24"/>
        </w:rPr>
      </w:pPr>
      <w:r w:rsidRPr="00311BA8">
        <w:rPr>
          <w:sz w:val="24"/>
          <w:szCs w:val="24"/>
        </w:rPr>
        <w:t>Executive Committee members are individuals, who are permanent representatives of Board member organisations.</w:t>
      </w:r>
    </w:p>
    <w:p w14:paraId="1B7C9DEA" w14:textId="77777777" w:rsidR="00151F95" w:rsidRPr="00311BA8" w:rsidRDefault="00151F95" w:rsidP="00360CA3">
      <w:pPr>
        <w:pStyle w:val="BodyText"/>
        <w:spacing w:line="360" w:lineRule="auto"/>
        <w:rPr>
          <w:sz w:val="24"/>
          <w:szCs w:val="24"/>
        </w:rPr>
      </w:pPr>
    </w:p>
    <w:p w14:paraId="16C2D68D" w14:textId="77777777" w:rsidR="00151F95" w:rsidRPr="00311BA8" w:rsidRDefault="00151F95" w:rsidP="00360CA3">
      <w:pPr>
        <w:pStyle w:val="BodyText"/>
        <w:spacing w:line="360" w:lineRule="auto"/>
        <w:ind w:left="118" w:right="115"/>
        <w:rPr>
          <w:sz w:val="24"/>
          <w:szCs w:val="24"/>
        </w:rPr>
      </w:pPr>
      <w:r w:rsidRPr="00311BA8">
        <w:rPr>
          <w:sz w:val="24"/>
          <w:szCs w:val="24"/>
        </w:rPr>
        <w:t>If a permanent representative of a member of the Board who is also Executive Committee member ceases to be a member of the Board, he/she will also cease to be a member of the Executive Committee. The Board at its next meeting will organise an election to fill the vacancy.</w:t>
      </w:r>
    </w:p>
    <w:p w14:paraId="4BADB012" w14:textId="77777777" w:rsidR="00151F95" w:rsidRPr="00311BA8" w:rsidRDefault="00151F95" w:rsidP="00360CA3">
      <w:pPr>
        <w:pStyle w:val="BodyText"/>
        <w:spacing w:line="360" w:lineRule="auto"/>
        <w:rPr>
          <w:sz w:val="24"/>
          <w:szCs w:val="24"/>
        </w:rPr>
      </w:pPr>
    </w:p>
    <w:p w14:paraId="246DB8B4" w14:textId="77777777" w:rsidR="008166CA" w:rsidRPr="00311BA8" w:rsidRDefault="008166CA" w:rsidP="00A763E8">
      <w:pPr>
        <w:pStyle w:val="BodyText"/>
        <w:spacing w:line="360" w:lineRule="auto"/>
        <w:ind w:left="118" w:right="117"/>
        <w:rPr>
          <w:del w:id="7" w:author="Catherine Naughton" w:date="2023-03-24T12:34:00Z"/>
          <w:sz w:val="24"/>
          <w:szCs w:val="24"/>
        </w:rPr>
      </w:pPr>
      <w:del w:id="8" w:author="Catherine Naughton" w:date="2023-03-24T12:34:00Z">
        <w:r w:rsidRPr="00311BA8">
          <w:rPr>
            <w:sz w:val="24"/>
            <w:szCs w:val="24"/>
          </w:rPr>
          <w:delText>The mandate of the Executive Committee is four years. It coincides with the term of office of the Board.</w:delText>
        </w:r>
      </w:del>
    </w:p>
    <w:p w14:paraId="61487C00" w14:textId="5DBF06EA" w:rsidR="00151F95" w:rsidRDefault="00151F95" w:rsidP="00360CA3">
      <w:pPr>
        <w:pStyle w:val="BodyText"/>
        <w:spacing w:line="360" w:lineRule="auto"/>
        <w:ind w:left="118" w:right="117"/>
        <w:rPr>
          <w:ins w:id="9" w:author="Catherine Naughton" w:date="2023-03-24T12:34:00Z"/>
          <w:sz w:val="24"/>
          <w:szCs w:val="24"/>
        </w:rPr>
      </w:pPr>
      <w:ins w:id="10" w:author="Catherine Naughton" w:date="2023-03-24T12:34:00Z">
        <w:r>
          <w:rPr>
            <w:sz w:val="24"/>
            <w:szCs w:val="24"/>
          </w:rPr>
          <w:t>The term of office of</w:t>
        </w:r>
        <w:r w:rsidRPr="00D137EC">
          <w:rPr>
            <w:sz w:val="24"/>
          </w:rPr>
          <w:t xml:space="preserve"> a Member </w:t>
        </w:r>
        <w:r>
          <w:rPr>
            <w:sz w:val="24"/>
            <w:szCs w:val="24"/>
          </w:rPr>
          <w:t>of the Executive Committee is 4 years. Each Member of the Executive Committee may be reelected up to 2 times in a row and thus</w:t>
        </w:r>
        <w:r w:rsidRPr="00D137EC">
          <w:rPr>
            <w:sz w:val="24"/>
          </w:rPr>
          <w:t xml:space="preserve"> serve </w:t>
        </w:r>
        <w:r>
          <w:rPr>
            <w:sz w:val="24"/>
            <w:szCs w:val="24"/>
          </w:rPr>
          <w:t xml:space="preserve">no more than 3 consecutive mandates or for a duration of 12 consecutive years. </w:t>
        </w:r>
      </w:ins>
      <w:ins w:id="11" w:author="Catherine Naughton" w:date="2024-02-16T13:43:00Z">
        <w:r w:rsidR="002C1797">
          <w:rPr>
            <w:sz w:val="24"/>
            <w:szCs w:val="24"/>
          </w:rPr>
          <w:t xml:space="preserve">These term limits come into force at the Annual General Assembly in 2026. </w:t>
        </w:r>
      </w:ins>
      <w:ins w:id="12" w:author="Catherine Naughton" w:date="2023-03-24T12:34:00Z">
        <w:r>
          <w:rPr>
            <w:sz w:val="24"/>
            <w:szCs w:val="24"/>
          </w:rPr>
          <w:t>Only mandates commencing</w:t>
        </w:r>
      </w:ins>
      <w:ins w:id="13" w:author="Catherine Naughton" w:date="2024-02-16T13:43:00Z">
        <w:r w:rsidR="002C1797">
          <w:rPr>
            <w:sz w:val="24"/>
            <w:szCs w:val="24"/>
          </w:rPr>
          <w:t xml:space="preserve"> at</w:t>
        </w:r>
      </w:ins>
      <w:ins w:id="14" w:author="Catherine Naughton" w:date="2023-03-24T12:34:00Z">
        <w:r>
          <w:rPr>
            <w:sz w:val="24"/>
            <w:szCs w:val="24"/>
          </w:rPr>
          <w:t xml:space="preserve"> the Annual General Assembly of 2026 shall be taken into account for the calculation of the term limitations set forth therein.</w:t>
        </w:r>
      </w:ins>
    </w:p>
    <w:p w14:paraId="34CA078F" w14:textId="26A04BBF" w:rsidR="00151F95" w:rsidRDefault="00151F95" w:rsidP="00360CA3">
      <w:pPr>
        <w:pStyle w:val="BodyText"/>
        <w:spacing w:line="360" w:lineRule="auto"/>
        <w:ind w:left="118" w:right="117"/>
        <w:rPr>
          <w:ins w:id="15" w:author="Catherine Naughton" w:date="2024-02-16T13:44:00Z"/>
          <w:color w:val="FF0000"/>
          <w:sz w:val="24"/>
          <w:szCs w:val="24"/>
        </w:rPr>
      </w:pPr>
      <w:ins w:id="16" w:author="Catherine Naughton" w:date="2023-03-24T12:34:00Z">
        <w:r w:rsidRPr="00D137EC">
          <w:rPr>
            <w:color w:val="000000" w:themeColor="text1"/>
            <w:sz w:val="24"/>
          </w:rPr>
          <w:lastRenderedPageBreak/>
          <w:t>If the Member of the Executive Committee is not reelected or does not run for election it is permitted that she/he stands again for future elections</w:t>
        </w:r>
        <w:r>
          <w:rPr>
            <w:color w:val="FF0000"/>
            <w:sz w:val="24"/>
            <w:szCs w:val="24"/>
          </w:rPr>
          <w:t>.</w:t>
        </w:r>
      </w:ins>
    </w:p>
    <w:p w14:paraId="5CB4D413" w14:textId="77777777" w:rsidR="002C1797" w:rsidRDefault="002C1797" w:rsidP="00360CA3">
      <w:pPr>
        <w:pStyle w:val="BodyText"/>
        <w:spacing w:line="360" w:lineRule="auto"/>
        <w:ind w:left="118" w:right="117"/>
        <w:rPr>
          <w:ins w:id="17" w:author="Catherine Naughton" w:date="2023-03-24T12:34:00Z"/>
          <w:color w:val="FF0000"/>
          <w:sz w:val="24"/>
          <w:szCs w:val="24"/>
        </w:rPr>
      </w:pPr>
    </w:p>
    <w:p w14:paraId="3D20899F" w14:textId="77777777" w:rsidR="002C1797" w:rsidRPr="002C1797" w:rsidRDefault="00DA22CA">
      <w:pPr>
        <w:pStyle w:val="BodyText"/>
        <w:spacing w:line="360" w:lineRule="auto"/>
        <w:ind w:left="118" w:right="117"/>
        <w:rPr>
          <w:ins w:id="18" w:author="Catherine Naughton" w:date="2024-02-16T13:44:00Z"/>
          <w:i/>
          <w:iCs/>
          <w:rPrChange w:id="19" w:author="Catherine Naughton" w:date="2024-02-16T13:44:00Z">
            <w:rPr>
              <w:ins w:id="20" w:author="Catherine Naughton" w:date="2024-02-16T13:44:00Z"/>
              <w:i/>
              <w:iCs/>
              <w:highlight w:val="yellow"/>
            </w:rPr>
          </w:rPrChange>
        </w:rPr>
      </w:pPr>
      <w:ins w:id="21" w:author="Catherine Naughton" w:date="2024-01-16T10:57:00Z">
        <w:r w:rsidRPr="002C1797">
          <w:rPr>
            <w:i/>
            <w:iCs/>
            <w:rPrChange w:id="22" w:author="Catherine Naughton" w:date="2024-02-16T13:44:00Z">
              <w:rPr>
                <w:i/>
                <w:iCs/>
                <w:highlight w:val="yellow"/>
              </w:rPr>
            </w:rPrChange>
          </w:rPr>
          <w:t>These term limitations shall also apply to the President; however, any mandates on the Executive Committee other than as President will not be taken into account for this purpose. This means that a</w:t>
        </w:r>
      </w:ins>
      <w:ins w:id="23" w:author="Catherine Naughton" w:date="2024-01-16T10:58:00Z">
        <w:r w:rsidRPr="002C1797">
          <w:rPr>
            <w:color w:val="000000" w:themeColor="text1"/>
            <w:sz w:val="24"/>
            <w:szCs w:val="24"/>
          </w:rPr>
          <w:t xml:space="preserve"> </w:t>
        </w:r>
      </w:ins>
      <w:ins w:id="24" w:author="Catherine Naughton" w:date="2023-03-24T12:34:00Z">
        <w:r w:rsidR="00151F95" w:rsidRPr="002C1797">
          <w:rPr>
            <w:color w:val="000000" w:themeColor="text1"/>
            <w:sz w:val="24"/>
          </w:rPr>
          <w:t>Member of the Executive Committee</w:t>
        </w:r>
        <w:r w:rsidR="00151F95" w:rsidRPr="002C1797">
          <w:rPr>
            <w:color w:val="000000" w:themeColor="text1"/>
            <w:sz w:val="24"/>
            <w:szCs w:val="24"/>
          </w:rPr>
          <w:t>, who held office for the maximum 3 consecutive mandates or for a duration of 12 consecutive years in any other capacity</w:t>
        </w:r>
        <w:r w:rsidR="00151F95" w:rsidRPr="002C1797">
          <w:rPr>
            <w:color w:val="000000" w:themeColor="text1"/>
            <w:sz w:val="24"/>
          </w:rPr>
          <w:t xml:space="preserve"> as </w:t>
        </w:r>
        <w:r w:rsidR="00151F95" w:rsidRPr="002C1797">
          <w:rPr>
            <w:color w:val="000000" w:themeColor="text1"/>
            <w:sz w:val="24"/>
            <w:szCs w:val="24"/>
          </w:rPr>
          <w:t>the President, will still be able to be elected as the President</w:t>
        </w:r>
      </w:ins>
      <w:ins w:id="25" w:author="Catherine Naughton" w:date="2024-01-16T10:58:00Z">
        <w:r w:rsidRPr="002C1797">
          <w:rPr>
            <w:color w:val="000000" w:themeColor="text1"/>
            <w:sz w:val="24"/>
            <w:szCs w:val="24"/>
          </w:rPr>
          <w:t xml:space="preserve">, and </w:t>
        </w:r>
      </w:ins>
      <w:bookmarkStart w:id="26" w:name="_Hlk156144365"/>
      <w:ins w:id="27" w:author="Catherine Naughton" w:date="2024-01-16T10:57:00Z">
        <w:r w:rsidRPr="002C1797">
          <w:rPr>
            <w:i/>
            <w:iCs/>
          </w:rPr>
          <w:t xml:space="preserve">will still be able </w:t>
        </w:r>
        <w:r w:rsidRPr="002C1797">
          <w:rPr>
            <w:i/>
            <w:iCs/>
            <w:rPrChange w:id="28" w:author="Catherine Naughton" w:date="2024-02-16T13:44:00Z">
              <w:rPr>
                <w:i/>
                <w:iCs/>
                <w:highlight w:val="yellow"/>
              </w:rPr>
            </w:rPrChange>
          </w:rPr>
          <w:t>to serve as President for up to 3 consecutive mandates</w:t>
        </w:r>
      </w:ins>
      <w:ins w:id="29" w:author="Catherine Naughton" w:date="2024-01-16T10:59:00Z">
        <w:r w:rsidR="005D5482" w:rsidRPr="002C1797">
          <w:rPr>
            <w:i/>
            <w:iCs/>
            <w:rPrChange w:id="30" w:author="Catherine Naughton" w:date="2024-02-16T13:44:00Z">
              <w:rPr>
                <w:i/>
                <w:iCs/>
                <w:highlight w:val="yellow"/>
              </w:rPr>
            </w:rPrChange>
          </w:rPr>
          <w:t xml:space="preserve">. </w:t>
        </w:r>
      </w:ins>
      <w:ins w:id="31" w:author="Catherine Naughton" w:date="2024-01-16T10:57:00Z">
        <w:r w:rsidRPr="002C1797">
          <w:rPr>
            <w:i/>
            <w:iCs/>
            <w:rPrChange w:id="32" w:author="Catherine Naughton" w:date="2024-02-16T13:44:00Z">
              <w:rPr>
                <w:i/>
                <w:iCs/>
                <w:highlight w:val="yellow"/>
              </w:rPr>
            </w:rPrChange>
          </w:rPr>
          <w:t xml:space="preserve"> </w:t>
        </w:r>
      </w:ins>
    </w:p>
    <w:p w14:paraId="60EC08EB" w14:textId="12EA2F2D" w:rsidR="00DA22CA" w:rsidRDefault="005D5482">
      <w:pPr>
        <w:pStyle w:val="BodyText"/>
        <w:spacing w:line="360" w:lineRule="auto"/>
        <w:ind w:left="118" w:right="117"/>
        <w:rPr>
          <w:ins w:id="33" w:author="Catherine Naughton" w:date="2024-01-16T10:57:00Z"/>
        </w:rPr>
        <w:pPrChange w:id="34" w:author="Catherine Naughton" w:date="2024-01-16T10:58:00Z">
          <w:pPr/>
        </w:pPrChange>
      </w:pPr>
      <w:ins w:id="35" w:author="Catherine Naughton" w:date="2024-01-16T10:59:00Z">
        <w:r w:rsidRPr="002C1797">
          <w:rPr>
            <w:i/>
            <w:iCs/>
            <w:rPrChange w:id="36" w:author="Catherine Naughton" w:date="2024-02-16T13:44:00Z">
              <w:rPr>
                <w:i/>
                <w:iCs/>
                <w:highlight w:val="yellow"/>
              </w:rPr>
            </w:rPrChange>
          </w:rPr>
          <w:t>H</w:t>
        </w:r>
      </w:ins>
      <w:ins w:id="37" w:author="Catherine Naughton" w:date="2024-01-16T10:57:00Z">
        <w:r w:rsidR="00DA22CA" w:rsidRPr="002C1797">
          <w:rPr>
            <w:i/>
            <w:iCs/>
            <w:rPrChange w:id="38" w:author="Catherine Naughton" w:date="2024-02-16T13:44:00Z">
              <w:rPr>
                <w:i/>
                <w:iCs/>
                <w:highlight w:val="yellow"/>
              </w:rPr>
            </w:rPrChange>
          </w:rPr>
          <w:t>aving served on the Executive Committee is not a requirement to be elected President)</w:t>
        </w:r>
        <w:r w:rsidR="00DA22CA" w:rsidRPr="002C1797">
          <w:rPr>
            <w:i/>
            <w:iCs/>
          </w:rPr>
          <w:t>.</w:t>
        </w:r>
        <w:bookmarkEnd w:id="26"/>
        <w:r w:rsidR="00DA22CA" w:rsidRPr="002C1797">
          <w:t>”</w:t>
        </w:r>
      </w:ins>
    </w:p>
    <w:p w14:paraId="5A1F10E3" w14:textId="77777777" w:rsidR="00DA22CA" w:rsidRDefault="00DA22CA" w:rsidP="00DA22CA">
      <w:pPr>
        <w:rPr>
          <w:ins w:id="39" w:author="Catherine Naughton" w:date="2024-01-16T10:57:00Z"/>
        </w:rPr>
      </w:pPr>
    </w:p>
    <w:p w14:paraId="5D38E07B" w14:textId="77777777" w:rsidR="00151F95" w:rsidRPr="00311BA8" w:rsidRDefault="00151F95" w:rsidP="00360CA3">
      <w:pPr>
        <w:pStyle w:val="BodyText"/>
        <w:spacing w:before="78" w:after="240" w:line="360" w:lineRule="auto"/>
        <w:ind w:left="118"/>
        <w:rPr>
          <w:sz w:val="24"/>
          <w:szCs w:val="24"/>
        </w:rPr>
      </w:pPr>
      <w:r w:rsidRPr="00311BA8">
        <w:rPr>
          <w:sz w:val="24"/>
          <w:szCs w:val="24"/>
        </w:rPr>
        <w:t>The Executive Committee shall have the following powers:</w:t>
      </w:r>
    </w:p>
    <w:p w14:paraId="6A08AC0B" w14:textId="77777777" w:rsidR="00151F95" w:rsidRPr="00311BA8" w:rsidRDefault="00151F95" w:rsidP="00360CA3">
      <w:pPr>
        <w:pStyle w:val="ListParagraph"/>
        <w:numPr>
          <w:ilvl w:val="0"/>
          <w:numId w:val="2"/>
        </w:numPr>
        <w:tabs>
          <w:tab w:val="left" w:pos="478"/>
          <w:tab w:val="left" w:pos="479"/>
        </w:tabs>
        <w:spacing w:line="360" w:lineRule="auto"/>
        <w:rPr>
          <w:sz w:val="24"/>
          <w:szCs w:val="24"/>
        </w:rPr>
      </w:pPr>
      <w:r w:rsidRPr="00311BA8">
        <w:rPr>
          <w:sz w:val="24"/>
          <w:szCs w:val="24"/>
        </w:rPr>
        <w:t>the daily management of the Association, closely supervising the work of the</w:t>
      </w:r>
      <w:r w:rsidRPr="00311BA8">
        <w:rPr>
          <w:spacing w:val="-25"/>
          <w:sz w:val="24"/>
          <w:szCs w:val="24"/>
        </w:rPr>
        <w:t xml:space="preserve"> </w:t>
      </w:r>
      <w:r w:rsidRPr="00311BA8">
        <w:rPr>
          <w:sz w:val="24"/>
          <w:szCs w:val="24"/>
        </w:rPr>
        <w:t>Secretariat;</w:t>
      </w:r>
    </w:p>
    <w:p w14:paraId="69BD0845" w14:textId="77777777" w:rsidR="00151F95" w:rsidRPr="00311BA8" w:rsidRDefault="00151F95" w:rsidP="00360CA3">
      <w:pPr>
        <w:pStyle w:val="ListParagraph"/>
        <w:numPr>
          <w:ilvl w:val="0"/>
          <w:numId w:val="2"/>
        </w:numPr>
        <w:tabs>
          <w:tab w:val="left" w:pos="478"/>
          <w:tab w:val="left" w:pos="479"/>
        </w:tabs>
        <w:spacing w:line="360" w:lineRule="auto"/>
        <w:ind w:right="112"/>
        <w:rPr>
          <w:sz w:val="24"/>
          <w:szCs w:val="24"/>
        </w:rPr>
      </w:pPr>
      <w:r w:rsidRPr="00311BA8">
        <w:rPr>
          <w:sz w:val="24"/>
          <w:szCs w:val="24"/>
        </w:rPr>
        <w:t>the decisions on the representation of the Association on the occasion of external meetings and</w:t>
      </w:r>
      <w:r w:rsidRPr="00311BA8">
        <w:rPr>
          <w:spacing w:val="-9"/>
          <w:sz w:val="24"/>
          <w:szCs w:val="24"/>
        </w:rPr>
        <w:t xml:space="preserve"> </w:t>
      </w:r>
      <w:r w:rsidRPr="00311BA8">
        <w:rPr>
          <w:sz w:val="24"/>
          <w:szCs w:val="24"/>
        </w:rPr>
        <w:t>events;</w:t>
      </w:r>
    </w:p>
    <w:p w14:paraId="13F33CF3" w14:textId="77777777" w:rsidR="00151F95" w:rsidRPr="00311BA8" w:rsidRDefault="00151F95" w:rsidP="00360CA3">
      <w:pPr>
        <w:pStyle w:val="ListParagraph"/>
        <w:numPr>
          <w:ilvl w:val="0"/>
          <w:numId w:val="2"/>
        </w:numPr>
        <w:tabs>
          <w:tab w:val="left" w:pos="478"/>
          <w:tab w:val="left" w:pos="479"/>
        </w:tabs>
        <w:spacing w:before="2" w:line="360" w:lineRule="auto"/>
        <w:rPr>
          <w:sz w:val="24"/>
          <w:szCs w:val="24"/>
        </w:rPr>
      </w:pPr>
      <w:r w:rsidRPr="00311BA8">
        <w:rPr>
          <w:sz w:val="24"/>
          <w:szCs w:val="24"/>
        </w:rPr>
        <w:t>the appointment of staff members of the</w:t>
      </w:r>
      <w:r w:rsidRPr="00311BA8">
        <w:rPr>
          <w:spacing w:val="-12"/>
          <w:sz w:val="24"/>
          <w:szCs w:val="24"/>
        </w:rPr>
        <w:t xml:space="preserve"> </w:t>
      </w:r>
      <w:r w:rsidRPr="00311BA8">
        <w:rPr>
          <w:sz w:val="24"/>
          <w:szCs w:val="24"/>
        </w:rPr>
        <w:t>Secretariat;</w:t>
      </w:r>
    </w:p>
    <w:p w14:paraId="7575EFBF" w14:textId="77777777" w:rsidR="00151F95" w:rsidRPr="00311BA8" w:rsidRDefault="00151F95" w:rsidP="00360CA3">
      <w:pPr>
        <w:pStyle w:val="ListParagraph"/>
        <w:numPr>
          <w:ilvl w:val="0"/>
          <w:numId w:val="2"/>
        </w:numPr>
        <w:tabs>
          <w:tab w:val="left" w:pos="478"/>
          <w:tab w:val="left" w:pos="479"/>
        </w:tabs>
        <w:spacing w:line="360" w:lineRule="auto"/>
        <w:ind w:right="119"/>
        <w:rPr>
          <w:sz w:val="24"/>
          <w:szCs w:val="24"/>
        </w:rPr>
      </w:pPr>
      <w:r w:rsidRPr="00311BA8">
        <w:rPr>
          <w:sz w:val="24"/>
          <w:szCs w:val="24"/>
        </w:rPr>
        <w:t>the assumption of the tasks of the Board in between meetings of the Board if exceptional circumstances and the urgency of the matter so</w:t>
      </w:r>
      <w:r w:rsidRPr="00311BA8">
        <w:rPr>
          <w:spacing w:val="-15"/>
          <w:sz w:val="24"/>
          <w:szCs w:val="24"/>
        </w:rPr>
        <w:t xml:space="preserve"> </w:t>
      </w:r>
      <w:r w:rsidRPr="00311BA8">
        <w:rPr>
          <w:sz w:val="24"/>
          <w:szCs w:val="24"/>
        </w:rPr>
        <w:t>require;</w:t>
      </w:r>
    </w:p>
    <w:p w14:paraId="487B5870" w14:textId="77777777" w:rsidR="00151F95" w:rsidRPr="00311BA8" w:rsidRDefault="00151F95" w:rsidP="00360CA3">
      <w:pPr>
        <w:pStyle w:val="ListParagraph"/>
        <w:numPr>
          <w:ilvl w:val="0"/>
          <w:numId w:val="2"/>
        </w:numPr>
        <w:tabs>
          <w:tab w:val="left" w:pos="478"/>
          <w:tab w:val="left" w:pos="479"/>
        </w:tabs>
        <w:spacing w:line="360" w:lineRule="auto"/>
        <w:ind w:right="122"/>
        <w:rPr>
          <w:sz w:val="24"/>
          <w:szCs w:val="24"/>
        </w:rPr>
      </w:pPr>
      <w:r w:rsidRPr="00311BA8">
        <w:rPr>
          <w:sz w:val="24"/>
          <w:szCs w:val="24"/>
        </w:rPr>
        <w:t>All other powers conferred to it by the General Assembly or Board, which will need to be officially registered in the minutes of these Governing</w:t>
      </w:r>
      <w:r w:rsidRPr="00311BA8">
        <w:rPr>
          <w:spacing w:val="-24"/>
          <w:sz w:val="24"/>
          <w:szCs w:val="24"/>
        </w:rPr>
        <w:t xml:space="preserve"> </w:t>
      </w:r>
      <w:r w:rsidRPr="00311BA8">
        <w:rPr>
          <w:sz w:val="24"/>
          <w:szCs w:val="24"/>
        </w:rPr>
        <w:t>bodies.</w:t>
      </w:r>
    </w:p>
    <w:p w14:paraId="3EFCA9D0" w14:textId="77777777" w:rsidR="00151F95" w:rsidRPr="00311BA8" w:rsidRDefault="00151F95" w:rsidP="00360CA3">
      <w:pPr>
        <w:pStyle w:val="BodyText"/>
        <w:spacing w:before="9" w:line="360" w:lineRule="auto"/>
        <w:rPr>
          <w:sz w:val="24"/>
          <w:szCs w:val="24"/>
        </w:rPr>
      </w:pPr>
    </w:p>
    <w:p w14:paraId="7E0B6454" w14:textId="77777777" w:rsidR="00151F95" w:rsidRPr="00311BA8" w:rsidRDefault="00151F95" w:rsidP="00360CA3">
      <w:pPr>
        <w:pStyle w:val="BodyText"/>
        <w:spacing w:line="360" w:lineRule="auto"/>
        <w:ind w:left="118"/>
        <w:rPr>
          <w:sz w:val="24"/>
          <w:szCs w:val="24"/>
        </w:rPr>
      </w:pPr>
      <w:r w:rsidRPr="00311BA8">
        <w:rPr>
          <w:sz w:val="24"/>
          <w:szCs w:val="24"/>
        </w:rPr>
        <w:t>The Executive Committee is accountable to the Board.</w:t>
      </w:r>
    </w:p>
    <w:p w14:paraId="1614ED91" w14:textId="77777777" w:rsidR="00151F95" w:rsidRPr="00311BA8" w:rsidRDefault="00151F95" w:rsidP="00360CA3">
      <w:pPr>
        <w:pStyle w:val="BodyText"/>
        <w:spacing w:before="1" w:line="360" w:lineRule="auto"/>
        <w:rPr>
          <w:sz w:val="24"/>
          <w:szCs w:val="24"/>
        </w:rPr>
      </w:pPr>
    </w:p>
    <w:p w14:paraId="3BEAA1AD" w14:textId="77777777" w:rsidR="00151F95" w:rsidRPr="00311BA8" w:rsidRDefault="00151F95" w:rsidP="00360CA3">
      <w:pPr>
        <w:pStyle w:val="ListParagraph"/>
        <w:tabs>
          <w:tab w:val="left" w:pos="402"/>
        </w:tabs>
        <w:spacing w:line="360" w:lineRule="auto"/>
        <w:ind w:left="118" w:right="5946" w:firstLine="0"/>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26 – Procedures</w:t>
      </w:r>
    </w:p>
    <w:p w14:paraId="3349470F" w14:textId="77777777" w:rsidR="00151F95" w:rsidRPr="00311BA8" w:rsidRDefault="00151F95" w:rsidP="00360CA3">
      <w:pPr>
        <w:pStyle w:val="BodyText"/>
        <w:spacing w:before="8" w:line="360" w:lineRule="auto"/>
        <w:rPr>
          <w:sz w:val="24"/>
          <w:szCs w:val="24"/>
        </w:rPr>
      </w:pPr>
    </w:p>
    <w:p w14:paraId="1D37E2CB"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meet at least four times each year. When required, decisions might be taken in written form.</w:t>
      </w:r>
    </w:p>
    <w:p w14:paraId="04043F25" w14:textId="77777777" w:rsidR="00151F95" w:rsidRPr="00311BA8" w:rsidRDefault="00151F95" w:rsidP="00360CA3">
      <w:pPr>
        <w:pStyle w:val="BodyText"/>
        <w:spacing w:before="11" w:line="360" w:lineRule="auto"/>
        <w:rPr>
          <w:sz w:val="24"/>
          <w:szCs w:val="24"/>
        </w:rPr>
      </w:pPr>
    </w:p>
    <w:p w14:paraId="31F7272A"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be validly constituted when a majority of its members are present.</w:t>
      </w:r>
    </w:p>
    <w:p w14:paraId="71A63CFD" w14:textId="77777777" w:rsidR="00151F95" w:rsidRPr="00311BA8" w:rsidRDefault="00151F95" w:rsidP="00360CA3">
      <w:pPr>
        <w:pStyle w:val="BodyText"/>
        <w:spacing w:line="360" w:lineRule="auto"/>
        <w:rPr>
          <w:sz w:val="24"/>
          <w:szCs w:val="24"/>
        </w:rPr>
      </w:pPr>
    </w:p>
    <w:p w14:paraId="117EA1BC" w14:textId="77777777" w:rsidR="00151F95" w:rsidRPr="00311BA8" w:rsidRDefault="00151F95" w:rsidP="00360CA3">
      <w:pPr>
        <w:pStyle w:val="BodyText"/>
        <w:spacing w:line="360" w:lineRule="auto"/>
        <w:ind w:left="118" w:right="114"/>
        <w:rPr>
          <w:sz w:val="24"/>
          <w:szCs w:val="24"/>
        </w:rPr>
      </w:pPr>
      <w:r w:rsidRPr="00311BA8">
        <w:rPr>
          <w:sz w:val="24"/>
          <w:szCs w:val="24"/>
        </w:rPr>
        <w:lastRenderedPageBreak/>
        <w:t>The Executive Committee shall make every effort to decide by consensus.  Should this not be possible, the Executive Committee shall decide by simple majority of its members, not counting abstentions. In the event of equal voting, the President shall exercise a casting vote.</w:t>
      </w:r>
    </w:p>
    <w:p w14:paraId="420F6B75" w14:textId="77777777" w:rsidR="00151F95" w:rsidRPr="00311BA8" w:rsidRDefault="00151F95" w:rsidP="00360CA3">
      <w:pPr>
        <w:pStyle w:val="BodyText"/>
        <w:spacing w:line="360" w:lineRule="auto"/>
        <w:rPr>
          <w:sz w:val="24"/>
          <w:szCs w:val="24"/>
        </w:rPr>
      </w:pPr>
    </w:p>
    <w:p w14:paraId="649A5040" w14:textId="77777777" w:rsidR="00151F95" w:rsidRPr="00311BA8" w:rsidRDefault="00151F95" w:rsidP="00360CA3">
      <w:pPr>
        <w:pStyle w:val="BodyText"/>
        <w:spacing w:line="360" w:lineRule="auto"/>
        <w:ind w:left="118" w:right="26"/>
        <w:rPr>
          <w:sz w:val="24"/>
          <w:szCs w:val="24"/>
        </w:rPr>
      </w:pPr>
      <w:r w:rsidRPr="00311BA8">
        <w:rPr>
          <w:sz w:val="24"/>
          <w:szCs w:val="24"/>
        </w:rPr>
        <w:t>Any other rules applicable to the organisation and meetings of the Executive Committee shall be as set forth in the internal rules.</w:t>
      </w:r>
    </w:p>
    <w:p w14:paraId="0F05A4E8" w14:textId="77777777" w:rsidR="00151F95" w:rsidRPr="00311BA8" w:rsidRDefault="00151F95" w:rsidP="00360CA3">
      <w:pPr>
        <w:pStyle w:val="BodyText"/>
        <w:spacing w:line="360" w:lineRule="auto"/>
        <w:rPr>
          <w:sz w:val="24"/>
          <w:szCs w:val="24"/>
        </w:rPr>
      </w:pPr>
    </w:p>
    <w:p w14:paraId="66942335" w14:textId="77777777" w:rsidR="00151F95" w:rsidRDefault="00151F95" w:rsidP="00360CA3">
      <w:pPr>
        <w:pStyle w:val="ListParagraph"/>
        <w:numPr>
          <w:ilvl w:val="0"/>
          <w:numId w:val="8"/>
        </w:numPr>
        <w:tabs>
          <w:tab w:val="left" w:pos="379"/>
        </w:tabs>
        <w:spacing w:line="360" w:lineRule="auto"/>
        <w:ind w:right="26" w:firstLine="0"/>
        <w:rPr>
          <w:sz w:val="24"/>
          <w:szCs w:val="24"/>
        </w:rPr>
      </w:pPr>
      <w:r w:rsidRPr="00311BA8">
        <w:rPr>
          <w:sz w:val="24"/>
          <w:szCs w:val="24"/>
        </w:rPr>
        <w:t>PRESIDENT. VICE-PRESIDENTS. SECRETARY.</w:t>
      </w:r>
      <w:r>
        <w:rPr>
          <w:sz w:val="24"/>
          <w:szCs w:val="24"/>
        </w:rPr>
        <w:t xml:space="preserve"> </w:t>
      </w:r>
      <w:r w:rsidRPr="00311BA8">
        <w:rPr>
          <w:sz w:val="24"/>
          <w:szCs w:val="24"/>
        </w:rPr>
        <w:t xml:space="preserve">TREASURER </w:t>
      </w:r>
    </w:p>
    <w:p w14:paraId="5C179AAB" w14:textId="77777777" w:rsidR="00151F95" w:rsidRDefault="00151F95" w:rsidP="00360CA3">
      <w:pPr>
        <w:pStyle w:val="ListParagraph"/>
        <w:tabs>
          <w:tab w:val="left" w:pos="379"/>
        </w:tabs>
        <w:spacing w:line="360" w:lineRule="auto"/>
        <w:ind w:left="118" w:right="3289" w:firstLine="0"/>
        <w:rPr>
          <w:sz w:val="24"/>
          <w:szCs w:val="24"/>
        </w:rPr>
      </w:pPr>
    </w:p>
    <w:p w14:paraId="109579FA" w14:textId="77777777" w:rsidR="00151F95" w:rsidRPr="00311BA8" w:rsidRDefault="00151F95" w:rsidP="00360CA3">
      <w:pPr>
        <w:pStyle w:val="ListParagraph"/>
        <w:tabs>
          <w:tab w:val="left" w:pos="379"/>
        </w:tabs>
        <w:spacing w:after="240" w:line="360" w:lineRule="auto"/>
        <w:ind w:left="118" w:right="26" w:firstLine="0"/>
        <w:rPr>
          <w:sz w:val="24"/>
          <w:szCs w:val="24"/>
        </w:rPr>
      </w:pPr>
      <w:r w:rsidRPr="00311BA8">
        <w:rPr>
          <w:rFonts w:eastAsia="Times New Roman" w:cs="Times New Roman"/>
          <w:b/>
          <w:bCs/>
          <w:color w:val="0A77B3"/>
          <w:sz w:val="24"/>
          <w:szCs w:val="26"/>
          <w:lang w:bidi="en-US"/>
        </w:rPr>
        <w:t>Article 27 – President. Vice-Presidents. Secretary. Treasurer</w:t>
      </w:r>
    </w:p>
    <w:p w14:paraId="517515DB" w14:textId="4B4E5241" w:rsidR="00151F95" w:rsidRPr="00D137EC" w:rsidRDefault="00151F95" w:rsidP="00360CA3">
      <w:pPr>
        <w:pStyle w:val="BodyText"/>
        <w:spacing w:before="7" w:line="360" w:lineRule="auto"/>
        <w:ind w:left="118" w:right="115"/>
        <w:rPr>
          <w:ins w:id="40" w:author="Catherine Naughton" w:date="2023-03-24T12:34:00Z"/>
          <w:color w:val="000000" w:themeColor="text1"/>
          <w:sz w:val="24"/>
        </w:rPr>
      </w:pPr>
      <w:ins w:id="41" w:author="Catherine Naughton" w:date="2023-03-24T12:34:00Z">
        <w:r w:rsidRPr="00D137EC">
          <w:rPr>
            <w:color w:val="000000" w:themeColor="text1"/>
            <w:sz w:val="24"/>
          </w:rPr>
          <w:t>The President</w:t>
        </w:r>
      </w:ins>
      <w:ins w:id="42" w:author="Catherine Naughton" w:date="2024-02-16T13:44:00Z">
        <w:r w:rsidR="002C1797">
          <w:rPr>
            <w:color w:val="000000" w:themeColor="text1"/>
            <w:sz w:val="24"/>
          </w:rPr>
          <w:t xml:space="preserve"> is elected by the General Assembly. </w:t>
        </w:r>
      </w:ins>
      <w:ins w:id="43" w:author="Catherine Naughton" w:date="2024-02-16T13:45:00Z">
        <w:r w:rsidR="002C1797">
          <w:rPr>
            <w:color w:val="000000" w:themeColor="text1"/>
            <w:sz w:val="24"/>
          </w:rPr>
          <w:t>T</w:t>
        </w:r>
      </w:ins>
      <w:ins w:id="44" w:author="Catherine Naughton" w:date="2023-03-24T12:34:00Z">
        <w:r w:rsidRPr="00D137EC">
          <w:rPr>
            <w:color w:val="000000" w:themeColor="text1"/>
            <w:sz w:val="24"/>
          </w:rPr>
          <w:t>he two Vice Presidents, the Secretary and the Treasurer are elected by the Members of the Board separately in accordance with Art. 26 paragraph 4.</w:t>
        </w:r>
      </w:ins>
    </w:p>
    <w:p w14:paraId="0BD02D89" w14:textId="77777777" w:rsidR="002C1797" w:rsidRDefault="002C1797" w:rsidP="00360CA3">
      <w:pPr>
        <w:pStyle w:val="BodyText"/>
        <w:spacing w:before="7" w:line="360" w:lineRule="auto"/>
        <w:ind w:left="118" w:right="115"/>
        <w:rPr>
          <w:ins w:id="45" w:author="Catherine Naughton" w:date="2024-02-16T13:45:00Z"/>
          <w:color w:val="FF0000"/>
          <w:sz w:val="24"/>
          <w:szCs w:val="24"/>
        </w:rPr>
      </w:pPr>
    </w:p>
    <w:p w14:paraId="13D44894" w14:textId="0DD3A791" w:rsidR="00151F95" w:rsidRPr="00311BA8" w:rsidRDefault="00151F95" w:rsidP="00360CA3">
      <w:pPr>
        <w:pStyle w:val="BodyText"/>
        <w:spacing w:before="7" w:line="360" w:lineRule="auto"/>
        <w:ind w:left="118" w:right="115"/>
        <w:rPr>
          <w:sz w:val="24"/>
          <w:szCs w:val="24"/>
        </w:rPr>
      </w:pPr>
      <w:r w:rsidRPr="00311BA8">
        <w:rPr>
          <w:sz w:val="24"/>
          <w:szCs w:val="24"/>
        </w:rPr>
        <w:t>The President shall be responsible to the membership of the Association. Without prejudice to any other powers or tasks that may be laid down in the statutes or the Internal Rules, the President shall have the following powers and</w:t>
      </w:r>
      <w:r w:rsidRPr="00311BA8">
        <w:rPr>
          <w:spacing w:val="-15"/>
          <w:sz w:val="24"/>
          <w:szCs w:val="24"/>
        </w:rPr>
        <w:t xml:space="preserve"> </w:t>
      </w:r>
      <w:r w:rsidRPr="00311BA8">
        <w:rPr>
          <w:sz w:val="24"/>
          <w:szCs w:val="24"/>
        </w:rPr>
        <w:t>tasks:</w:t>
      </w:r>
    </w:p>
    <w:p w14:paraId="51F11D52" w14:textId="0B933AC0" w:rsidR="00151F95" w:rsidDel="002C1797" w:rsidRDefault="00151F95" w:rsidP="00360CA3">
      <w:pPr>
        <w:pStyle w:val="BodyText"/>
        <w:spacing w:before="9" w:line="360" w:lineRule="auto"/>
        <w:rPr>
          <w:del w:id="46" w:author="Catherine Naughton" w:date="2024-02-16T13:45:00Z"/>
          <w:sz w:val="24"/>
          <w:szCs w:val="24"/>
        </w:rPr>
      </w:pPr>
    </w:p>
    <w:p w14:paraId="29FEBE8A" w14:textId="2B6F01BB" w:rsidR="00151F95" w:rsidDel="002C1797" w:rsidRDefault="00151F95" w:rsidP="00360CA3">
      <w:pPr>
        <w:pStyle w:val="BodyText"/>
        <w:spacing w:before="9" w:line="360" w:lineRule="auto"/>
        <w:rPr>
          <w:del w:id="47" w:author="Catherine Naughton" w:date="2024-02-16T13:45:00Z"/>
          <w:sz w:val="24"/>
          <w:szCs w:val="24"/>
        </w:rPr>
      </w:pPr>
    </w:p>
    <w:p w14:paraId="2CE06F41" w14:textId="77777777" w:rsidR="00151F95" w:rsidRPr="00311BA8" w:rsidRDefault="00151F95" w:rsidP="00360CA3">
      <w:pPr>
        <w:pStyle w:val="BodyText"/>
        <w:spacing w:before="9" w:line="360" w:lineRule="auto"/>
        <w:rPr>
          <w:sz w:val="24"/>
          <w:szCs w:val="24"/>
        </w:rPr>
      </w:pPr>
    </w:p>
    <w:p w14:paraId="3918D027"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 xml:space="preserve">he/she shall chair the meetings of the General Assembly, the Board </w:t>
      </w:r>
      <w:r w:rsidRPr="00311BA8">
        <w:rPr>
          <w:spacing w:val="-3"/>
          <w:sz w:val="24"/>
          <w:szCs w:val="24"/>
        </w:rPr>
        <w:t xml:space="preserve">and </w:t>
      </w:r>
      <w:r w:rsidRPr="00311BA8">
        <w:rPr>
          <w:sz w:val="24"/>
          <w:szCs w:val="24"/>
        </w:rPr>
        <w:t>the Executive</w:t>
      </w:r>
      <w:r w:rsidRPr="00311BA8">
        <w:rPr>
          <w:spacing w:val="-11"/>
          <w:sz w:val="24"/>
          <w:szCs w:val="24"/>
        </w:rPr>
        <w:t xml:space="preserve"> </w:t>
      </w:r>
      <w:r w:rsidRPr="00311BA8">
        <w:rPr>
          <w:sz w:val="24"/>
          <w:szCs w:val="24"/>
        </w:rPr>
        <w:t>Committee.</w:t>
      </w:r>
    </w:p>
    <w:p w14:paraId="07F64336" w14:textId="77777777" w:rsidR="00151F95" w:rsidRPr="00311BA8" w:rsidRDefault="00151F95" w:rsidP="00360CA3">
      <w:pPr>
        <w:pStyle w:val="ListParagraph"/>
        <w:numPr>
          <w:ilvl w:val="0"/>
          <w:numId w:val="1"/>
        </w:numPr>
        <w:tabs>
          <w:tab w:val="left" w:pos="690"/>
          <w:tab w:val="left" w:pos="691"/>
        </w:tabs>
        <w:spacing w:line="360" w:lineRule="auto"/>
        <w:ind w:right="119"/>
        <w:rPr>
          <w:sz w:val="24"/>
          <w:szCs w:val="24"/>
        </w:rPr>
      </w:pPr>
      <w:r w:rsidRPr="00311BA8">
        <w:rPr>
          <w:sz w:val="24"/>
          <w:szCs w:val="24"/>
        </w:rPr>
        <w:t>he/she shall organise, on behalf of the Executive Committee, the representation of the Association at external meetings and</w:t>
      </w:r>
      <w:r w:rsidRPr="00311BA8">
        <w:rPr>
          <w:spacing w:val="-11"/>
          <w:sz w:val="24"/>
          <w:szCs w:val="24"/>
        </w:rPr>
        <w:t xml:space="preserve"> </w:t>
      </w:r>
      <w:r w:rsidRPr="00311BA8">
        <w:rPr>
          <w:sz w:val="24"/>
          <w:szCs w:val="24"/>
        </w:rPr>
        <w:t>events.</w:t>
      </w:r>
    </w:p>
    <w:p w14:paraId="0D7D1655" w14:textId="77777777" w:rsidR="00151F95" w:rsidRPr="00311BA8" w:rsidRDefault="00151F95" w:rsidP="00360CA3">
      <w:pPr>
        <w:pStyle w:val="ListParagraph"/>
        <w:numPr>
          <w:ilvl w:val="0"/>
          <w:numId w:val="1"/>
        </w:numPr>
        <w:tabs>
          <w:tab w:val="left" w:pos="690"/>
          <w:tab w:val="left" w:pos="691"/>
        </w:tabs>
        <w:spacing w:line="360" w:lineRule="auto"/>
        <w:ind w:right="112"/>
        <w:rPr>
          <w:sz w:val="24"/>
          <w:szCs w:val="24"/>
        </w:rPr>
      </w:pPr>
      <w:r w:rsidRPr="00311BA8">
        <w:rPr>
          <w:sz w:val="24"/>
          <w:szCs w:val="24"/>
        </w:rPr>
        <w:t xml:space="preserve">he/she shall supervise, on behalf of the Executive Committee, the activities </w:t>
      </w:r>
      <w:r w:rsidRPr="00311BA8">
        <w:rPr>
          <w:spacing w:val="2"/>
          <w:sz w:val="24"/>
          <w:szCs w:val="24"/>
        </w:rPr>
        <w:t xml:space="preserve">of </w:t>
      </w:r>
      <w:r w:rsidRPr="00311BA8">
        <w:rPr>
          <w:sz w:val="24"/>
          <w:szCs w:val="24"/>
        </w:rPr>
        <w:t>the Secretariat.</w:t>
      </w:r>
    </w:p>
    <w:p w14:paraId="12CE78B3" w14:textId="77777777" w:rsidR="00151F95" w:rsidRPr="00311BA8" w:rsidRDefault="00151F95" w:rsidP="00360CA3">
      <w:pPr>
        <w:pStyle w:val="BodyText"/>
        <w:spacing w:line="360" w:lineRule="auto"/>
        <w:rPr>
          <w:sz w:val="24"/>
          <w:szCs w:val="24"/>
        </w:rPr>
      </w:pPr>
    </w:p>
    <w:p w14:paraId="15F918E3"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after having consulted the members of the Executive Committee, shall be entitled to take appropriate action.</w:t>
      </w:r>
    </w:p>
    <w:p w14:paraId="103C763D" w14:textId="77777777" w:rsidR="00151F95" w:rsidRPr="00311BA8" w:rsidRDefault="00151F95" w:rsidP="00360CA3">
      <w:pPr>
        <w:pStyle w:val="BodyText"/>
        <w:spacing w:before="9" w:line="360" w:lineRule="auto"/>
        <w:rPr>
          <w:sz w:val="24"/>
          <w:szCs w:val="24"/>
        </w:rPr>
      </w:pPr>
    </w:p>
    <w:p w14:paraId="7A90B75B"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the President uses his/her power to take appropriate action.</w:t>
      </w:r>
    </w:p>
    <w:p w14:paraId="1CD71CEA" w14:textId="77777777" w:rsidR="00151F95" w:rsidRPr="00311BA8" w:rsidRDefault="00151F95" w:rsidP="00360CA3">
      <w:pPr>
        <w:pStyle w:val="BodyText"/>
        <w:spacing w:before="11" w:line="360" w:lineRule="auto"/>
        <w:rPr>
          <w:sz w:val="24"/>
          <w:szCs w:val="24"/>
        </w:rPr>
      </w:pPr>
    </w:p>
    <w:p w14:paraId="037D046B" w14:textId="77777777" w:rsidR="00151F95" w:rsidRPr="00311BA8" w:rsidRDefault="00151F95" w:rsidP="00360CA3">
      <w:pPr>
        <w:pStyle w:val="BodyText"/>
        <w:spacing w:line="360" w:lineRule="auto"/>
        <w:ind w:left="118"/>
        <w:rPr>
          <w:sz w:val="24"/>
          <w:szCs w:val="24"/>
        </w:rPr>
      </w:pPr>
      <w:r w:rsidRPr="00311BA8">
        <w:rPr>
          <w:sz w:val="24"/>
          <w:szCs w:val="24"/>
        </w:rPr>
        <w:lastRenderedPageBreak/>
        <w:t>He or she shall report such action to the following meeting of the Executive Committee.</w:t>
      </w:r>
    </w:p>
    <w:p w14:paraId="6E1F3451" w14:textId="77777777" w:rsidR="00151F95" w:rsidRPr="00311BA8" w:rsidRDefault="00151F95" w:rsidP="00360CA3">
      <w:pPr>
        <w:pStyle w:val="BodyText"/>
        <w:spacing w:before="9" w:line="360" w:lineRule="auto"/>
        <w:rPr>
          <w:sz w:val="24"/>
          <w:szCs w:val="24"/>
        </w:rPr>
      </w:pPr>
    </w:p>
    <w:p w14:paraId="3E26F126" w14:textId="77777777" w:rsidR="00151F95" w:rsidRPr="00311BA8" w:rsidRDefault="00151F95" w:rsidP="00360CA3">
      <w:pPr>
        <w:pStyle w:val="BodyText"/>
        <w:spacing w:line="360" w:lineRule="auto"/>
        <w:ind w:left="118" w:right="114"/>
        <w:rPr>
          <w:sz w:val="24"/>
          <w:szCs w:val="24"/>
        </w:rPr>
      </w:pPr>
      <w:r w:rsidRPr="00311BA8">
        <w:rPr>
          <w:sz w:val="24"/>
          <w:szCs w:val="24"/>
        </w:rPr>
        <w:t>The President shall always act in the interest of the Association and in accordance with its policies.</w:t>
      </w:r>
    </w:p>
    <w:p w14:paraId="76FE2408" w14:textId="77777777" w:rsidR="00151F95" w:rsidRPr="00311BA8" w:rsidRDefault="00151F95" w:rsidP="00360CA3">
      <w:pPr>
        <w:pStyle w:val="BodyText"/>
        <w:spacing w:before="70" w:line="360" w:lineRule="auto"/>
        <w:ind w:left="118"/>
        <w:rPr>
          <w:sz w:val="24"/>
          <w:szCs w:val="24"/>
        </w:rPr>
      </w:pPr>
    </w:p>
    <w:p w14:paraId="0EB92FF6" w14:textId="77777777" w:rsidR="00151F95" w:rsidRPr="00311BA8" w:rsidRDefault="00151F95" w:rsidP="00360CA3">
      <w:pPr>
        <w:pStyle w:val="BodyText"/>
        <w:spacing w:before="70" w:line="360" w:lineRule="auto"/>
        <w:ind w:left="118"/>
        <w:rPr>
          <w:sz w:val="24"/>
          <w:szCs w:val="24"/>
        </w:rPr>
      </w:pPr>
      <w:r w:rsidRPr="00311BA8">
        <w:rPr>
          <w:sz w:val="24"/>
          <w:szCs w:val="24"/>
        </w:rPr>
        <w:t>The Association shall have two Vice-Presidents.</w:t>
      </w:r>
    </w:p>
    <w:p w14:paraId="717196F4" w14:textId="77777777" w:rsidR="00151F95" w:rsidRPr="00311BA8" w:rsidRDefault="00151F95" w:rsidP="00360CA3">
      <w:pPr>
        <w:pStyle w:val="BodyText"/>
        <w:spacing w:line="360" w:lineRule="auto"/>
        <w:rPr>
          <w:sz w:val="24"/>
          <w:szCs w:val="24"/>
        </w:rPr>
      </w:pPr>
    </w:p>
    <w:p w14:paraId="2DB8FD6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Vice-Presidents shall have the following powers and tasks:</w:t>
      </w:r>
    </w:p>
    <w:p w14:paraId="2CDD846D" w14:textId="77777777" w:rsidR="00151F95" w:rsidRPr="00311BA8" w:rsidRDefault="00151F95" w:rsidP="00360CA3">
      <w:pPr>
        <w:pStyle w:val="BodyText"/>
        <w:spacing w:line="360" w:lineRule="auto"/>
        <w:rPr>
          <w:sz w:val="24"/>
          <w:szCs w:val="24"/>
        </w:rPr>
      </w:pPr>
    </w:p>
    <w:p w14:paraId="492E0BAF"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the Vice-Presidents shall perform the duties of the President if the President is absent or unable to</w:t>
      </w:r>
      <w:r w:rsidRPr="00311BA8">
        <w:rPr>
          <w:spacing w:val="-6"/>
          <w:sz w:val="24"/>
          <w:szCs w:val="24"/>
        </w:rPr>
        <w:t xml:space="preserve"> </w:t>
      </w:r>
      <w:r w:rsidRPr="00311BA8">
        <w:rPr>
          <w:sz w:val="24"/>
          <w:szCs w:val="24"/>
        </w:rPr>
        <w:t>act;</w:t>
      </w:r>
    </w:p>
    <w:p w14:paraId="06831A5C" w14:textId="77777777" w:rsidR="00151F95" w:rsidRPr="00311BA8" w:rsidRDefault="00151F95" w:rsidP="00360CA3">
      <w:pPr>
        <w:pStyle w:val="ListParagraph"/>
        <w:numPr>
          <w:ilvl w:val="0"/>
          <w:numId w:val="1"/>
        </w:numPr>
        <w:tabs>
          <w:tab w:val="left" w:pos="685"/>
          <w:tab w:val="left" w:pos="686"/>
        </w:tabs>
        <w:spacing w:line="360" w:lineRule="auto"/>
        <w:ind w:left="685" w:hanging="567"/>
        <w:rPr>
          <w:sz w:val="24"/>
          <w:szCs w:val="24"/>
        </w:rPr>
      </w:pPr>
      <w:r w:rsidRPr="00311BA8">
        <w:rPr>
          <w:sz w:val="24"/>
          <w:szCs w:val="24"/>
        </w:rPr>
        <w:t>the Vice-Presidents shall assist the President in the performance of his or her</w:t>
      </w:r>
      <w:r w:rsidRPr="00311BA8">
        <w:rPr>
          <w:spacing w:val="-26"/>
          <w:sz w:val="24"/>
          <w:szCs w:val="24"/>
        </w:rPr>
        <w:t xml:space="preserve"> </w:t>
      </w:r>
      <w:r w:rsidRPr="00311BA8">
        <w:rPr>
          <w:sz w:val="24"/>
          <w:szCs w:val="24"/>
        </w:rPr>
        <w:t>duties.</w:t>
      </w:r>
    </w:p>
    <w:p w14:paraId="6E96F078" w14:textId="77777777" w:rsidR="00151F95" w:rsidRPr="00311BA8" w:rsidRDefault="00151F95" w:rsidP="00360CA3">
      <w:pPr>
        <w:pStyle w:val="BodyText"/>
        <w:spacing w:line="360" w:lineRule="auto"/>
        <w:rPr>
          <w:sz w:val="24"/>
          <w:szCs w:val="24"/>
        </w:rPr>
      </w:pPr>
    </w:p>
    <w:p w14:paraId="2F941C83" w14:textId="77777777" w:rsidR="00151F95" w:rsidRDefault="00151F95" w:rsidP="00360CA3">
      <w:pPr>
        <w:pStyle w:val="BodyText"/>
        <w:spacing w:line="360" w:lineRule="auto"/>
        <w:ind w:left="118" w:right="114"/>
        <w:rPr>
          <w:sz w:val="24"/>
          <w:szCs w:val="24"/>
        </w:rPr>
      </w:pPr>
    </w:p>
    <w:p w14:paraId="60169D3D" w14:textId="77777777" w:rsidR="00151F95" w:rsidRDefault="00151F95" w:rsidP="00360CA3">
      <w:pPr>
        <w:pStyle w:val="BodyText"/>
        <w:spacing w:line="360" w:lineRule="auto"/>
        <w:ind w:left="118" w:right="114"/>
        <w:rPr>
          <w:sz w:val="24"/>
          <w:szCs w:val="24"/>
        </w:rPr>
      </w:pPr>
    </w:p>
    <w:p w14:paraId="5E9B0A38"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Secretary shall have the following tasks and powers:</w:t>
      </w:r>
    </w:p>
    <w:p w14:paraId="7CE3F71C" w14:textId="77777777" w:rsidR="00151F95" w:rsidRPr="00311BA8" w:rsidRDefault="00151F95" w:rsidP="00360CA3">
      <w:pPr>
        <w:pStyle w:val="BodyText"/>
        <w:spacing w:line="360" w:lineRule="auto"/>
        <w:rPr>
          <w:sz w:val="24"/>
          <w:szCs w:val="24"/>
        </w:rPr>
      </w:pPr>
    </w:p>
    <w:p w14:paraId="508BD52C"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register of the minutes of the different Governing</w:t>
      </w:r>
      <w:r w:rsidRPr="00311BA8">
        <w:rPr>
          <w:spacing w:val="-26"/>
          <w:sz w:val="24"/>
          <w:szCs w:val="24"/>
        </w:rPr>
        <w:t xml:space="preserve"> </w:t>
      </w:r>
      <w:r w:rsidRPr="00311BA8">
        <w:rPr>
          <w:sz w:val="24"/>
          <w:szCs w:val="24"/>
        </w:rPr>
        <w:t>bodies;</w:t>
      </w:r>
    </w:p>
    <w:p w14:paraId="1F7DD752"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Membership and Credentials</w:t>
      </w:r>
      <w:r w:rsidRPr="00311BA8">
        <w:rPr>
          <w:spacing w:val="-17"/>
          <w:sz w:val="24"/>
          <w:szCs w:val="24"/>
        </w:rPr>
        <w:t xml:space="preserve"> </w:t>
      </w:r>
      <w:r w:rsidRPr="00311BA8">
        <w:rPr>
          <w:sz w:val="24"/>
          <w:szCs w:val="24"/>
        </w:rPr>
        <w:t>Committee;</w:t>
      </w:r>
    </w:p>
    <w:p w14:paraId="39BA3291" w14:textId="77777777" w:rsidR="00151F95" w:rsidRPr="00311BA8" w:rsidRDefault="00151F95" w:rsidP="00360CA3">
      <w:pPr>
        <w:pStyle w:val="ListParagraph"/>
        <w:numPr>
          <w:ilvl w:val="0"/>
          <w:numId w:val="1"/>
        </w:numPr>
        <w:tabs>
          <w:tab w:val="left" w:pos="690"/>
          <w:tab w:val="left" w:pos="691"/>
        </w:tabs>
        <w:spacing w:line="360" w:lineRule="auto"/>
        <w:ind w:right="117"/>
        <w:rPr>
          <w:sz w:val="24"/>
          <w:szCs w:val="24"/>
        </w:rPr>
      </w:pPr>
      <w:r w:rsidRPr="00311BA8">
        <w:rPr>
          <w:sz w:val="24"/>
          <w:szCs w:val="24"/>
        </w:rPr>
        <w:t>he/she monitors that the procedures followed by the Governing bodies of the Association are in compliance with the Association’s statutes and internal</w:t>
      </w:r>
      <w:r w:rsidRPr="00311BA8">
        <w:rPr>
          <w:spacing w:val="-23"/>
          <w:sz w:val="24"/>
          <w:szCs w:val="24"/>
        </w:rPr>
        <w:t xml:space="preserve"> </w:t>
      </w:r>
      <w:r w:rsidRPr="00311BA8">
        <w:rPr>
          <w:sz w:val="24"/>
          <w:szCs w:val="24"/>
        </w:rPr>
        <w:t>rules.</w:t>
      </w:r>
    </w:p>
    <w:p w14:paraId="3732ACFC" w14:textId="77777777" w:rsidR="00151F95" w:rsidRPr="00311BA8" w:rsidRDefault="00151F95" w:rsidP="00360CA3">
      <w:pPr>
        <w:pStyle w:val="BodyText"/>
        <w:spacing w:line="360" w:lineRule="auto"/>
        <w:rPr>
          <w:sz w:val="24"/>
          <w:szCs w:val="24"/>
        </w:rPr>
      </w:pPr>
    </w:p>
    <w:p w14:paraId="2E22FDE3"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Without prejudice to any other powers or tasks that may be laid down in the statutes or in the Internal Rules, the Treasurer shall have the following tasks and </w:t>
      </w:r>
      <w:r w:rsidRPr="00311BA8">
        <w:rPr>
          <w:sz w:val="24"/>
          <w:szCs w:val="24"/>
        </w:rPr>
        <w:lastRenderedPageBreak/>
        <w:t>powers:</w:t>
      </w:r>
    </w:p>
    <w:p w14:paraId="0F72CC1A" w14:textId="77777777" w:rsidR="00151F95" w:rsidRPr="00311BA8" w:rsidRDefault="00151F95" w:rsidP="00360CA3">
      <w:pPr>
        <w:pStyle w:val="BodyText"/>
        <w:spacing w:line="360" w:lineRule="auto"/>
        <w:rPr>
          <w:sz w:val="24"/>
          <w:szCs w:val="24"/>
        </w:rPr>
      </w:pPr>
    </w:p>
    <w:p w14:paraId="420CC4BB"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work of the Secretariat regarding financial</w:t>
      </w:r>
      <w:r w:rsidRPr="00311BA8">
        <w:rPr>
          <w:spacing w:val="-22"/>
          <w:sz w:val="24"/>
          <w:szCs w:val="24"/>
        </w:rPr>
        <w:t xml:space="preserve"> </w:t>
      </w:r>
      <w:r w:rsidRPr="00311BA8">
        <w:rPr>
          <w:sz w:val="24"/>
          <w:szCs w:val="24"/>
        </w:rPr>
        <w:t>matters;</w:t>
      </w:r>
    </w:p>
    <w:p w14:paraId="7EE4181D"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presents the necessary financial interim reports to the</w:t>
      </w:r>
      <w:r w:rsidRPr="00311BA8">
        <w:rPr>
          <w:spacing w:val="-21"/>
          <w:sz w:val="24"/>
          <w:szCs w:val="24"/>
        </w:rPr>
        <w:t xml:space="preserve"> </w:t>
      </w:r>
      <w:r w:rsidRPr="00311BA8">
        <w:rPr>
          <w:sz w:val="24"/>
          <w:szCs w:val="24"/>
        </w:rPr>
        <w:t>Board;</w:t>
      </w:r>
    </w:p>
    <w:p w14:paraId="0F7E1D1B" w14:textId="77777777" w:rsidR="00151F95" w:rsidRPr="00311BA8" w:rsidRDefault="00151F95" w:rsidP="00360CA3">
      <w:pPr>
        <w:pStyle w:val="ListParagraph"/>
        <w:numPr>
          <w:ilvl w:val="0"/>
          <w:numId w:val="1"/>
        </w:numPr>
        <w:tabs>
          <w:tab w:val="left" w:pos="690"/>
          <w:tab w:val="left" w:pos="691"/>
        </w:tabs>
        <w:spacing w:before="2" w:line="360" w:lineRule="auto"/>
        <w:ind w:right="117"/>
        <w:rPr>
          <w:sz w:val="24"/>
          <w:szCs w:val="24"/>
        </w:rPr>
      </w:pPr>
      <w:r w:rsidRPr="00311BA8">
        <w:rPr>
          <w:sz w:val="24"/>
          <w:szCs w:val="24"/>
        </w:rPr>
        <w:t>he/she presents the final accounts for adoption to the Board and approval to the General</w:t>
      </w:r>
      <w:r w:rsidRPr="00311BA8">
        <w:rPr>
          <w:spacing w:val="-3"/>
          <w:sz w:val="24"/>
          <w:szCs w:val="24"/>
        </w:rPr>
        <w:t xml:space="preserve"> </w:t>
      </w:r>
      <w:r w:rsidRPr="00311BA8">
        <w:rPr>
          <w:sz w:val="24"/>
          <w:szCs w:val="24"/>
        </w:rPr>
        <w:t>Assembly;</w:t>
      </w:r>
    </w:p>
    <w:p w14:paraId="742F3EFE" w14:textId="77777777" w:rsidR="00151F95" w:rsidRPr="00311BA8" w:rsidRDefault="00151F95" w:rsidP="00360CA3">
      <w:pPr>
        <w:pStyle w:val="ListParagraph"/>
        <w:numPr>
          <w:ilvl w:val="0"/>
          <w:numId w:val="1"/>
        </w:numPr>
        <w:tabs>
          <w:tab w:val="left" w:pos="690"/>
          <w:tab w:val="left" w:pos="691"/>
        </w:tabs>
        <w:spacing w:line="360" w:lineRule="auto"/>
        <w:ind w:right="115"/>
        <w:rPr>
          <w:sz w:val="24"/>
          <w:szCs w:val="24"/>
        </w:rPr>
      </w:pPr>
      <w:r w:rsidRPr="00311BA8">
        <w:rPr>
          <w:sz w:val="24"/>
          <w:szCs w:val="24"/>
        </w:rPr>
        <w:t>he/she checks and supervises the financial statements to be submitted to the  European</w:t>
      </w:r>
      <w:r w:rsidRPr="00311BA8">
        <w:rPr>
          <w:spacing w:val="-3"/>
          <w:sz w:val="24"/>
          <w:szCs w:val="24"/>
        </w:rPr>
        <w:t xml:space="preserve"> </w:t>
      </w:r>
      <w:r w:rsidRPr="00311BA8">
        <w:rPr>
          <w:sz w:val="24"/>
          <w:szCs w:val="24"/>
        </w:rPr>
        <w:t>Commission;</w:t>
      </w:r>
    </w:p>
    <w:p w14:paraId="53907A3A"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Finance Committee of the</w:t>
      </w:r>
      <w:r w:rsidRPr="00311BA8">
        <w:rPr>
          <w:spacing w:val="-14"/>
          <w:sz w:val="24"/>
          <w:szCs w:val="24"/>
        </w:rPr>
        <w:t xml:space="preserve"> </w:t>
      </w:r>
      <w:r w:rsidRPr="00311BA8">
        <w:rPr>
          <w:sz w:val="24"/>
          <w:szCs w:val="24"/>
        </w:rPr>
        <w:t>Association.</w:t>
      </w:r>
    </w:p>
    <w:p w14:paraId="68ADE8E5" w14:textId="77777777" w:rsidR="00151F95" w:rsidRPr="00311BA8" w:rsidRDefault="00151F95" w:rsidP="00360CA3">
      <w:pPr>
        <w:pStyle w:val="BodyText"/>
        <w:spacing w:before="10" w:line="360" w:lineRule="auto"/>
        <w:rPr>
          <w:sz w:val="24"/>
          <w:szCs w:val="24"/>
        </w:rPr>
      </w:pPr>
    </w:p>
    <w:p w14:paraId="72CC939F" w14:textId="77777777" w:rsidR="00151F95" w:rsidRDefault="00151F95" w:rsidP="00360CA3">
      <w:pPr>
        <w:pStyle w:val="ListParagraph"/>
        <w:numPr>
          <w:ilvl w:val="0"/>
          <w:numId w:val="8"/>
        </w:numPr>
        <w:tabs>
          <w:tab w:val="left" w:pos="367"/>
        </w:tabs>
        <w:spacing w:before="1" w:line="360" w:lineRule="auto"/>
        <w:ind w:right="4796" w:firstLine="0"/>
        <w:rPr>
          <w:sz w:val="24"/>
          <w:szCs w:val="24"/>
        </w:rPr>
      </w:pPr>
      <w:r w:rsidRPr="00311BA8">
        <w:rPr>
          <w:sz w:val="24"/>
          <w:szCs w:val="24"/>
        </w:rPr>
        <w:t>SECRETARIAT,</w:t>
      </w:r>
      <w:r w:rsidRPr="00311BA8">
        <w:rPr>
          <w:spacing w:val="-15"/>
          <w:sz w:val="24"/>
          <w:szCs w:val="24"/>
        </w:rPr>
        <w:t xml:space="preserve"> </w:t>
      </w:r>
      <w:r w:rsidRPr="00311BA8">
        <w:rPr>
          <w:sz w:val="24"/>
          <w:szCs w:val="24"/>
        </w:rPr>
        <w:t xml:space="preserve">DIRECTOR </w:t>
      </w:r>
    </w:p>
    <w:p w14:paraId="2D483353" w14:textId="77777777" w:rsidR="00151F95" w:rsidRDefault="00151F95" w:rsidP="00360CA3">
      <w:pPr>
        <w:pStyle w:val="ListParagraph"/>
        <w:tabs>
          <w:tab w:val="left" w:pos="367"/>
        </w:tabs>
        <w:spacing w:before="1" w:line="360" w:lineRule="auto"/>
        <w:ind w:left="118" w:right="6574" w:firstLine="0"/>
        <w:rPr>
          <w:sz w:val="24"/>
          <w:szCs w:val="24"/>
        </w:rPr>
      </w:pPr>
    </w:p>
    <w:p w14:paraId="45E5B4AB" w14:textId="77777777" w:rsidR="00151F95" w:rsidRPr="00311BA8" w:rsidRDefault="00151F95" w:rsidP="00360CA3">
      <w:pPr>
        <w:pStyle w:val="ListParagraph"/>
        <w:tabs>
          <w:tab w:val="left" w:pos="367"/>
        </w:tabs>
        <w:spacing w:before="1" w:after="240" w:line="360" w:lineRule="auto"/>
        <w:ind w:left="118" w:right="6574" w:firstLine="0"/>
        <w:rPr>
          <w:sz w:val="24"/>
          <w:szCs w:val="24"/>
        </w:rPr>
      </w:pPr>
      <w:r w:rsidRPr="00311BA8">
        <w:rPr>
          <w:rFonts w:eastAsia="Times New Roman" w:cs="Times New Roman"/>
          <w:b/>
          <w:bCs/>
          <w:color w:val="0A77B3"/>
          <w:sz w:val="24"/>
          <w:szCs w:val="26"/>
          <w:lang w:bidi="en-US"/>
        </w:rPr>
        <w:t>Article 28 – Tasks</w:t>
      </w:r>
    </w:p>
    <w:p w14:paraId="1850E2D5" w14:textId="77777777" w:rsidR="00151F95" w:rsidRPr="00311BA8" w:rsidRDefault="00151F95" w:rsidP="00360CA3">
      <w:pPr>
        <w:pStyle w:val="BodyText"/>
        <w:spacing w:before="7" w:line="360" w:lineRule="auto"/>
        <w:ind w:left="118"/>
        <w:rPr>
          <w:sz w:val="24"/>
          <w:szCs w:val="24"/>
        </w:rPr>
      </w:pPr>
      <w:r w:rsidRPr="00311BA8">
        <w:rPr>
          <w:sz w:val="24"/>
          <w:szCs w:val="24"/>
        </w:rPr>
        <w:t>The Secretariat is based at the registered office of the Association.</w:t>
      </w:r>
    </w:p>
    <w:p w14:paraId="721ACFA1" w14:textId="77777777" w:rsidR="00151F95" w:rsidRPr="00311BA8" w:rsidRDefault="00151F95" w:rsidP="00360CA3">
      <w:pPr>
        <w:pStyle w:val="BodyText"/>
        <w:spacing w:line="360" w:lineRule="auto"/>
        <w:rPr>
          <w:sz w:val="24"/>
          <w:szCs w:val="24"/>
        </w:rPr>
      </w:pPr>
    </w:p>
    <w:p w14:paraId="099C53EB" w14:textId="77777777" w:rsidR="00151F95" w:rsidRPr="00311BA8" w:rsidRDefault="00151F95" w:rsidP="00360CA3">
      <w:pPr>
        <w:pStyle w:val="BodyText"/>
        <w:spacing w:line="360" w:lineRule="auto"/>
        <w:ind w:left="118" w:right="114"/>
        <w:rPr>
          <w:sz w:val="24"/>
          <w:szCs w:val="24"/>
        </w:rPr>
      </w:pPr>
      <w:r w:rsidRPr="00311BA8">
        <w:rPr>
          <w:sz w:val="24"/>
          <w:szCs w:val="24"/>
        </w:rPr>
        <w:t>The Secretariat's role is to implement the broad policy decisions made by the governing bodies.</w:t>
      </w:r>
    </w:p>
    <w:p w14:paraId="4D4C1EBC" w14:textId="77777777" w:rsidR="00151F95" w:rsidRPr="00311BA8" w:rsidRDefault="00151F95" w:rsidP="00360CA3">
      <w:pPr>
        <w:pStyle w:val="BodyText"/>
        <w:spacing w:line="360" w:lineRule="auto"/>
        <w:rPr>
          <w:sz w:val="24"/>
          <w:szCs w:val="24"/>
        </w:rPr>
      </w:pPr>
    </w:p>
    <w:p w14:paraId="7C43ED42"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the other tasks or powers which may be laid down in the statutes or in the Internal Rules, the Secretariat shall have the following tasks and powers:</w:t>
      </w:r>
    </w:p>
    <w:p w14:paraId="54F1EA72" w14:textId="77777777" w:rsidR="00151F95" w:rsidRPr="00311BA8" w:rsidRDefault="00151F95" w:rsidP="00360CA3">
      <w:pPr>
        <w:pStyle w:val="BodyText"/>
        <w:spacing w:line="360" w:lineRule="auto"/>
        <w:ind w:left="118" w:right="114"/>
        <w:rPr>
          <w:sz w:val="24"/>
          <w:szCs w:val="24"/>
        </w:rPr>
      </w:pPr>
    </w:p>
    <w:p w14:paraId="5FBBFFCA"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perform the day-to-day</w:t>
      </w:r>
      <w:r w:rsidRPr="00311BA8">
        <w:rPr>
          <w:spacing w:val="-18"/>
          <w:sz w:val="24"/>
          <w:szCs w:val="24"/>
        </w:rPr>
        <w:t xml:space="preserve"> </w:t>
      </w:r>
      <w:r w:rsidRPr="00311BA8">
        <w:rPr>
          <w:sz w:val="24"/>
          <w:szCs w:val="24"/>
        </w:rPr>
        <w:t>tasks/administration;</w:t>
      </w:r>
    </w:p>
    <w:p w14:paraId="4A50C332"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coordinate and implement the annual work plan of the</w:t>
      </w:r>
      <w:r w:rsidRPr="00311BA8">
        <w:rPr>
          <w:spacing w:val="-13"/>
          <w:sz w:val="24"/>
          <w:szCs w:val="24"/>
        </w:rPr>
        <w:t xml:space="preserve"> </w:t>
      </w:r>
      <w:r w:rsidRPr="00311BA8">
        <w:rPr>
          <w:sz w:val="24"/>
          <w:szCs w:val="24"/>
        </w:rPr>
        <w:t>Association;</w:t>
      </w:r>
    </w:p>
    <w:p w14:paraId="175D34B3"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coordinate and implement the decisions of the Executive</w:t>
      </w:r>
      <w:r w:rsidRPr="00311BA8">
        <w:rPr>
          <w:spacing w:val="-23"/>
          <w:sz w:val="24"/>
          <w:szCs w:val="24"/>
        </w:rPr>
        <w:t xml:space="preserve"> </w:t>
      </w:r>
      <w:r w:rsidRPr="00311BA8">
        <w:rPr>
          <w:sz w:val="24"/>
          <w:szCs w:val="24"/>
        </w:rPr>
        <w:t>Committee;</w:t>
      </w:r>
    </w:p>
    <w:p w14:paraId="6DBB8134"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assist the Executive Committee, and in particular the</w:t>
      </w:r>
      <w:r w:rsidRPr="00311BA8">
        <w:rPr>
          <w:spacing w:val="-18"/>
          <w:sz w:val="24"/>
          <w:szCs w:val="24"/>
        </w:rPr>
        <w:t xml:space="preserve"> </w:t>
      </w:r>
      <w:r w:rsidRPr="00311BA8">
        <w:rPr>
          <w:sz w:val="24"/>
          <w:szCs w:val="24"/>
        </w:rPr>
        <w:t>President;</w:t>
      </w:r>
    </w:p>
    <w:p w14:paraId="4D58A159"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organise the meetings of the</w:t>
      </w:r>
      <w:r w:rsidRPr="00311BA8">
        <w:rPr>
          <w:spacing w:val="-12"/>
          <w:sz w:val="24"/>
          <w:szCs w:val="24"/>
        </w:rPr>
        <w:t xml:space="preserve"> </w:t>
      </w:r>
      <w:r w:rsidRPr="00311BA8">
        <w:rPr>
          <w:sz w:val="24"/>
          <w:szCs w:val="24"/>
        </w:rPr>
        <w:t>Association.</w:t>
      </w:r>
    </w:p>
    <w:p w14:paraId="5C32BE1A" w14:textId="77777777" w:rsidR="00151F95" w:rsidRPr="00311BA8" w:rsidRDefault="00151F95" w:rsidP="00360CA3">
      <w:pPr>
        <w:pStyle w:val="BodyText"/>
        <w:spacing w:before="9" w:line="360" w:lineRule="auto"/>
        <w:rPr>
          <w:sz w:val="24"/>
          <w:szCs w:val="24"/>
        </w:rPr>
      </w:pPr>
    </w:p>
    <w:p w14:paraId="21B3E56E" w14:textId="77777777" w:rsidR="00151F95" w:rsidRPr="00311BA8" w:rsidRDefault="00151F95" w:rsidP="00360CA3">
      <w:pPr>
        <w:pStyle w:val="BodyText"/>
        <w:spacing w:line="360" w:lineRule="auto"/>
        <w:ind w:left="118" w:right="489"/>
        <w:rPr>
          <w:sz w:val="24"/>
          <w:szCs w:val="24"/>
        </w:rPr>
      </w:pPr>
      <w:r w:rsidRPr="00311BA8">
        <w:rPr>
          <w:sz w:val="24"/>
          <w:szCs w:val="24"/>
        </w:rPr>
        <w:t>The Secretariat shall have a representation function for the tasks with which it is charged. The Secretariat shall be accountable to the Executive Committee.</w:t>
      </w:r>
    </w:p>
    <w:p w14:paraId="0D757BB7" w14:textId="77777777" w:rsidR="00151F95" w:rsidRPr="00311BA8" w:rsidRDefault="00151F95" w:rsidP="00360CA3">
      <w:pPr>
        <w:pStyle w:val="BodyText"/>
        <w:spacing w:before="7" w:line="360" w:lineRule="auto"/>
        <w:ind w:left="118" w:right="941"/>
        <w:rPr>
          <w:sz w:val="24"/>
          <w:szCs w:val="24"/>
        </w:rPr>
      </w:pPr>
      <w:r w:rsidRPr="00311BA8">
        <w:rPr>
          <w:sz w:val="24"/>
          <w:szCs w:val="24"/>
        </w:rPr>
        <w:t xml:space="preserve">The Director coordinates the work of the Secretariat and represents the Association  externally in its daily management, in compliance with </w:t>
      </w:r>
      <w:r w:rsidRPr="00311BA8">
        <w:rPr>
          <w:sz w:val="24"/>
          <w:szCs w:val="24"/>
        </w:rPr>
        <w:lastRenderedPageBreak/>
        <w:t>provisions of Article</w:t>
      </w:r>
      <w:r w:rsidRPr="00311BA8">
        <w:rPr>
          <w:spacing w:val="-26"/>
          <w:sz w:val="24"/>
          <w:szCs w:val="24"/>
        </w:rPr>
        <w:t xml:space="preserve"> </w:t>
      </w:r>
      <w:r w:rsidRPr="00311BA8">
        <w:rPr>
          <w:sz w:val="24"/>
          <w:szCs w:val="24"/>
        </w:rPr>
        <w:t>29.</w:t>
      </w:r>
    </w:p>
    <w:p w14:paraId="6F17CB48" w14:textId="77777777" w:rsidR="00151F95" w:rsidRPr="00311BA8" w:rsidRDefault="00151F95" w:rsidP="00360CA3">
      <w:pPr>
        <w:pStyle w:val="BodyText"/>
        <w:spacing w:before="78" w:line="360" w:lineRule="auto"/>
        <w:ind w:left="118" w:right="115"/>
        <w:rPr>
          <w:sz w:val="24"/>
          <w:szCs w:val="24"/>
        </w:rPr>
      </w:pPr>
    </w:p>
    <w:p w14:paraId="7EDE8502" w14:textId="77777777" w:rsidR="00151F95" w:rsidRPr="00311BA8" w:rsidRDefault="00151F95" w:rsidP="00360CA3">
      <w:pPr>
        <w:pStyle w:val="BodyText"/>
        <w:spacing w:before="78" w:line="360" w:lineRule="auto"/>
        <w:ind w:left="118" w:right="115"/>
        <w:rPr>
          <w:sz w:val="24"/>
          <w:szCs w:val="24"/>
        </w:rPr>
      </w:pPr>
      <w:r w:rsidRPr="00311BA8">
        <w:rPr>
          <w:sz w:val="24"/>
          <w:szCs w:val="24"/>
        </w:rPr>
        <w:t>Without prejudice to the other tasks or powers which may be laid down in the statutes or in the Internal Rules, the Director shall have the full operational and  administrative responsibility and shall manage the staff. He or she shall assist the meetings of  the  Executive Committee, the Board and the General</w:t>
      </w:r>
      <w:r w:rsidRPr="00311BA8">
        <w:rPr>
          <w:spacing w:val="-15"/>
          <w:sz w:val="24"/>
          <w:szCs w:val="24"/>
        </w:rPr>
        <w:t xml:space="preserve"> </w:t>
      </w:r>
      <w:r w:rsidRPr="00311BA8">
        <w:rPr>
          <w:sz w:val="24"/>
          <w:szCs w:val="24"/>
        </w:rPr>
        <w:t>Assembly.</w:t>
      </w:r>
    </w:p>
    <w:p w14:paraId="39A1A7AC" w14:textId="77777777" w:rsidR="00151F95" w:rsidRPr="00311BA8" w:rsidRDefault="00151F95" w:rsidP="00360CA3">
      <w:pPr>
        <w:pStyle w:val="BodyText"/>
        <w:spacing w:line="360" w:lineRule="auto"/>
        <w:rPr>
          <w:sz w:val="24"/>
          <w:szCs w:val="24"/>
        </w:rPr>
      </w:pPr>
    </w:p>
    <w:p w14:paraId="09AA3466"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is responsible for the recruitment  procedure of  the Secretariat Staff and of the Director.</w:t>
      </w:r>
    </w:p>
    <w:p w14:paraId="61A8E865" w14:textId="77777777" w:rsidR="00151F95" w:rsidRPr="00311BA8" w:rsidRDefault="00151F95" w:rsidP="00360CA3">
      <w:pPr>
        <w:pStyle w:val="BodyText"/>
        <w:spacing w:line="360" w:lineRule="auto"/>
        <w:rPr>
          <w:sz w:val="24"/>
          <w:szCs w:val="24"/>
        </w:rPr>
      </w:pPr>
    </w:p>
    <w:p w14:paraId="27E86580" w14:textId="77777777" w:rsidR="00151F95" w:rsidRPr="00311BA8" w:rsidRDefault="00151F95" w:rsidP="00360CA3">
      <w:pPr>
        <w:pStyle w:val="BodyText"/>
        <w:spacing w:line="360" w:lineRule="auto"/>
        <w:ind w:left="118" w:right="118"/>
        <w:rPr>
          <w:sz w:val="24"/>
          <w:szCs w:val="24"/>
        </w:rPr>
      </w:pPr>
      <w:r w:rsidRPr="00311BA8">
        <w:rPr>
          <w:sz w:val="24"/>
          <w:szCs w:val="24"/>
        </w:rPr>
        <w:t>Performance criteria defined by the Board and agreed by the General Assembly should be laid down for staff employed by the Association.</w:t>
      </w:r>
    </w:p>
    <w:p w14:paraId="198AAE2D" w14:textId="77777777" w:rsidR="00151F95" w:rsidRPr="00311BA8" w:rsidRDefault="00151F95" w:rsidP="00360CA3">
      <w:pPr>
        <w:pStyle w:val="BodyText"/>
        <w:spacing w:before="9" w:line="360" w:lineRule="auto"/>
        <w:rPr>
          <w:sz w:val="24"/>
          <w:szCs w:val="24"/>
        </w:rPr>
      </w:pPr>
    </w:p>
    <w:p w14:paraId="7848C38B" w14:textId="77777777" w:rsidR="00151F95" w:rsidRDefault="00151F95" w:rsidP="00360CA3">
      <w:pPr>
        <w:pStyle w:val="BodyText"/>
        <w:spacing w:line="360" w:lineRule="auto"/>
        <w:ind w:left="118" w:right="112"/>
        <w:rPr>
          <w:sz w:val="24"/>
          <w:szCs w:val="24"/>
        </w:rPr>
      </w:pPr>
      <w:r w:rsidRPr="00311BA8">
        <w:rPr>
          <w:sz w:val="24"/>
          <w:szCs w:val="24"/>
        </w:rPr>
        <w:t>The Director and staff should be recruited in accordance with equal opportunities  procedures. The composition of staff should, reflect a geographic balance and be representative of different member states of the European</w:t>
      </w:r>
      <w:r w:rsidRPr="00311BA8">
        <w:rPr>
          <w:spacing w:val="-18"/>
          <w:sz w:val="24"/>
          <w:szCs w:val="24"/>
        </w:rPr>
        <w:t xml:space="preserve"> </w:t>
      </w:r>
      <w:r w:rsidRPr="00311BA8">
        <w:rPr>
          <w:sz w:val="24"/>
          <w:szCs w:val="24"/>
        </w:rPr>
        <w:t>Union.</w:t>
      </w:r>
    </w:p>
    <w:p w14:paraId="1A82AB7A" w14:textId="77777777" w:rsidR="00151F95" w:rsidRDefault="00151F95" w:rsidP="00360CA3">
      <w:pPr>
        <w:pStyle w:val="BodyText"/>
        <w:spacing w:line="360" w:lineRule="auto"/>
        <w:ind w:left="118" w:right="112"/>
        <w:rPr>
          <w:sz w:val="24"/>
          <w:szCs w:val="24"/>
        </w:rPr>
      </w:pPr>
    </w:p>
    <w:p w14:paraId="21F92417" w14:textId="77777777" w:rsidR="00151F95" w:rsidRDefault="00151F95" w:rsidP="00360CA3">
      <w:pPr>
        <w:pStyle w:val="BodyText"/>
        <w:spacing w:line="360" w:lineRule="auto"/>
        <w:ind w:left="118" w:right="112"/>
        <w:rPr>
          <w:sz w:val="24"/>
          <w:szCs w:val="24"/>
        </w:rPr>
      </w:pPr>
    </w:p>
    <w:p w14:paraId="6DEA45BE" w14:textId="77777777" w:rsidR="00151F95" w:rsidRPr="00311BA8" w:rsidRDefault="00151F95" w:rsidP="00360CA3">
      <w:pPr>
        <w:pStyle w:val="BodyText"/>
        <w:spacing w:line="360" w:lineRule="auto"/>
        <w:ind w:left="118" w:right="112"/>
        <w:rPr>
          <w:sz w:val="24"/>
          <w:szCs w:val="24"/>
        </w:rPr>
      </w:pPr>
    </w:p>
    <w:p w14:paraId="4F827D7D" w14:textId="77777777" w:rsidR="00151F95" w:rsidRPr="00311BA8" w:rsidRDefault="00151F95" w:rsidP="00360CA3">
      <w:pPr>
        <w:pStyle w:val="BodyText"/>
        <w:spacing w:line="360" w:lineRule="auto"/>
        <w:ind w:left="118"/>
        <w:rPr>
          <w:sz w:val="24"/>
          <w:szCs w:val="24"/>
        </w:rPr>
      </w:pPr>
      <w:r w:rsidRPr="00311BA8">
        <w:rPr>
          <w:sz w:val="24"/>
          <w:szCs w:val="24"/>
        </w:rPr>
        <w:t>A pro-active approach should be adopted with regard to the recruitment of disabled people.</w:t>
      </w:r>
    </w:p>
    <w:p w14:paraId="5C14FACD" w14:textId="77777777" w:rsidR="00151F95" w:rsidRPr="00311BA8" w:rsidRDefault="00151F95" w:rsidP="00360CA3">
      <w:pPr>
        <w:spacing w:before="207" w:line="360" w:lineRule="auto"/>
        <w:ind w:left="118"/>
        <w:rPr>
          <w:lang w:val="fr-FR"/>
        </w:rPr>
      </w:pPr>
      <w:r w:rsidRPr="00311BA8">
        <w:rPr>
          <w:lang w:val="fr-FR"/>
        </w:rPr>
        <w:t>TITLE IV – REPRESENTATION</w:t>
      </w:r>
    </w:p>
    <w:p w14:paraId="2BE674DF" w14:textId="77777777" w:rsidR="00151F95" w:rsidRPr="00A763E8" w:rsidRDefault="00151F95" w:rsidP="00360CA3">
      <w:pPr>
        <w:pStyle w:val="ListParagraph"/>
        <w:tabs>
          <w:tab w:val="left" w:pos="367"/>
        </w:tabs>
        <w:spacing w:before="1" w:after="240" w:line="360" w:lineRule="auto"/>
        <w:ind w:left="118" w:right="2276" w:firstLine="0"/>
        <w:rPr>
          <w:rFonts w:eastAsia="Times New Roman" w:cs="Times New Roman"/>
          <w:b/>
          <w:bCs/>
          <w:color w:val="0A77B3"/>
          <w:sz w:val="24"/>
          <w:szCs w:val="26"/>
          <w:lang w:val="fr-FR" w:bidi="en-US"/>
        </w:rPr>
      </w:pPr>
      <w:r w:rsidRPr="00311BA8">
        <w:rPr>
          <w:rFonts w:eastAsia="Times New Roman" w:cs="Times New Roman"/>
          <w:b/>
          <w:bCs/>
          <w:color w:val="0A77B3"/>
          <w:sz w:val="24"/>
          <w:szCs w:val="26"/>
          <w:lang w:val="fr-FR" w:bidi="en-US"/>
        </w:rPr>
        <w:t>Article 29 –Representation vis-à-vis third parties</w:t>
      </w:r>
    </w:p>
    <w:p w14:paraId="431E6627" w14:textId="77777777" w:rsidR="00151F95" w:rsidRPr="00311BA8" w:rsidRDefault="00151F95" w:rsidP="00360CA3">
      <w:pPr>
        <w:pStyle w:val="BodyText"/>
        <w:spacing w:line="360" w:lineRule="auto"/>
        <w:ind w:left="118" w:right="111"/>
        <w:rPr>
          <w:sz w:val="24"/>
          <w:szCs w:val="24"/>
        </w:rPr>
      </w:pPr>
      <w:r w:rsidRPr="00311BA8">
        <w:rPr>
          <w:sz w:val="24"/>
          <w:szCs w:val="24"/>
        </w:rPr>
        <w:t>The Association shall be validly represented vis-à-vis third parties and with regard to all deeds by the President acting individually or by two members of the Executive Committee acting jointly. Legal proceedings, either as plaintiff or as defendant, shall be conducted by the Executive Committee represented by the President or by two of its</w:t>
      </w:r>
      <w:r w:rsidRPr="00311BA8">
        <w:rPr>
          <w:spacing w:val="-25"/>
          <w:sz w:val="24"/>
          <w:szCs w:val="24"/>
        </w:rPr>
        <w:t xml:space="preserve"> </w:t>
      </w:r>
      <w:r w:rsidRPr="00311BA8">
        <w:rPr>
          <w:sz w:val="24"/>
          <w:szCs w:val="24"/>
        </w:rPr>
        <w:t>members.</w:t>
      </w:r>
    </w:p>
    <w:p w14:paraId="0041C987" w14:textId="77777777" w:rsidR="00151F95" w:rsidRPr="00311BA8" w:rsidRDefault="00151F95" w:rsidP="00360CA3">
      <w:pPr>
        <w:pStyle w:val="BodyText"/>
        <w:spacing w:line="360" w:lineRule="auto"/>
        <w:rPr>
          <w:sz w:val="24"/>
          <w:szCs w:val="24"/>
        </w:rPr>
      </w:pPr>
    </w:p>
    <w:p w14:paraId="76DCEDF9" w14:textId="77777777" w:rsidR="00151F95" w:rsidRPr="00311BA8" w:rsidRDefault="00151F95" w:rsidP="00360CA3">
      <w:pPr>
        <w:pStyle w:val="BodyText"/>
        <w:spacing w:line="360" w:lineRule="auto"/>
        <w:ind w:left="118" w:right="112"/>
        <w:rPr>
          <w:sz w:val="24"/>
          <w:szCs w:val="24"/>
        </w:rPr>
      </w:pPr>
      <w:r w:rsidRPr="00311BA8">
        <w:rPr>
          <w:sz w:val="24"/>
          <w:szCs w:val="24"/>
        </w:rPr>
        <w:t>Within the framework of daily management, the Association shall be validly represented vis- à-vis third parties and with regard to all deeds by the Director.</w:t>
      </w:r>
    </w:p>
    <w:p w14:paraId="14A25090" w14:textId="77777777" w:rsidR="00151F95" w:rsidRPr="00311BA8" w:rsidRDefault="00151F95" w:rsidP="00360CA3">
      <w:pPr>
        <w:pStyle w:val="BodyText"/>
        <w:spacing w:before="9" w:line="360" w:lineRule="auto"/>
        <w:rPr>
          <w:sz w:val="24"/>
          <w:szCs w:val="24"/>
        </w:rPr>
      </w:pPr>
    </w:p>
    <w:p w14:paraId="31F963C7" w14:textId="77777777" w:rsidR="00151F95" w:rsidRPr="00311BA8" w:rsidRDefault="00151F95" w:rsidP="00360CA3">
      <w:pPr>
        <w:pStyle w:val="BodyText"/>
        <w:spacing w:line="360" w:lineRule="auto"/>
        <w:ind w:left="118"/>
        <w:rPr>
          <w:sz w:val="24"/>
          <w:szCs w:val="24"/>
        </w:rPr>
      </w:pPr>
      <w:r w:rsidRPr="00311BA8">
        <w:rPr>
          <w:sz w:val="24"/>
          <w:szCs w:val="24"/>
        </w:rPr>
        <w:t>None of the aforementioned persons need to justify his/her powers vis-à-vis third parties.</w:t>
      </w:r>
    </w:p>
    <w:p w14:paraId="47759D5D" w14:textId="77777777" w:rsidR="00151F95" w:rsidRPr="00311BA8" w:rsidRDefault="00151F95" w:rsidP="00360CA3">
      <w:pPr>
        <w:pStyle w:val="BodyText"/>
        <w:spacing w:line="360" w:lineRule="auto"/>
        <w:rPr>
          <w:sz w:val="24"/>
          <w:szCs w:val="24"/>
        </w:rPr>
      </w:pPr>
    </w:p>
    <w:p w14:paraId="0622CAFC" w14:textId="77777777" w:rsidR="00151F95" w:rsidRPr="00311BA8" w:rsidRDefault="00151F95" w:rsidP="00360CA3">
      <w:pPr>
        <w:pStyle w:val="BodyText"/>
        <w:spacing w:line="360" w:lineRule="auto"/>
        <w:ind w:left="118" w:right="113"/>
        <w:rPr>
          <w:sz w:val="24"/>
          <w:szCs w:val="24"/>
        </w:rPr>
      </w:pPr>
      <w:r w:rsidRPr="00311BA8">
        <w:rPr>
          <w:sz w:val="24"/>
          <w:szCs w:val="24"/>
        </w:rPr>
        <w:t>In addition, the Association shall be validly represented, within the framework of his/her mandate, by a proxy holder duly mandated by the Executive Committee or the President or, within the framework of the daily management, by the Director.</w:t>
      </w:r>
    </w:p>
    <w:p w14:paraId="7FD1E2FC" w14:textId="77777777" w:rsidR="00151F95" w:rsidRPr="00311BA8" w:rsidRDefault="00151F95" w:rsidP="00360CA3">
      <w:pPr>
        <w:pStyle w:val="BodyText"/>
        <w:spacing w:before="2" w:line="360" w:lineRule="auto"/>
        <w:ind w:left="118"/>
        <w:rPr>
          <w:sz w:val="24"/>
          <w:szCs w:val="24"/>
        </w:rPr>
      </w:pPr>
      <w:r w:rsidRPr="00311BA8">
        <w:rPr>
          <w:sz w:val="24"/>
          <w:szCs w:val="24"/>
        </w:rPr>
        <w:t>.</w:t>
      </w:r>
    </w:p>
    <w:p w14:paraId="31FDDBA7" w14:textId="77777777" w:rsidR="00151F95" w:rsidRPr="00A763E8" w:rsidRDefault="00151F95" w:rsidP="00360CA3">
      <w:pPr>
        <w:spacing w:line="360" w:lineRule="auto"/>
        <w:ind w:left="118"/>
        <w:rPr>
          <w:lang w:val="en-US"/>
        </w:rPr>
      </w:pPr>
      <w:r w:rsidRPr="00311BA8">
        <w:rPr>
          <w:lang w:val="en-US"/>
        </w:rPr>
        <w:t>TITLE V – FINANCIAL YEAR</w:t>
      </w:r>
    </w:p>
    <w:p w14:paraId="72E0641D" w14:textId="77777777" w:rsidR="00151F95" w:rsidRPr="00D137EC" w:rsidRDefault="00151F95" w:rsidP="00360CA3">
      <w:pPr>
        <w:pStyle w:val="BodyText"/>
        <w:spacing w:after="240" w:line="360" w:lineRule="auto"/>
        <w:ind w:left="118"/>
        <w:rPr>
          <w:b/>
          <w:color w:val="0A77B3"/>
          <w:sz w:val="24"/>
          <w:rPrChange w:id="48" w:author="Catherine Naughton" w:date="2023-03-24T12:34:00Z">
            <w:rPr>
              <w:b/>
              <w:color w:val="0A77B3"/>
              <w:sz w:val="24"/>
              <w:lang w:val="fr-FR"/>
            </w:rPr>
          </w:rPrChange>
        </w:rPr>
      </w:pPr>
      <w:r w:rsidRPr="00D137EC">
        <w:rPr>
          <w:b/>
          <w:color w:val="0A77B3"/>
          <w:sz w:val="24"/>
          <w:rPrChange w:id="49" w:author="Catherine Naughton" w:date="2023-03-24T12:34:00Z">
            <w:rPr>
              <w:b/>
              <w:color w:val="0A77B3"/>
              <w:sz w:val="24"/>
              <w:lang w:val="fr-FR"/>
            </w:rPr>
          </w:rPrChange>
        </w:rPr>
        <w:t>Article 30 – Financial year</w:t>
      </w:r>
    </w:p>
    <w:p w14:paraId="256DB38F" w14:textId="77777777" w:rsidR="00151F95" w:rsidRDefault="00151F95" w:rsidP="00360CA3">
      <w:pPr>
        <w:spacing w:line="360" w:lineRule="auto"/>
        <w:ind w:left="118" w:right="26"/>
        <w:rPr>
          <w:lang w:val="en-US"/>
        </w:rPr>
      </w:pPr>
      <w:r w:rsidRPr="00311BA8">
        <w:rPr>
          <w:lang w:val="en-US"/>
        </w:rPr>
        <w:t>The financial year of the Association shall run from 1</w:t>
      </w:r>
      <w:r w:rsidRPr="00311BA8">
        <w:rPr>
          <w:position w:val="10"/>
          <w:lang w:val="en-US"/>
        </w:rPr>
        <w:t xml:space="preserve">st </w:t>
      </w:r>
      <w:r w:rsidRPr="00311BA8">
        <w:rPr>
          <w:lang w:val="en-US"/>
        </w:rPr>
        <w:t>January until 31</w:t>
      </w:r>
      <w:r w:rsidRPr="00311BA8">
        <w:rPr>
          <w:position w:val="10"/>
          <w:lang w:val="en-US"/>
        </w:rPr>
        <w:t xml:space="preserve">st </w:t>
      </w:r>
      <w:r w:rsidRPr="00311BA8">
        <w:rPr>
          <w:lang w:val="en-US"/>
        </w:rPr>
        <w:t xml:space="preserve">December. </w:t>
      </w:r>
    </w:p>
    <w:p w14:paraId="7C8E34B6" w14:textId="77777777" w:rsidR="00151F95" w:rsidRPr="00F4270E" w:rsidRDefault="00151F95" w:rsidP="00360CA3">
      <w:pPr>
        <w:spacing w:line="360" w:lineRule="auto"/>
        <w:ind w:left="118" w:right="26"/>
        <w:rPr>
          <w:lang w:val="fr-FR"/>
        </w:rPr>
      </w:pPr>
      <w:r w:rsidRPr="00F4270E">
        <w:rPr>
          <w:lang w:val="fr-FR"/>
        </w:rPr>
        <w:t>TITLE VI – MODIFICATION AUX STATUTS, DISSOLUTION</w:t>
      </w:r>
    </w:p>
    <w:p w14:paraId="76891A0F" w14:textId="1C743027" w:rsidR="00151F95" w:rsidRPr="00D137EC" w:rsidDel="002C1797" w:rsidRDefault="00151F95" w:rsidP="00360CA3">
      <w:pPr>
        <w:pStyle w:val="BodyText"/>
        <w:spacing w:after="240" w:line="360" w:lineRule="auto"/>
        <w:ind w:left="118"/>
        <w:rPr>
          <w:del w:id="50" w:author="Catherine Naughton" w:date="2024-02-16T13:45:00Z"/>
          <w:b/>
          <w:color w:val="0A77B3"/>
          <w:sz w:val="24"/>
          <w:lang w:val="fr-BE"/>
          <w:rPrChange w:id="51" w:author="Catherine Naughton" w:date="2023-03-24T12:34:00Z">
            <w:rPr>
              <w:del w:id="52" w:author="Catherine Naughton" w:date="2024-02-16T13:45:00Z"/>
              <w:b/>
              <w:color w:val="0A77B3"/>
              <w:sz w:val="24"/>
            </w:rPr>
          </w:rPrChange>
        </w:rPr>
      </w:pPr>
    </w:p>
    <w:p w14:paraId="04B999AE" w14:textId="0DBA7375" w:rsidR="00151F95" w:rsidRPr="00D137EC" w:rsidDel="002C1797" w:rsidRDefault="00151F95" w:rsidP="00360CA3">
      <w:pPr>
        <w:pStyle w:val="BodyText"/>
        <w:spacing w:after="240" w:line="360" w:lineRule="auto"/>
        <w:ind w:left="118"/>
        <w:rPr>
          <w:del w:id="53" w:author="Catherine Naughton" w:date="2024-02-16T13:45:00Z"/>
          <w:b/>
          <w:color w:val="0A77B3"/>
          <w:sz w:val="24"/>
          <w:lang w:val="fr-BE"/>
          <w:rPrChange w:id="54" w:author="Catherine Naughton" w:date="2023-03-24T12:34:00Z">
            <w:rPr>
              <w:del w:id="55" w:author="Catherine Naughton" w:date="2024-02-16T13:45:00Z"/>
              <w:b/>
              <w:color w:val="0A77B3"/>
              <w:sz w:val="24"/>
            </w:rPr>
          </w:rPrChange>
        </w:rPr>
      </w:pPr>
    </w:p>
    <w:p w14:paraId="5F494ECC" w14:textId="77777777" w:rsidR="00151F95" w:rsidRPr="00D137EC" w:rsidRDefault="00151F95" w:rsidP="00360CA3">
      <w:pPr>
        <w:pStyle w:val="BodyText"/>
        <w:spacing w:after="240" w:line="360" w:lineRule="auto"/>
        <w:ind w:left="118"/>
        <w:rPr>
          <w:b/>
          <w:color w:val="0A77B3"/>
          <w:sz w:val="24"/>
          <w:lang w:val="fr-BE"/>
          <w:rPrChange w:id="56" w:author="Catherine Naughton" w:date="2023-03-24T12:34:00Z">
            <w:rPr>
              <w:b/>
              <w:color w:val="0A77B3"/>
              <w:sz w:val="24"/>
            </w:rPr>
          </w:rPrChange>
        </w:rPr>
      </w:pPr>
    </w:p>
    <w:p w14:paraId="1A60D6DB" w14:textId="77777777" w:rsidR="00151F95" w:rsidRPr="00D137EC" w:rsidRDefault="00151F95" w:rsidP="00360CA3">
      <w:pPr>
        <w:pStyle w:val="BodyText"/>
        <w:spacing w:after="240" w:line="360" w:lineRule="auto"/>
        <w:ind w:left="118"/>
        <w:rPr>
          <w:b/>
          <w:color w:val="0A77B3"/>
          <w:sz w:val="24"/>
          <w:rPrChange w:id="57" w:author="Catherine Naughton" w:date="2023-03-24T12:34:00Z">
            <w:rPr>
              <w:b/>
              <w:color w:val="0A77B3"/>
              <w:sz w:val="24"/>
              <w:lang w:val="fr-FR"/>
            </w:rPr>
          </w:rPrChange>
        </w:rPr>
      </w:pPr>
      <w:r w:rsidRPr="00D137EC">
        <w:rPr>
          <w:b/>
          <w:color w:val="0A77B3"/>
          <w:sz w:val="24"/>
          <w:rPrChange w:id="58" w:author="Catherine Naughton" w:date="2023-03-24T12:34:00Z">
            <w:rPr>
              <w:b/>
              <w:color w:val="0A77B3"/>
              <w:sz w:val="24"/>
              <w:lang w:val="fr-FR"/>
            </w:rPr>
          </w:rPrChange>
        </w:rPr>
        <w:t>Article 31 – Modification aux Statuts, Dissolution</w:t>
      </w:r>
    </w:p>
    <w:p w14:paraId="101F54DF" w14:textId="77777777" w:rsidR="00151F95" w:rsidRPr="00311BA8" w:rsidRDefault="00151F95" w:rsidP="00360CA3">
      <w:pPr>
        <w:pStyle w:val="BodyText"/>
        <w:spacing w:line="360" w:lineRule="auto"/>
        <w:ind w:left="118" w:right="116"/>
        <w:rPr>
          <w:sz w:val="24"/>
          <w:szCs w:val="24"/>
        </w:rPr>
      </w:pPr>
      <w:r w:rsidRPr="00311BA8">
        <w:rPr>
          <w:sz w:val="24"/>
          <w:szCs w:val="24"/>
        </w:rPr>
        <w:t>Any proposal to modify the Statutes or dissolve the Association must come from the Board or from at least two-thirds of the delegates entitled to speak and vote at the General</w:t>
      </w:r>
      <w:r w:rsidRPr="00311BA8">
        <w:rPr>
          <w:spacing w:val="-3"/>
          <w:sz w:val="24"/>
          <w:szCs w:val="24"/>
        </w:rPr>
        <w:t xml:space="preserve"> </w:t>
      </w:r>
      <w:r w:rsidRPr="00311BA8">
        <w:rPr>
          <w:sz w:val="24"/>
          <w:szCs w:val="24"/>
        </w:rPr>
        <w:t>Assembly.</w:t>
      </w:r>
    </w:p>
    <w:p w14:paraId="1D07A32A" w14:textId="77777777" w:rsidR="00151F95" w:rsidRPr="00311BA8" w:rsidRDefault="00151F95" w:rsidP="00360CA3">
      <w:pPr>
        <w:pStyle w:val="BodyText"/>
        <w:spacing w:line="360" w:lineRule="auto"/>
        <w:rPr>
          <w:sz w:val="24"/>
          <w:szCs w:val="24"/>
        </w:rPr>
      </w:pPr>
    </w:p>
    <w:p w14:paraId="490B45EB" w14:textId="77777777" w:rsidR="00151F95" w:rsidRPr="00311BA8" w:rsidRDefault="00151F95" w:rsidP="00360CA3">
      <w:pPr>
        <w:pStyle w:val="BodyText"/>
        <w:spacing w:line="360" w:lineRule="auto"/>
        <w:ind w:left="118" w:right="119"/>
        <w:rPr>
          <w:sz w:val="24"/>
          <w:szCs w:val="24"/>
        </w:rPr>
      </w:pPr>
      <w:r w:rsidRPr="00311BA8">
        <w:rPr>
          <w:sz w:val="24"/>
          <w:szCs w:val="24"/>
        </w:rPr>
        <w:t>The Board must inform the members of the Association at least two months in advance of the proposal and the date of the General Assembly which shall have to decide.</w:t>
      </w:r>
    </w:p>
    <w:p w14:paraId="50862309" w14:textId="77777777" w:rsidR="00151F95" w:rsidRPr="00311BA8" w:rsidRDefault="00151F95" w:rsidP="00360CA3">
      <w:pPr>
        <w:pStyle w:val="BodyText"/>
        <w:spacing w:before="78" w:line="360" w:lineRule="auto"/>
        <w:ind w:right="114"/>
        <w:rPr>
          <w:sz w:val="24"/>
          <w:szCs w:val="24"/>
        </w:rPr>
      </w:pPr>
    </w:p>
    <w:p w14:paraId="44FAE1DE" w14:textId="77777777" w:rsidR="00151F95" w:rsidRPr="00311BA8" w:rsidRDefault="00151F95" w:rsidP="00360CA3">
      <w:pPr>
        <w:pStyle w:val="BodyText"/>
        <w:spacing w:before="78" w:line="360" w:lineRule="auto"/>
        <w:ind w:left="118" w:right="114"/>
        <w:rPr>
          <w:sz w:val="24"/>
          <w:szCs w:val="24"/>
        </w:rPr>
      </w:pPr>
      <w:r w:rsidRPr="00311BA8">
        <w:rPr>
          <w:sz w:val="24"/>
          <w:szCs w:val="24"/>
        </w:rPr>
        <w:t xml:space="preserve">To be able to decide on a modification to the Statutes, at least 2/3rd of the delegates must be present or represented. If no 2/3rd of the delegates are present or represented at the General Assembly, a second General Assembly must be convened, at least 15 days later. This second General Assembly meeting can validly decide regardless of the amount of delegates present or represented. Any decisions to modify the statutes shall be taken by a 2/3rd majority of the delegates </w:t>
      </w:r>
      <w:r w:rsidRPr="00311BA8">
        <w:rPr>
          <w:sz w:val="24"/>
          <w:szCs w:val="24"/>
        </w:rPr>
        <w:lastRenderedPageBreak/>
        <w:t>present or represented, abstentions are not counted.</w:t>
      </w:r>
    </w:p>
    <w:p w14:paraId="67B7D411" w14:textId="77777777" w:rsidR="00151F95" w:rsidRPr="00311BA8" w:rsidRDefault="00151F95" w:rsidP="00360CA3">
      <w:pPr>
        <w:pStyle w:val="BodyText"/>
        <w:spacing w:line="360" w:lineRule="auto"/>
        <w:rPr>
          <w:sz w:val="24"/>
          <w:szCs w:val="24"/>
        </w:rPr>
      </w:pPr>
    </w:p>
    <w:p w14:paraId="124F88E3" w14:textId="77777777" w:rsidR="00151F95" w:rsidRPr="00311BA8" w:rsidRDefault="00151F95" w:rsidP="00360CA3">
      <w:pPr>
        <w:pStyle w:val="BodyText"/>
        <w:spacing w:line="360" w:lineRule="auto"/>
        <w:ind w:left="118" w:right="118"/>
        <w:rPr>
          <w:sz w:val="24"/>
          <w:szCs w:val="24"/>
        </w:rPr>
      </w:pPr>
      <w:r w:rsidRPr="00311BA8">
        <w:rPr>
          <w:sz w:val="24"/>
          <w:szCs w:val="24"/>
        </w:rPr>
        <w:t>The amendments to the statutes have to be presented to the Ministry of Justice and have to be published in the annexes of the Moniteur Belge (Belgian Official Journal).</w:t>
      </w:r>
    </w:p>
    <w:p w14:paraId="104337D9" w14:textId="77777777" w:rsidR="00151F95" w:rsidRPr="00311BA8" w:rsidRDefault="00151F95" w:rsidP="00360CA3">
      <w:pPr>
        <w:pStyle w:val="BodyText"/>
        <w:spacing w:line="360" w:lineRule="auto"/>
        <w:rPr>
          <w:sz w:val="24"/>
          <w:szCs w:val="24"/>
        </w:rPr>
      </w:pPr>
    </w:p>
    <w:p w14:paraId="7DC228F7" w14:textId="77777777" w:rsidR="00151F95" w:rsidRPr="00311BA8" w:rsidRDefault="00151F95" w:rsidP="00360CA3">
      <w:pPr>
        <w:pStyle w:val="BodyText"/>
        <w:spacing w:line="360" w:lineRule="auto"/>
        <w:ind w:left="118" w:right="117"/>
        <w:rPr>
          <w:sz w:val="24"/>
          <w:szCs w:val="24"/>
        </w:rPr>
      </w:pPr>
      <w:r w:rsidRPr="00311BA8">
        <w:rPr>
          <w:sz w:val="24"/>
          <w:szCs w:val="24"/>
        </w:rPr>
        <w:t>If the Association is dissolved, the General Assembly shall appoint two liquidators, full members or not, and determine their powers.</w:t>
      </w:r>
    </w:p>
    <w:p w14:paraId="1CAA8138" w14:textId="77777777" w:rsidR="00151F95" w:rsidRPr="00311BA8" w:rsidRDefault="00151F95" w:rsidP="00360CA3">
      <w:pPr>
        <w:pStyle w:val="BodyText"/>
        <w:spacing w:line="360" w:lineRule="auto"/>
        <w:rPr>
          <w:sz w:val="24"/>
          <w:szCs w:val="24"/>
        </w:rPr>
      </w:pPr>
    </w:p>
    <w:p w14:paraId="542C13FD" w14:textId="77777777" w:rsidR="00151F95" w:rsidRDefault="00151F95" w:rsidP="00360CA3">
      <w:pPr>
        <w:pStyle w:val="BodyText"/>
        <w:spacing w:line="360" w:lineRule="auto"/>
        <w:ind w:left="118" w:right="114"/>
        <w:rPr>
          <w:sz w:val="24"/>
          <w:szCs w:val="24"/>
        </w:rPr>
      </w:pPr>
      <w:r w:rsidRPr="00311BA8">
        <w:rPr>
          <w:sz w:val="24"/>
          <w:szCs w:val="24"/>
        </w:rPr>
        <w:t>In the event of net assets, after liquidation, these have to be used for a disinterested  purpose.</w:t>
      </w:r>
    </w:p>
    <w:p w14:paraId="3A07B829" w14:textId="77777777" w:rsidR="00151F95" w:rsidRDefault="00151F95" w:rsidP="00360CA3">
      <w:pPr>
        <w:pStyle w:val="BodyText"/>
        <w:spacing w:line="360" w:lineRule="auto"/>
        <w:ind w:left="118" w:right="114"/>
        <w:rPr>
          <w:sz w:val="24"/>
          <w:szCs w:val="24"/>
        </w:rPr>
      </w:pPr>
    </w:p>
    <w:p w14:paraId="5530E246" w14:textId="77777777" w:rsidR="00151F95" w:rsidRDefault="00151F95" w:rsidP="00360CA3">
      <w:pPr>
        <w:pStyle w:val="BodyText"/>
        <w:spacing w:line="360" w:lineRule="auto"/>
        <w:ind w:left="118" w:right="114"/>
        <w:rPr>
          <w:sz w:val="24"/>
          <w:szCs w:val="24"/>
        </w:rPr>
      </w:pPr>
    </w:p>
    <w:p w14:paraId="4F65680D" w14:textId="77777777" w:rsidR="00151F95" w:rsidRDefault="00151F95" w:rsidP="00360CA3">
      <w:pPr>
        <w:pStyle w:val="BodyText"/>
        <w:spacing w:line="360" w:lineRule="auto"/>
        <w:ind w:left="118" w:right="114"/>
        <w:rPr>
          <w:sz w:val="24"/>
          <w:szCs w:val="24"/>
        </w:rPr>
      </w:pPr>
    </w:p>
    <w:p w14:paraId="0055A5A6" w14:textId="77777777" w:rsidR="00151F95" w:rsidRDefault="00151F95" w:rsidP="00360CA3">
      <w:pPr>
        <w:pStyle w:val="BodyText"/>
        <w:spacing w:line="360" w:lineRule="auto"/>
        <w:ind w:left="118" w:right="114"/>
        <w:rPr>
          <w:sz w:val="24"/>
          <w:szCs w:val="24"/>
        </w:rPr>
      </w:pPr>
    </w:p>
    <w:p w14:paraId="70C08C7F" w14:textId="77777777" w:rsidR="00151F95" w:rsidRPr="00311BA8" w:rsidRDefault="00151F95" w:rsidP="00360CA3">
      <w:pPr>
        <w:pStyle w:val="BodyText"/>
        <w:spacing w:line="360" w:lineRule="auto"/>
        <w:ind w:left="118" w:right="114"/>
        <w:rPr>
          <w:sz w:val="24"/>
          <w:szCs w:val="24"/>
        </w:rPr>
      </w:pPr>
    </w:p>
    <w:p w14:paraId="25DAD103" w14:textId="77777777" w:rsidR="00151F95" w:rsidRPr="00311BA8" w:rsidRDefault="00151F95" w:rsidP="00360CA3">
      <w:pPr>
        <w:spacing w:line="360" w:lineRule="auto"/>
        <w:ind w:left="118"/>
      </w:pPr>
      <w:r w:rsidRPr="00311BA8">
        <w:t>TITLE VII – LANGUAGE</w:t>
      </w:r>
    </w:p>
    <w:p w14:paraId="56911F1A" w14:textId="77777777" w:rsidR="00151F95" w:rsidRPr="00D137EC" w:rsidRDefault="00151F95" w:rsidP="00360CA3">
      <w:pPr>
        <w:pStyle w:val="BodyText"/>
        <w:spacing w:after="240" w:line="360" w:lineRule="auto"/>
        <w:ind w:left="118"/>
        <w:rPr>
          <w:b/>
          <w:color w:val="0A77B3"/>
          <w:sz w:val="24"/>
          <w:rPrChange w:id="59" w:author="Catherine Naughton" w:date="2023-03-24T12:34:00Z">
            <w:rPr>
              <w:b/>
              <w:color w:val="0A77B3"/>
              <w:sz w:val="24"/>
              <w:lang w:val="fr-FR"/>
            </w:rPr>
          </w:rPrChange>
        </w:rPr>
      </w:pPr>
      <w:r w:rsidRPr="00D137EC">
        <w:rPr>
          <w:b/>
          <w:color w:val="0A77B3"/>
          <w:sz w:val="24"/>
          <w:rPrChange w:id="60" w:author="Catherine Naughton" w:date="2023-03-24T12:34:00Z">
            <w:rPr>
              <w:b/>
              <w:color w:val="0A77B3"/>
              <w:sz w:val="24"/>
              <w:lang w:val="fr-FR"/>
            </w:rPr>
          </w:rPrChange>
        </w:rPr>
        <w:t>Article 32 – Language</w:t>
      </w:r>
    </w:p>
    <w:p w14:paraId="18631F6F" w14:textId="77777777" w:rsidR="00151F95" w:rsidRPr="00311BA8" w:rsidRDefault="00151F95" w:rsidP="00360CA3">
      <w:pPr>
        <w:pStyle w:val="BodyText"/>
        <w:spacing w:line="360" w:lineRule="auto"/>
        <w:ind w:left="118" w:right="113"/>
        <w:rPr>
          <w:sz w:val="24"/>
          <w:szCs w:val="24"/>
        </w:rPr>
      </w:pPr>
      <w:r w:rsidRPr="00311BA8">
        <w:rPr>
          <w:sz w:val="24"/>
          <w:szCs w:val="24"/>
        </w:rPr>
        <w:t>The language used for all official documents shall be French when required by Belgian law. The working languages of the Association shall be English and French. Taking into account EDF’s financial possibilities, the most relevant final documents of the organisation will also be translated in</w:t>
      </w:r>
      <w:r w:rsidRPr="00311BA8">
        <w:rPr>
          <w:spacing w:val="-8"/>
          <w:sz w:val="24"/>
          <w:szCs w:val="24"/>
        </w:rPr>
        <w:t xml:space="preserve"> </w:t>
      </w:r>
      <w:r w:rsidRPr="00311BA8">
        <w:rPr>
          <w:sz w:val="24"/>
          <w:szCs w:val="24"/>
        </w:rPr>
        <w:t>German.</w:t>
      </w:r>
    </w:p>
    <w:p w14:paraId="2DB9A9E3" w14:textId="77777777" w:rsidR="00151F95" w:rsidRPr="00311BA8" w:rsidRDefault="00151F95" w:rsidP="00360CA3">
      <w:pPr>
        <w:pStyle w:val="BodyText"/>
        <w:spacing w:before="1" w:line="360" w:lineRule="auto"/>
        <w:rPr>
          <w:sz w:val="24"/>
          <w:szCs w:val="24"/>
        </w:rPr>
      </w:pPr>
    </w:p>
    <w:p w14:paraId="46B724A8" w14:textId="77777777" w:rsidR="00151F95" w:rsidRPr="00A763E8" w:rsidRDefault="00151F95" w:rsidP="00360CA3">
      <w:pPr>
        <w:spacing w:line="360" w:lineRule="auto"/>
        <w:ind w:left="118"/>
        <w:rPr>
          <w:lang w:val="en-US"/>
        </w:rPr>
      </w:pPr>
      <w:r w:rsidRPr="00311BA8">
        <w:rPr>
          <w:lang w:val="en-US"/>
        </w:rPr>
        <w:t>TITLE VIII – TRANSITIONAL PROVISIONS</w:t>
      </w:r>
    </w:p>
    <w:p w14:paraId="7B062DE6" w14:textId="77777777" w:rsidR="00151F95" w:rsidRPr="00D137EC" w:rsidRDefault="00151F95" w:rsidP="00360CA3">
      <w:pPr>
        <w:pStyle w:val="BodyText"/>
        <w:spacing w:after="240" w:line="360" w:lineRule="auto"/>
        <w:ind w:left="118"/>
        <w:rPr>
          <w:b/>
          <w:color w:val="0A77B3"/>
          <w:sz w:val="24"/>
          <w:rPrChange w:id="61" w:author="Catherine Naughton" w:date="2023-03-24T12:34:00Z">
            <w:rPr>
              <w:b/>
              <w:color w:val="0A77B3"/>
              <w:sz w:val="24"/>
              <w:lang w:val="fr-FR"/>
            </w:rPr>
          </w:rPrChange>
        </w:rPr>
      </w:pPr>
      <w:r w:rsidRPr="00D137EC">
        <w:rPr>
          <w:b/>
          <w:color w:val="0A77B3"/>
          <w:sz w:val="24"/>
          <w:rPrChange w:id="62" w:author="Catherine Naughton" w:date="2023-03-24T12:34:00Z">
            <w:rPr>
              <w:b/>
              <w:color w:val="0A77B3"/>
              <w:sz w:val="24"/>
              <w:lang w:val="fr-FR"/>
            </w:rPr>
          </w:rPrChange>
        </w:rPr>
        <w:t>Article 33 – Membership review</w:t>
      </w:r>
    </w:p>
    <w:p w14:paraId="371BCDD6" w14:textId="77777777" w:rsidR="00151F95" w:rsidRPr="00311BA8" w:rsidRDefault="00151F95" w:rsidP="00360CA3">
      <w:pPr>
        <w:pStyle w:val="BodyText"/>
        <w:spacing w:line="360" w:lineRule="auto"/>
        <w:ind w:left="118" w:right="114"/>
        <w:rPr>
          <w:sz w:val="24"/>
          <w:szCs w:val="24"/>
        </w:rPr>
      </w:pPr>
      <w:r w:rsidRPr="00311BA8">
        <w:rPr>
          <w:sz w:val="24"/>
          <w:szCs w:val="24"/>
        </w:rPr>
        <w:t>Once the current statutes have been officially registered according to Belgian law, a general membership review, which will need to be completed within six months, will be undertaken.</w:t>
      </w:r>
    </w:p>
    <w:p w14:paraId="40B45931" w14:textId="77777777" w:rsidR="00151F95" w:rsidRPr="00311BA8" w:rsidRDefault="00151F95" w:rsidP="00360CA3">
      <w:pPr>
        <w:pStyle w:val="BodyText"/>
        <w:spacing w:before="9" w:line="360" w:lineRule="auto"/>
        <w:rPr>
          <w:sz w:val="24"/>
          <w:szCs w:val="24"/>
        </w:rPr>
      </w:pPr>
    </w:p>
    <w:p w14:paraId="61CE8D75"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The membership review will establish the level of compliance of all full and ordinary members to the membership criteria, in order to establish the appropriate </w:t>
      </w:r>
      <w:r w:rsidRPr="00311BA8">
        <w:rPr>
          <w:sz w:val="24"/>
          <w:szCs w:val="24"/>
        </w:rPr>
        <w:lastRenderedPageBreak/>
        <w:t>membership category for each member of the</w:t>
      </w:r>
      <w:r w:rsidRPr="00311BA8">
        <w:rPr>
          <w:spacing w:val="-12"/>
          <w:sz w:val="24"/>
          <w:szCs w:val="24"/>
        </w:rPr>
        <w:t xml:space="preserve"> </w:t>
      </w:r>
      <w:r w:rsidRPr="00311BA8">
        <w:rPr>
          <w:sz w:val="24"/>
          <w:szCs w:val="24"/>
        </w:rPr>
        <w:t>Association.</w:t>
      </w:r>
    </w:p>
    <w:p w14:paraId="4C15A77B" w14:textId="77777777" w:rsidR="00151F95" w:rsidRPr="00311BA8" w:rsidRDefault="00151F95" w:rsidP="00360CA3">
      <w:pPr>
        <w:pStyle w:val="BodyText"/>
        <w:spacing w:line="360" w:lineRule="auto"/>
        <w:rPr>
          <w:sz w:val="24"/>
          <w:szCs w:val="24"/>
        </w:rPr>
      </w:pPr>
    </w:p>
    <w:p w14:paraId="75C6FBB0" w14:textId="77777777" w:rsidR="00151F95" w:rsidRPr="00311BA8" w:rsidRDefault="00151F95" w:rsidP="00360CA3">
      <w:pPr>
        <w:pStyle w:val="BodyText"/>
        <w:spacing w:line="360" w:lineRule="auto"/>
        <w:ind w:left="118" w:right="116"/>
        <w:rPr>
          <w:sz w:val="24"/>
          <w:szCs w:val="24"/>
        </w:rPr>
      </w:pPr>
      <w:r w:rsidRPr="00311BA8">
        <w:rPr>
          <w:sz w:val="24"/>
          <w:szCs w:val="24"/>
        </w:rPr>
        <w:t>The membership review will be undertaken by the Association’s Membership and Credentials Committee.</w:t>
      </w:r>
    </w:p>
    <w:p w14:paraId="6DB27F41" w14:textId="77777777" w:rsidR="00151F95" w:rsidRPr="00311BA8" w:rsidRDefault="00151F95" w:rsidP="00360CA3">
      <w:pPr>
        <w:pStyle w:val="BodyText"/>
        <w:spacing w:before="9" w:line="360" w:lineRule="auto"/>
        <w:rPr>
          <w:sz w:val="24"/>
          <w:szCs w:val="24"/>
        </w:rPr>
      </w:pPr>
    </w:p>
    <w:p w14:paraId="73C8C53D" w14:textId="77777777" w:rsidR="00151F95" w:rsidRPr="00311BA8" w:rsidRDefault="00151F95" w:rsidP="00360CA3">
      <w:pPr>
        <w:pStyle w:val="BodyText"/>
        <w:spacing w:before="1" w:line="360" w:lineRule="auto"/>
        <w:ind w:left="118" w:right="115"/>
        <w:rPr>
          <w:sz w:val="24"/>
          <w:szCs w:val="24"/>
        </w:rPr>
      </w:pPr>
      <w:r w:rsidRPr="00311BA8">
        <w:rPr>
          <w:sz w:val="24"/>
          <w:szCs w:val="24"/>
        </w:rPr>
        <w:t>When in a specific country, more than one national council of disabled people comply with criteria 1 and 3 of article 13.1, the level of compliance with criterion number 2 of article 13.1 will be the basis for establishing which national council should benefit from the status of full membership.</w:t>
      </w:r>
    </w:p>
    <w:p w14:paraId="7843B343" w14:textId="77777777" w:rsidR="00151F95" w:rsidRPr="00311BA8" w:rsidRDefault="00151F95" w:rsidP="00360CA3">
      <w:pPr>
        <w:pStyle w:val="BodyText"/>
        <w:spacing w:before="9" w:line="360" w:lineRule="auto"/>
        <w:rPr>
          <w:sz w:val="24"/>
          <w:szCs w:val="24"/>
        </w:rPr>
      </w:pPr>
    </w:p>
    <w:p w14:paraId="58410627" w14:textId="77777777" w:rsidR="00151F95" w:rsidRPr="00311BA8" w:rsidRDefault="00151F95" w:rsidP="00360CA3">
      <w:pPr>
        <w:pStyle w:val="BodyText"/>
        <w:spacing w:line="360" w:lineRule="auto"/>
        <w:ind w:left="118" w:right="116"/>
        <w:rPr>
          <w:sz w:val="24"/>
          <w:szCs w:val="24"/>
        </w:rPr>
      </w:pPr>
      <w:r w:rsidRPr="00311BA8">
        <w:rPr>
          <w:sz w:val="24"/>
          <w:szCs w:val="24"/>
        </w:rP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5195E6E6" w14:textId="77777777" w:rsidR="00151F95" w:rsidRPr="00311BA8" w:rsidRDefault="00151F95" w:rsidP="00360CA3">
      <w:pPr>
        <w:pStyle w:val="BodyText"/>
        <w:spacing w:line="360" w:lineRule="auto"/>
        <w:rPr>
          <w:sz w:val="24"/>
          <w:szCs w:val="24"/>
        </w:rPr>
      </w:pPr>
    </w:p>
    <w:p w14:paraId="7EC7F27F" w14:textId="77777777" w:rsidR="00151F95" w:rsidRPr="00311BA8" w:rsidRDefault="00151F95" w:rsidP="00360CA3">
      <w:pPr>
        <w:pStyle w:val="BodyText"/>
        <w:spacing w:line="360" w:lineRule="auto"/>
        <w:ind w:left="118" w:right="119"/>
        <w:rPr>
          <w:sz w:val="24"/>
          <w:szCs w:val="24"/>
        </w:rPr>
      </w:pPr>
      <w:r w:rsidRPr="00311BA8">
        <w:rPr>
          <w:sz w:val="24"/>
          <w:szCs w:val="24"/>
        </w:rPr>
        <w:t>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them obtaining full membership status.</w:t>
      </w:r>
    </w:p>
    <w:p w14:paraId="57AEF662" w14:textId="77777777" w:rsidR="00151F95" w:rsidRPr="00311BA8" w:rsidRDefault="00151F95" w:rsidP="00360CA3">
      <w:pPr>
        <w:pStyle w:val="BodyText"/>
        <w:spacing w:before="1" w:line="360" w:lineRule="auto"/>
        <w:rPr>
          <w:sz w:val="24"/>
          <w:szCs w:val="24"/>
        </w:rPr>
      </w:pPr>
    </w:p>
    <w:p w14:paraId="6E2EFE5E" w14:textId="77777777" w:rsidR="00151F95" w:rsidRPr="00D137EC" w:rsidRDefault="00151F95" w:rsidP="00360CA3">
      <w:pPr>
        <w:pStyle w:val="BodyText"/>
        <w:spacing w:after="240" w:line="360" w:lineRule="auto"/>
        <w:ind w:left="118"/>
        <w:rPr>
          <w:b/>
          <w:color w:val="0A77B3"/>
          <w:sz w:val="24"/>
          <w:rPrChange w:id="63" w:author="Catherine Naughton" w:date="2023-03-24T12:34:00Z">
            <w:rPr>
              <w:b/>
              <w:color w:val="0A77B3"/>
              <w:sz w:val="24"/>
              <w:lang w:val="fr-FR"/>
            </w:rPr>
          </w:rPrChange>
        </w:rPr>
      </w:pPr>
      <w:r w:rsidRPr="00D137EC">
        <w:rPr>
          <w:b/>
          <w:color w:val="0A77B3"/>
          <w:sz w:val="24"/>
          <w:rPrChange w:id="64" w:author="Catherine Naughton" w:date="2023-03-24T12:34:00Z">
            <w:rPr>
              <w:b/>
              <w:color w:val="0A77B3"/>
              <w:sz w:val="24"/>
              <w:lang w:val="fr-FR"/>
            </w:rPr>
          </w:rPrChange>
        </w:rPr>
        <w:t>Article 34 – Enlargement of the EU/EEA</w:t>
      </w:r>
    </w:p>
    <w:p w14:paraId="1BE14427" w14:textId="77777777" w:rsidR="00151F95" w:rsidRPr="00311BA8" w:rsidRDefault="00151F95" w:rsidP="00360CA3">
      <w:pPr>
        <w:pStyle w:val="BodyText"/>
        <w:spacing w:before="70" w:line="360" w:lineRule="auto"/>
        <w:ind w:left="118" w:right="111"/>
        <w:rPr>
          <w:sz w:val="24"/>
          <w:szCs w:val="24"/>
        </w:rPr>
      </w:pPr>
      <w:r w:rsidRPr="00311BA8">
        <w:rPr>
          <w:sz w:val="24"/>
          <w:szCs w:val="24"/>
        </w:rPr>
        <w:t>Following the enlargement of the European Union (or of the European Economic Area), Observer members in the new member States may apply for Full membership Status of EDF. The Membership and Credentials Committee will examine the application in view of the organisations’ compliance with the criteria defined in article 5 of the Statutes.</w:t>
      </w:r>
    </w:p>
    <w:p w14:paraId="2C004424" w14:textId="77777777" w:rsidR="00151F95" w:rsidRPr="00311BA8" w:rsidRDefault="00151F95" w:rsidP="00360CA3">
      <w:pPr>
        <w:pStyle w:val="BodyText"/>
        <w:spacing w:line="360" w:lineRule="auto"/>
        <w:rPr>
          <w:sz w:val="24"/>
          <w:szCs w:val="24"/>
        </w:rPr>
      </w:pPr>
    </w:p>
    <w:p w14:paraId="2142E6DB" w14:textId="77777777" w:rsidR="00151F95" w:rsidRPr="00311BA8" w:rsidRDefault="00151F95" w:rsidP="00360CA3">
      <w:pPr>
        <w:pStyle w:val="BodyText"/>
        <w:spacing w:line="360" w:lineRule="auto"/>
        <w:ind w:left="118" w:right="121"/>
        <w:rPr>
          <w:sz w:val="24"/>
          <w:szCs w:val="24"/>
        </w:rPr>
      </w:pPr>
      <w:r w:rsidRPr="00311BA8">
        <w:rPr>
          <w:sz w:val="24"/>
          <w:szCs w:val="24"/>
        </w:rPr>
        <w:t>In case more than one organisation in a country applies for full membership, the provisions foreseen under article 33 will also apply.</w:t>
      </w:r>
    </w:p>
    <w:p w14:paraId="1E9F27DE" w14:textId="77777777" w:rsidR="00151F95" w:rsidRPr="00311BA8" w:rsidRDefault="00151F95" w:rsidP="00360CA3">
      <w:pPr>
        <w:pStyle w:val="BodyText"/>
        <w:spacing w:line="360" w:lineRule="auto"/>
        <w:rPr>
          <w:sz w:val="24"/>
          <w:szCs w:val="24"/>
        </w:rPr>
      </w:pPr>
    </w:p>
    <w:p w14:paraId="5AC92DFD" w14:textId="77777777" w:rsidR="00151F95" w:rsidRPr="00311BA8" w:rsidRDefault="00151F95" w:rsidP="00360CA3">
      <w:pPr>
        <w:pStyle w:val="BodyText"/>
        <w:spacing w:line="360" w:lineRule="auto"/>
        <w:ind w:left="118"/>
        <w:rPr>
          <w:sz w:val="24"/>
          <w:szCs w:val="24"/>
        </w:rPr>
      </w:pPr>
      <w:r w:rsidRPr="00311BA8">
        <w:rPr>
          <w:sz w:val="24"/>
          <w:szCs w:val="24"/>
        </w:rPr>
        <w:t>TITLE IX – FINAL PROVISIONS</w:t>
      </w:r>
    </w:p>
    <w:p w14:paraId="72F6218B" w14:textId="77777777" w:rsidR="00151F95" w:rsidRPr="00311BA8" w:rsidRDefault="00151F95" w:rsidP="00360CA3">
      <w:pPr>
        <w:pStyle w:val="BodyText"/>
        <w:spacing w:before="9" w:line="360" w:lineRule="auto"/>
        <w:rPr>
          <w:sz w:val="24"/>
          <w:szCs w:val="24"/>
        </w:rPr>
      </w:pPr>
    </w:p>
    <w:p w14:paraId="6771BB25" w14:textId="77777777" w:rsidR="00151F95" w:rsidRPr="00D137EC" w:rsidRDefault="00151F95" w:rsidP="00360CA3">
      <w:pPr>
        <w:pStyle w:val="BodyText"/>
        <w:spacing w:after="240" w:line="360" w:lineRule="auto"/>
        <w:ind w:left="118"/>
        <w:rPr>
          <w:b/>
          <w:color w:val="0A77B3"/>
          <w:sz w:val="24"/>
          <w:rPrChange w:id="65" w:author="Catherine Naughton" w:date="2023-03-24T12:34:00Z">
            <w:rPr>
              <w:b/>
              <w:color w:val="0A77B3"/>
              <w:sz w:val="24"/>
              <w:lang w:val="fr-FR"/>
            </w:rPr>
          </w:rPrChange>
        </w:rPr>
      </w:pPr>
      <w:r w:rsidRPr="00D137EC">
        <w:rPr>
          <w:b/>
          <w:color w:val="0A77B3"/>
          <w:sz w:val="24"/>
          <w:rPrChange w:id="66" w:author="Catherine Naughton" w:date="2023-03-24T12:34:00Z">
            <w:rPr>
              <w:b/>
              <w:color w:val="0A77B3"/>
              <w:sz w:val="24"/>
              <w:lang w:val="fr-FR"/>
            </w:rPr>
          </w:rPrChange>
        </w:rPr>
        <w:t>Article 35 – Final provisions</w:t>
      </w:r>
    </w:p>
    <w:p w14:paraId="112558C8" w14:textId="77777777" w:rsidR="00151F95" w:rsidRPr="00311BA8" w:rsidRDefault="00151F95" w:rsidP="00360CA3">
      <w:pPr>
        <w:pStyle w:val="BodyText"/>
        <w:spacing w:line="360" w:lineRule="auto"/>
        <w:ind w:left="118" w:right="118"/>
        <w:rPr>
          <w:sz w:val="24"/>
          <w:szCs w:val="24"/>
        </w:rPr>
      </w:pPr>
      <w:r w:rsidRPr="00311BA8">
        <w:rPr>
          <w:sz w:val="24"/>
          <w:szCs w:val="24"/>
        </w:rPr>
        <w:t>Should any dispute arise concerning the interpretation of the Statutes, it is the Board’s responsibility to settle the matter.</w:t>
      </w:r>
    </w:p>
    <w:p w14:paraId="7D95B2D7" w14:textId="17E73D40" w:rsidR="00151F95" w:rsidRPr="00D137EC" w:rsidRDefault="00151F95">
      <w:pPr>
        <w:pStyle w:val="BodyText"/>
        <w:spacing w:line="360" w:lineRule="auto"/>
        <w:ind w:right="113"/>
        <w:rPr>
          <w:color w:val="FF0000"/>
          <w:sz w:val="24"/>
          <w:rPrChange w:id="67" w:author="Catherine Naughton" w:date="2023-03-24T12:34:00Z">
            <w:rPr>
              <w:sz w:val="24"/>
            </w:rPr>
          </w:rPrChange>
        </w:rPr>
        <w:pPrChange w:id="68" w:author="Catherine Naughton" w:date="2023-03-24T12:34:00Z">
          <w:pPr>
            <w:pStyle w:val="BodyText"/>
            <w:spacing w:before="9" w:line="360" w:lineRule="auto"/>
          </w:pPr>
        </w:pPrChange>
      </w:pPr>
    </w:p>
    <w:p w14:paraId="72FAED2B" w14:textId="77777777" w:rsidR="00151F95" w:rsidRPr="00311BA8" w:rsidRDefault="00151F95" w:rsidP="00360CA3">
      <w:pPr>
        <w:pStyle w:val="BodyText"/>
        <w:spacing w:line="360" w:lineRule="auto"/>
        <w:ind w:left="118" w:right="113"/>
        <w:rPr>
          <w:sz w:val="24"/>
          <w:szCs w:val="24"/>
        </w:rPr>
      </w:pPr>
      <w:r w:rsidRPr="00311BA8">
        <w:rPr>
          <w:sz w:val="24"/>
          <w:szCs w:val="24"/>
        </w:rPr>
        <w:t>Anything that should not have been provided for by these statutes will fall under the provisions of the BCCA of 23 March 2019.</w:t>
      </w:r>
    </w:p>
    <w:p w14:paraId="1F698F9F" w14:textId="77777777" w:rsidR="00151F95" w:rsidRPr="00311BA8" w:rsidRDefault="00151F95" w:rsidP="00360CA3">
      <w:pPr>
        <w:spacing w:before="1" w:line="360" w:lineRule="auto"/>
        <w:ind w:left="202" w:right="201"/>
        <w:rPr>
          <w:b/>
          <w:lang w:val="en-US"/>
        </w:rPr>
      </w:pPr>
    </w:p>
    <w:p w14:paraId="2FB78A20" w14:textId="77777777" w:rsidR="00151F95" w:rsidRPr="00360CA3" w:rsidRDefault="00151F95" w:rsidP="00360CA3">
      <w:pPr>
        <w:spacing w:line="360" w:lineRule="auto"/>
        <w:rPr>
          <w:lang w:val="en-US"/>
        </w:rPr>
      </w:pPr>
    </w:p>
    <w:sectPr w:rsidR="00151F95" w:rsidRPr="00360CA3" w:rsidSect="00A763E8">
      <w:headerReference w:type="default" r:id="rId8"/>
      <w:footerReference w:type="default" r:id="rId9"/>
      <w:pgSz w:w="11906" w:h="16838"/>
      <w:pgMar w:top="1440" w:right="1440" w:bottom="1260" w:left="14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0D86" w14:textId="77777777" w:rsidR="00051516" w:rsidRDefault="00051516" w:rsidP="008166CA">
      <w:pPr>
        <w:spacing w:after="0" w:line="240" w:lineRule="auto"/>
      </w:pPr>
      <w:r>
        <w:separator/>
      </w:r>
    </w:p>
  </w:endnote>
  <w:endnote w:type="continuationSeparator" w:id="0">
    <w:p w14:paraId="4B10E647" w14:textId="77777777" w:rsidR="00051516" w:rsidRDefault="00051516" w:rsidP="008166CA">
      <w:pPr>
        <w:spacing w:after="0" w:line="240" w:lineRule="auto"/>
      </w:pPr>
      <w:r>
        <w:continuationSeparator/>
      </w:r>
    </w:p>
  </w:endnote>
  <w:endnote w:type="continuationNotice" w:id="1">
    <w:p w14:paraId="71514E69" w14:textId="77777777" w:rsidR="00051516" w:rsidRDefault="0005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95786"/>
      <w:docPartObj>
        <w:docPartGallery w:val="Page Numbers (Bottom of Page)"/>
        <w:docPartUnique/>
      </w:docPartObj>
    </w:sdtPr>
    <w:sdtEndPr>
      <w:rPr>
        <w:noProof/>
      </w:rPr>
    </w:sdtEndPr>
    <w:sdtContent>
      <w:p w14:paraId="3047C71F" w14:textId="0CD5C26C" w:rsidR="00A763E8" w:rsidRDefault="00A763E8">
        <w:pPr>
          <w:pStyle w:val="Footer"/>
          <w:jc w:val="right"/>
        </w:pPr>
        <w:r>
          <w:fldChar w:fldCharType="begin"/>
        </w:r>
        <w:r>
          <w:instrText xml:space="preserve"> PAGE   \* MERGEFORMAT </w:instrText>
        </w:r>
        <w:r>
          <w:fldChar w:fldCharType="separate"/>
        </w:r>
        <w:r w:rsidR="004C6391">
          <w:rPr>
            <w:noProof/>
          </w:rPr>
          <w:t>31</w:t>
        </w:r>
        <w:r>
          <w:rPr>
            <w:noProof/>
          </w:rPr>
          <w:fldChar w:fldCharType="end"/>
        </w:r>
      </w:p>
    </w:sdtContent>
  </w:sdt>
  <w:p w14:paraId="0FF91BFE" w14:textId="760D3C43" w:rsidR="00A763E8" w:rsidRDefault="00A763E8">
    <w:pPr>
      <w:pStyle w:val="Footer"/>
    </w:pPr>
    <w:r w:rsidRPr="00721331">
      <w:rPr>
        <w:noProof/>
        <w:lang w:val="en-GB"/>
      </w:rPr>
      <w:drawing>
        <wp:anchor distT="0" distB="0" distL="114300" distR="114300" simplePos="0" relativeHeight="251658240" behindDoc="0" locked="0" layoutInCell="1" allowOverlap="1" wp14:anchorId="1A4904FE" wp14:editId="7AA39B0D">
          <wp:simplePos x="0" y="0"/>
          <wp:positionH relativeFrom="column">
            <wp:posOffset>1498600</wp:posOffset>
          </wp:positionH>
          <wp:positionV relativeFrom="paragraph">
            <wp:posOffset>113665</wp:posOffset>
          </wp:positionV>
          <wp:extent cx="2895600" cy="318135"/>
          <wp:effectExtent l="0" t="0" r="0" b="571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18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15" w14:textId="77777777" w:rsidR="00051516" w:rsidRDefault="00051516" w:rsidP="008166CA">
      <w:pPr>
        <w:spacing w:after="0" w:line="240" w:lineRule="auto"/>
      </w:pPr>
      <w:r>
        <w:separator/>
      </w:r>
    </w:p>
  </w:footnote>
  <w:footnote w:type="continuationSeparator" w:id="0">
    <w:p w14:paraId="1E46FD62" w14:textId="77777777" w:rsidR="00051516" w:rsidRDefault="00051516" w:rsidP="008166CA">
      <w:pPr>
        <w:spacing w:after="0" w:line="240" w:lineRule="auto"/>
      </w:pPr>
      <w:r>
        <w:continuationSeparator/>
      </w:r>
    </w:p>
  </w:footnote>
  <w:footnote w:type="continuationNotice" w:id="1">
    <w:p w14:paraId="75A4F3A9" w14:textId="77777777" w:rsidR="00051516" w:rsidRDefault="00051516">
      <w:pPr>
        <w:spacing w:after="0" w:line="240" w:lineRule="auto"/>
      </w:pPr>
    </w:p>
  </w:footnote>
  <w:footnote w:id="2">
    <w:p w14:paraId="2F3AAC6B" w14:textId="77777777" w:rsidR="00151F95" w:rsidRPr="003B43A0" w:rsidRDefault="00151F95" w:rsidP="00360CA3">
      <w:pPr>
        <w:pStyle w:val="FootnoteText"/>
        <w:ind w:left="426" w:hanging="426"/>
        <w:rPr>
          <w:sz w:val="18"/>
          <w:szCs w:val="18"/>
        </w:rPr>
      </w:pPr>
      <w:r>
        <w:rPr>
          <w:rStyle w:val="FootnoteReference"/>
        </w:rPr>
        <w:footnoteRef/>
      </w:r>
      <w:r>
        <w:t xml:space="preserve"> </w:t>
      </w:r>
      <w:r>
        <w:tab/>
      </w:r>
      <w:r w:rsidRPr="003B43A0">
        <w:rPr>
          <w:sz w:val="18"/>
          <w:szCs w:val="18"/>
        </w:rPr>
        <w:t xml:space="preserve">The Board is authorized to update </w:t>
      </w:r>
      <w:r>
        <w:rPr>
          <w:sz w:val="18"/>
          <w:szCs w:val="18"/>
        </w:rPr>
        <w:t>the</w:t>
      </w:r>
      <w:r w:rsidRPr="003B43A0">
        <w:rPr>
          <w:sz w:val="18"/>
          <w:szCs w:val="18"/>
        </w:rPr>
        <w:t xml:space="preserve"> reference</w:t>
      </w:r>
      <w:r>
        <w:rPr>
          <w:sz w:val="18"/>
          <w:szCs w:val="18"/>
        </w:rPr>
        <w:t xml:space="preserve"> to the latest version of the internal rules</w:t>
      </w:r>
      <w:r w:rsidRPr="003B43A0">
        <w:rPr>
          <w:sz w:val="18"/>
          <w:szCs w:val="18"/>
        </w:rPr>
        <w:t xml:space="preserve"> when</w:t>
      </w:r>
      <w:r>
        <w:rPr>
          <w:sz w:val="18"/>
          <w:szCs w:val="18"/>
        </w:rPr>
        <w:t xml:space="preserve"> required due to a revision or amendment of the internal rules</w:t>
      </w:r>
      <w:r w:rsidRPr="003B43A0">
        <w:rPr>
          <w:sz w:val="18"/>
          <w:szCs w:val="18"/>
        </w:rPr>
        <w:t xml:space="preserve">.  </w:t>
      </w:r>
    </w:p>
  </w:footnote>
  <w:footnote w:id="3">
    <w:p w14:paraId="78F54096"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 In case of more than one National Council applying for full membership of the Association, the level of representativity of the different members needs to be evaluated. In this respect, the number of members (individuals or organisations), the geographical coverage and their membership in European Non-Governmental Organisations of disabled people will be taken into account.</w:t>
      </w:r>
    </w:p>
  </w:footnote>
  <w:footnote w:id="4">
    <w:p w14:paraId="73BBB1C6"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 w:id="5">
    <w:p w14:paraId="029FFFBB"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w:t>
      </w:r>
      <w:r w:rsidRPr="00550689">
        <w:rPr>
          <w:sz w:val="18"/>
          <w:szCs w:val="18"/>
        </w:rPr>
        <w:t xml:space="preserve">European Non-Governmental Organisations </w:t>
      </w:r>
      <w:r w:rsidRPr="00272437">
        <w:rPr>
          <w:sz w:val="18"/>
          <w:szCs w:val="18"/>
        </w:rPr>
        <w:t xml:space="preserve">must be organisations of disabled </w:t>
      </w:r>
      <w:r w:rsidRPr="00272437">
        <w:rPr>
          <w:sz w:val="16"/>
          <w:szCs w:val="16"/>
        </w:rPr>
        <w:t>people</w:t>
      </w:r>
      <w:r w:rsidRPr="00272437">
        <w:rPr>
          <w:sz w:val="18"/>
          <w:szCs w:val="18"/>
        </w:rPr>
        <w:t xml:space="preserve"> or organisations of parents of disabled people unable to represent themselves. Moreover, also </w:t>
      </w:r>
      <w:r>
        <w:rPr>
          <w:sz w:val="18"/>
          <w:szCs w:val="18"/>
        </w:rPr>
        <w:t>51%</w:t>
      </w:r>
      <w:r w:rsidRPr="00272437">
        <w:rPr>
          <w:sz w:val="18"/>
          <w:szCs w:val="18"/>
        </w:rPr>
        <w:t xml:space="preserve"> of the members of the Governing bodies, whether they are individuals or organisations, must be or represent disabled people or parents of disabled people unable to represent themselves.</w:t>
      </w:r>
    </w:p>
  </w:footnote>
  <w:footnote w:id="6">
    <w:p w14:paraId="4F2253B8" w14:textId="77777777" w:rsidR="00151F95" w:rsidRPr="007F0234" w:rsidRDefault="00151F95" w:rsidP="00360CA3">
      <w:pPr>
        <w:pStyle w:val="FootnoteText"/>
        <w:ind w:left="567" w:hanging="567"/>
        <w:jc w:val="both"/>
      </w:pPr>
      <w:r>
        <w:rPr>
          <w:rStyle w:val="FootnoteReference"/>
        </w:rPr>
        <w:footnoteRef/>
      </w:r>
      <w:r>
        <w:t xml:space="preserve"> </w:t>
      </w:r>
      <w:r>
        <w:tab/>
      </w:r>
      <w:r w:rsidRPr="007F0234">
        <w:rPr>
          <w:sz w:val="18"/>
          <w:szCs w:val="18"/>
        </w:rPr>
        <w:t>Their objectives, as stated in their statutes or other documents, shall refer to co-operation at EU and/or</w:t>
      </w:r>
      <w:r>
        <w:t xml:space="preserve"> </w:t>
      </w:r>
      <w:r w:rsidRPr="00514CA7">
        <w:rPr>
          <w:sz w:val="18"/>
          <w:szCs w:val="18"/>
        </w:rPr>
        <w:t>European level on disability and should be in agreement with the purpose of the Association as stated in article 3 of the statutes of the Association.</w:t>
      </w:r>
    </w:p>
  </w:footnote>
  <w:footnote w:id="7">
    <w:p w14:paraId="72F288D1"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w:t>
      </w:r>
    </w:p>
  </w:footnote>
  <w:footnote w:id="8">
    <w:p w14:paraId="5D77BC00"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476D" w14:textId="3A6F089C" w:rsidR="008166CA" w:rsidRDefault="008166CA">
    <w:pPr>
      <w:pStyle w:val="Header"/>
    </w:pPr>
    <w:r w:rsidRPr="00721331">
      <w:rPr>
        <w:noProof/>
        <w:lang w:val="en-GB"/>
      </w:rPr>
      <w:drawing>
        <wp:inline distT="0" distB="0" distL="0" distR="0" wp14:anchorId="250A1BD2" wp14:editId="6B5BC3AF">
          <wp:extent cx="781050" cy="865505"/>
          <wp:effectExtent l="0" t="0" r="0" b="0"/>
          <wp:docPr id="195" name="Picture 19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C3"/>
    <w:multiLevelType w:val="hybridMultilevel"/>
    <w:tmpl w:val="34F64E64"/>
    <w:lvl w:ilvl="0" w:tplc="20000001">
      <w:start w:val="1"/>
      <w:numFmt w:val="bullet"/>
      <w:lvlText w:val=""/>
      <w:lvlJc w:val="left"/>
      <w:pPr>
        <w:ind w:left="690" w:hanging="572"/>
      </w:pPr>
      <w:rPr>
        <w:rFonts w:ascii="Symbol" w:hAnsi="Symbo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0A74286D"/>
    <w:multiLevelType w:val="hybridMultilevel"/>
    <w:tmpl w:val="259A02A4"/>
    <w:lvl w:ilvl="0" w:tplc="2000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3"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30E16D4B"/>
    <w:multiLevelType w:val="hybridMultilevel"/>
    <w:tmpl w:val="538A57BC"/>
    <w:lvl w:ilvl="0" w:tplc="20000001">
      <w:start w:val="1"/>
      <w:numFmt w:val="bullet"/>
      <w:lvlText w:val=""/>
      <w:lvlJc w:val="left"/>
      <w:pPr>
        <w:ind w:left="478" w:hanging="360"/>
      </w:pPr>
      <w:rPr>
        <w:rFonts w:ascii="Symbol" w:hAnsi="Symbo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5"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21E3920"/>
    <w:multiLevelType w:val="hybridMultilevel"/>
    <w:tmpl w:val="92A44BB4"/>
    <w:lvl w:ilvl="0" w:tplc="20000001">
      <w:start w:val="1"/>
      <w:numFmt w:val="bullet"/>
      <w:lvlText w:val=""/>
      <w:lvlJc w:val="left"/>
      <w:pPr>
        <w:ind w:left="838" w:hanging="360"/>
      </w:pPr>
      <w:rPr>
        <w:rFonts w:ascii="Symbol" w:hAnsi="Symbo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8"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9"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10" w15:restartNumberingAfterBreak="0">
    <w:nsid w:val="4FD61670"/>
    <w:multiLevelType w:val="hybridMultilevel"/>
    <w:tmpl w:val="5DC2745C"/>
    <w:lvl w:ilvl="0" w:tplc="20000001">
      <w:start w:val="1"/>
      <w:numFmt w:val="bullet"/>
      <w:lvlText w:val=""/>
      <w:lvlJc w:val="left"/>
      <w:pPr>
        <w:ind w:left="478" w:hanging="360"/>
      </w:pPr>
      <w:rPr>
        <w:rFonts w:ascii="Symbol" w:hAnsi="Symbo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1"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2"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3" w15:restartNumberingAfterBreak="0">
    <w:nsid w:val="63120218"/>
    <w:multiLevelType w:val="hybridMultilevel"/>
    <w:tmpl w:val="E3EA0CC2"/>
    <w:lvl w:ilvl="0" w:tplc="20000001">
      <w:start w:val="1"/>
      <w:numFmt w:val="bullet"/>
      <w:lvlText w:val=""/>
      <w:lvlJc w:val="left"/>
      <w:pPr>
        <w:ind w:left="838" w:hanging="360"/>
      </w:pPr>
      <w:rPr>
        <w:rFonts w:ascii="Symbol" w:hAnsi="Symbo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4"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6" w15:restartNumberingAfterBreak="0">
    <w:nsid w:val="733101E9"/>
    <w:multiLevelType w:val="hybridMultilevel"/>
    <w:tmpl w:val="EFDC60E0"/>
    <w:lvl w:ilvl="0" w:tplc="20000001">
      <w:start w:val="1"/>
      <w:numFmt w:val="bullet"/>
      <w:lvlText w:val=""/>
      <w:lvlJc w:val="left"/>
      <w:pPr>
        <w:ind w:left="838" w:hanging="207"/>
      </w:pPr>
      <w:rPr>
        <w:rFonts w:ascii="Symbol" w:hAnsi="Symbol"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7"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8" w15:restartNumberingAfterBreak="0">
    <w:nsid w:val="7A6428DD"/>
    <w:multiLevelType w:val="hybridMultilevel"/>
    <w:tmpl w:val="23246D8C"/>
    <w:lvl w:ilvl="0" w:tplc="20000001">
      <w:start w:val="1"/>
      <w:numFmt w:val="bullet"/>
      <w:lvlText w:val=""/>
      <w:lvlJc w:val="left"/>
      <w:pPr>
        <w:ind w:left="478" w:hanging="360"/>
      </w:pPr>
      <w:rPr>
        <w:rFonts w:ascii="Symbol" w:hAnsi="Symbol"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9"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16cid:durableId="1452281839">
    <w:abstractNumId w:val="0"/>
  </w:num>
  <w:num w:numId="2" w16cid:durableId="1465077110">
    <w:abstractNumId w:val="10"/>
  </w:num>
  <w:num w:numId="3" w16cid:durableId="912350799">
    <w:abstractNumId w:val="7"/>
  </w:num>
  <w:num w:numId="4" w16cid:durableId="344478884">
    <w:abstractNumId w:val="15"/>
  </w:num>
  <w:num w:numId="5" w16cid:durableId="1884365041">
    <w:abstractNumId w:val="12"/>
  </w:num>
  <w:num w:numId="6" w16cid:durableId="1708141567">
    <w:abstractNumId w:val="16"/>
  </w:num>
  <w:num w:numId="7" w16cid:durableId="760832651">
    <w:abstractNumId w:val="4"/>
  </w:num>
  <w:num w:numId="8" w16cid:durableId="1870290263">
    <w:abstractNumId w:val="9"/>
  </w:num>
  <w:num w:numId="9" w16cid:durableId="1957835101">
    <w:abstractNumId w:val="11"/>
  </w:num>
  <w:num w:numId="10" w16cid:durableId="1134055261">
    <w:abstractNumId w:val="19"/>
  </w:num>
  <w:num w:numId="11" w16cid:durableId="1678381298">
    <w:abstractNumId w:val="2"/>
  </w:num>
  <w:num w:numId="12" w16cid:durableId="98794497">
    <w:abstractNumId w:val="17"/>
  </w:num>
  <w:num w:numId="13" w16cid:durableId="549150456">
    <w:abstractNumId w:val="8"/>
  </w:num>
  <w:num w:numId="14" w16cid:durableId="1175994262">
    <w:abstractNumId w:val="18"/>
  </w:num>
  <w:num w:numId="15" w16cid:durableId="66998591">
    <w:abstractNumId w:val="13"/>
  </w:num>
  <w:num w:numId="16" w16cid:durableId="778529212">
    <w:abstractNumId w:val="3"/>
  </w:num>
  <w:num w:numId="17" w16cid:durableId="421607574">
    <w:abstractNumId w:val="5"/>
  </w:num>
  <w:num w:numId="18" w16cid:durableId="1661538484">
    <w:abstractNumId w:val="6"/>
  </w:num>
  <w:num w:numId="19" w16cid:durableId="496314086">
    <w:abstractNumId w:val="14"/>
  </w:num>
  <w:num w:numId="20" w16cid:durableId="157104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CA"/>
    <w:rsid w:val="00003280"/>
    <w:rsid w:val="00051516"/>
    <w:rsid w:val="00061B76"/>
    <w:rsid w:val="000E0956"/>
    <w:rsid w:val="00134B35"/>
    <w:rsid w:val="00151F95"/>
    <w:rsid w:val="00162F90"/>
    <w:rsid w:val="00196E70"/>
    <w:rsid w:val="001B3F57"/>
    <w:rsid w:val="001F7404"/>
    <w:rsid w:val="00214001"/>
    <w:rsid w:val="002C1797"/>
    <w:rsid w:val="00300A3D"/>
    <w:rsid w:val="00311BA8"/>
    <w:rsid w:val="003E2F69"/>
    <w:rsid w:val="004561A4"/>
    <w:rsid w:val="004C6391"/>
    <w:rsid w:val="00565659"/>
    <w:rsid w:val="005D5482"/>
    <w:rsid w:val="005F37D2"/>
    <w:rsid w:val="00651DFF"/>
    <w:rsid w:val="0067330C"/>
    <w:rsid w:val="006A3170"/>
    <w:rsid w:val="006E2244"/>
    <w:rsid w:val="00720065"/>
    <w:rsid w:val="00721331"/>
    <w:rsid w:val="007422E4"/>
    <w:rsid w:val="007466A8"/>
    <w:rsid w:val="00766BA5"/>
    <w:rsid w:val="00797583"/>
    <w:rsid w:val="0080236B"/>
    <w:rsid w:val="008166CA"/>
    <w:rsid w:val="008263E1"/>
    <w:rsid w:val="0088562A"/>
    <w:rsid w:val="0089039D"/>
    <w:rsid w:val="009F2984"/>
    <w:rsid w:val="00A018DB"/>
    <w:rsid w:val="00A763E8"/>
    <w:rsid w:val="00A7743B"/>
    <w:rsid w:val="00B15DFE"/>
    <w:rsid w:val="00B75630"/>
    <w:rsid w:val="00C60D6C"/>
    <w:rsid w:val="00C84780"/>
    <w:rsid w:val="00D033A9"/>
    <w:rsid w:val="00D137EC"/>
    <w:rsid w:val="00D241EB"/>
    <w:rsid w:val="00D500AA"/>
    <w:rsid w:val="00D6799D"/>
    <w:rsid w:val="00D810E4"/>
    <w:rsid w:val="00D8249D"/>
    <w:rsid w:val="00D91862"/>
    <w:rsid w:val="00DA22CA"/>
    <w:rsid w:val="00E240ED"/>
    <w:rsid w:val="00E72FC2"/>
    <w:rsid w:val="00E92139"/>
    <w:rsid w:val="00EB52B5"/>
    <w:rsid w:val="00F4270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1D23"/>
  <w15:chartTrackingRefBased/>
  <w15:docId w15:val="{B9A34F8A-C352-4351-A6AA-9A420C8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72FC2"/>
    <w:pPr>
      <w:keepNext/>
      <w:keepLines/>
      <w:spacing w:before="200" w:after="0" w:line="276" w:lineRule="auto"/>
      <w:outlineLvl w:val="1"/>
    </w:pPr>
    <w:rPr>
      <w:rFonts w:eastAsia="Times New Roman" w:cs="Times New Roman"/>
      <w:b/>
      <w:bCs/>
      <w:color w:val="0A77B3"/>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CA"/>
  </w:style>
  <w:style w:type="paragraph" w:styleId="Footer">
    <w:name w:val="footer"/>
    <w:basedOn w:val="Normal"/>
    <w:link w:val="FooterChar"/>
    <w:uiPriority w:val="99"/>
    <w:unhideWhenUsed/>
    <w:rsid w:val="00816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6CA"/>
  </w:style>
  <w:style w:type="paragraph" w:styleId="BodyText">
    <w:name w:val="Body Text"/>
    <w:basedOn w:val="Normal"/>
    <w:link w:val="BodyTextChar"/>
    <w:uiPriority w:val="1"/>
    <w:qFormat/>
    <w:rsid w:val="008166CA"/>
    <w:pPr>
      <w:widowControl w:val="0"/>
      <w:autoSpaceDE w:val="0"/>
      <w:autoSpaceDN w:val="0"/>
      <w:spacing w:after="0" w:line="240" w:lineRule="auto"/>
    </w:pPr>
    <w:rPr>
      <w:rFonts w:eastAsia="Arial"/>
      <w:sz w:val="22"/>
      <w:szCs w:val="22"/>
      <w:lang w:val="en-US"/>
    </w:rPr>
  </w:style>
  <w:style w:type="character" w:customStyle="1" w:styleId="BodyTextChar">
    <w:name w:val="Body Text Char"/>
    <w:basedOn w:val="DefaultParagraphFont"/>
    <w:link w:val="BodyText"/>
    <w:uiPriority w:val="1"/>
    <w:rsid w:val="008166CA"/>
    <w:rPr>
      <w:rFonts w:eastAsia="Arial"/>
      <w:sz w:val="22"/>
      <w:szCs w:val="22"/>
      <w:lang w:val="en-US"/>
    </w:rPr>
  </w:style>
  <w:style w:type="paragraph" w:styleId="ListParagraph">
    <w:name w:val="List Paragraph"/>
    <w:basedOn w:val="Normal"/>
    <w:uiPriority w:val="1"/>
    <w:qFormat/>
    <w:rsid w:val="008166CA"/>
    <w:pPr>
      <w:widowControl w:val="0"/>
      <w:autoSpaceDE w:val="0"/>
      <w:autoSpaceDN w:val="0"/>
      <w:spacing w:after="0" w:line="240" w:lineRule="auto"/>
      <w:ind w:left="478" w:hanging="360"/>
    </w:pPr>
    <w:rPr>
      <w:rFonts w:eastAsia="Arial"/>
      <w:sz w:val="22"/>
      <w:szCs w:val="22"/>
      <w:lang w:val="en-US"/>
    </w:rPr>
  </w:style>
  <w:style w:type="paragraph" w:customStyle="1" w:styleId="TableParagraph">
    <w:name w:val="Table Paragraph"/>
    <w:basedOn w:val="Normal"/>
    <w:uiPriority w:val="1"/>
    <w:qFormat/>
    <w:rsid w:val="008166CA"/>
    <w:pPr>
      <w:widowControl w:val="0"/>
      <w:autoSpaceDE w:val="0"/>
      <w:autoSpaceDN w:val="0"/>
      <w:spacing w:after="0" w:line="240" w:lineRule="auto"/>
    </w:pPr>
    <w:rPr>
      <w:rFonts w:eastAsia="Arial"/>
      <w:sz w:val="22"/>
      <w:szCs w:val="22"/>
      <w:lang w:val="en-US"/>
    </w:rPr>
  </w:style>
  <w:style w:type="paragraph" w:styleId="MacroText">
    <w:name w:val="macro"/>
    <w:link w:val="MacroTextChar"/>
    <w:uiPriority w:val="99"/>
    <w:semiHidden/>
    <w:unhideWhenUsed/>
    <w:rsid w:val="008166C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sz w:val="20"/>
      <w:szCs w:val="20"/>
      <w:lang w:val="en-US"/>
    </w:rPr>
  </w:style>
  <w:style w:type="character" w:customStyle="1" w:styleId="MacroTextChar">
    <w:name w:val="Macro Text Char"/>
    <w:basedOn w:val="DefaultParagraphFont"/>
    <w:link w:val="MacroText"/>
    <w:uiPriority w:val="99"/>
    <w:semiHidden/>
    <w:rsid w:val="008166CA"/>
    <w:rPr>
      <w:rFonts w:ascii="Consolas" w:eastAsia="Arial" w:hAnsi="Consolas"/>
      <w:sz w:val="20"/>
      <w:szCs w:val="20"/>
      <w:lang w:val="en-US"/>
    </w:rPr>
  </w:style>
  <w:style w:type="character" w:styleId="CommentReference">
    <w:name w:val="annotation reference"/>
    <w:basedOn w:val="DefaultParagraphFont"/>
    <w:uiPriority w:val="99"/>
    <w:semiHidden/>
    <w:unhideWhenUsed/>
    <w:rsid w:val="008166CA"/>
    <w:rPr>
      <w:sz w:val="16"/>
      <w:szCs w:val="16"/>
    </w:rPr>
  </w:style>
  <w:style w:type="paragraph" w:styleId="CommentText">
    <w:name w:val="annotation text"/>
    <w:basedOn w:val="Normal"/>
    <w:link w:val="CommentTextChar"/>
    <w:uiPriority w:val="99"/>
    <w:unhideWhenUsed/>
    <w:rsid w:val="008166CA"/>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8166CA"/>
    <w:rPr>
      <w:rFonts w:eastAsia="Arial"/>
      <w:sz w:val="20"/>
      <w:szCs w:val="20"/>
      <w:lang w:val="en-US"/>
    </w:rPr>
  </w:style>
  <w:style w:type="paragraph" w:styleId="CommentSubject">
    <w:name w:val="annotation subject"/>
    <w:basedOn w:val="CommentText"/>
    <w:next w:val="CommentText"/>
    <w:link w:val="CommentSubjectChar"/>
    <w:uiPriority w:val="99"/>
    <w:semiHidden/>
    <w:unhideWhenUsed/>
    <w:rsid w:val="008166CA"/>
    <w:rPr>
      <w:b/>
      <w:bCs/>
    </w:rPr>
  </w:style>
  <w:style w:type="character" w:customStyle="1" w:styleId="CommentSubjectChar">
    <w:name w:val="Comment Subject Char"/>
    <w:basedOn w:val="CommentTextChar"/>
    <w:link w:val="CommentSubject"/>
    <w:uiPriority w:val="99"/>
    <w:semiHidden/>
    <w:rsid w:val="008166CA"/>
    <w:rPr>
      <w:rFonts w:eastAsia="Arial"/>
      <w:b/>
      <w:bCs/>
      <w:sz w:val="20"/>
      <w:szCs w:val="20"/>
      <w:lang w:val="en-US"/>
    </w:rPr>
  </w:style>
  <w:style w:type="paragraph" w:styleId="BalloonText">
    <w:name w:val="Balloon Text"/>
    <w:basedOn w:val="Normal"/>
    <w:link w:val="BalloonTextChar"/>
    <w:uiPriority w:val="99"/>
    <w:semiHidden/>
    <w:unhideWhenUsed/>
    <w:rsid w:val="008166CA"/>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8166CA"/>
    <w:rPr>
      <w:rFonts w:ascii="Segoe UI" w:eastAsia="Arial" w:hAnsi="Segoe UI" w:cs="Segoe UI"/>
      <w:sz w:val="18"/>
      <w:szCs w:val="18"/>
      <w:lang w:val="en-US"/>
    </w:rPr>
  </w:style>
  <w:style w:type="paragraph" w:styleId="FootnoteText">
    <w:name w:val="footnote text"/>
    <w:basedOn w:val="Normal"/>
    <w:link w:val="FootnoteTextChar"/>
    <w:uiPriority w:val="99"/>
    <w:semiHidden/>
    <w:unhideWhenUsed/>
    <w:rsid w:val="008166CA"/>
    <w:pPr>
      <w:widowControl w:val="0"/>
      <w:autoSpaceDE w:val="0"/>
      <w:autoSpaceDN w:val="0"/>
      <w:spacing w:after="0" w:line="240" w:lineRule="auto"/>
    </w:pPr>
    <w:rPr>
      <w:rFonts w:eastAsia="Arial"/>
      <w:sz w:val="20"/>
      <w:szCs w:val="20"/>
      <w:lang w:val="en-US"/>
    </w:rPr>
  </w:style>
  <w:style w:type="character" w:customStyle="1" w:styleId="FootnoteTextChar">
    <w:name w:val="Footnote Text Char"/>
    <w:basedOn w:val="DefaultParagraphFont"/>
    <w:link w:val="FootnoteText"/>
    <w:uiPriority w:val="99"/>
    <w:semiHidden/>
    <w:rsid w:val="008166CA"/>
    <w:rPr>
      <w:rFonts w:eastAsia="Arial"/>
      <w:sz w:val="20"/>
      <w:szCs w:val="20"/>
      <w:lang w:val="en-US"/>
    </w:rPr>
  </w:style>
  <w:style w:type="character" w:styleId="FootnoteReference">
    <w:name w:val="footnote reference"/>
    <w:basedOn w:val="DefaultParagraphFont"/>
    <w:uiPriority w:val="99"/>
    <w:semiHidden/>
    <w:unhideWhenUsed/>
    <w:rsid w:val="008166CA"/>
    <w:rPr>
      <w:vertAlign w:val="superscript"/>
    </w:rPr>
  </w:style>
  <w:style w:type="paragraph" w:styleId="Revision">
    <w:name w:val="Revision"/>
    <w:hidden/>
    <w:uiPriority w:val="99"/>
    <w:semiHidden/>
    <w:rsid w:val="008166CA"/>
    <w:pPr>
      <w:spacing w:after="0" w:line="240" w:lineRule="auto"/>
    </w:pPr>
    <w:rPr>
      <w:rFonts w:eastAsia="Arial"/>
      <w:sz w:val="22"/>
      <w:szCs w:val="22"/>
      <w:lang w:val="en-US"/>
    </w:rPr>
  </w:style>
  <w:style w:type="character" w:customStyle="1" w:styleId="Heading2Char">
    <w:name w:val="Heading 2 Char"/>
    <w:basedOn w:val="DefaultParagraphFont"/>
    <w:link w:val="Heading2"/>
    <w:uiPriority w:val="9"/>
    <w:rsid w:val="00E72FC2"/>
    <w:rPr>
      <w:rFonts w:eastAsia="Times New Roman" w:cs="Times New Roman"/>
      <w:b/>
      <w:bCs/>
      <w:color w:val="0A77B3"/>
      <w:szCs w:val="2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55C4-08E6-4C4B-8CF6-18D143A0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6975</Words>
  <Characters>39761</Characters>
  <Application>Microsoft Office Word</Application>
  <DocSecurity>0</DocSecurity>
  <Lines>331</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4</cp:revision>
  <dcterms:created xsi:type="dcterms:W3CDTF">2024-02-16T12:48:00Z</dcterms:created>
  <dcterms:modified xsi:type="dcterms:W3CDTF">2024-02-23T08:02:00Z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3/24/2023 11:09:49 AM</vt:lpwstr>
  </property>
</Properties>
</file>