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FE133B4" w14:textId="695BA508" w:rsidR="009C7D12" w:rsidRDefault="009C7D12" w:rsidP="009C7D12">
      <w:pPr>
        <w:jc w:val="center"/>
        <w:rPr>
          <w:rFonts w:ascii="Arial" w:hAnsi="Arial" w:cs="Arial"/>
          <w:b/>
          <w:color w:val="0070C0"/>
          <w:sz w:val="40"/>
          <w:szCs w:val="36"/>
        </w:rPr>
      </w:pPr>
    </w:p>
    <w:p w14:paraId="3813063C" w14:textId="77777777" w:rsidR="00BC5169" w:rsidRDefault="00BC5169" w:rsidP="009C7D12">
      <w:pPr>
        <w:jc w:val="center"/>
        <w:rPr>
          <w:rFonts w:ascii="Arial" w:hAnsi="Arial" w:cs="Arial"/>
          <w:b/>
          <w:color w:val="0070C0"/>
          <w:sz w:val="40"/>
          <w:szCs w:val="36"/>
        </w:rPr>
        <w:sectPr w:rsidR="00BC5169" w:rsidSect="00BC5169">
          <w:headerReference w:type="default" r:id="rId8"/>
          <w:footerReference w:type="default" r:id="rId9"/>
          <w:type w:val="continuous"/>
          <w:pgSz w:w="11900" w:h="16840"/>
          <w:pgMar w:top="1440" w:right="1440" w:bottom="1588" w:left="1440" w:header="709" w:footer="567" w:gutter="0"/>
          <w:cols w:num="2" w:space="720" w:equalWidth="0">
            <w:col w:w="2534" w:space="708"/>
            <w:col w:w="5776"/>
          </w:cols>
        </w:sectPr>
      </w:pPr>
    </w:p>
    <w:p w14:paraId="42F0D531" w14:textId="35558F53" w:rsidR="00844640" w:rsidRPr="009C7D12" w:rsidRDefault="007B6CFB" w:rsidP="009C7D12">
      <w:pPr>
        <w:jc w:val="center"/>
        <w:rPr>
          <w:rFonts w:ascii="Arial" w:hAnsi="Arial" w:cs="Arial"/>
          <w:b/>
          <w:color w:val="0070C0"/>
          <w:sz w:val="40"/>
          <w:szCs w:val="36"/>
        </w:rPr>
      </w:pPr>
      <w:r>
        <w:rPr>
          <w:noProof/>
          <w:lang w:val="fr-BE" w:eastAsia="fr-BE"/>
        </w:rPr>
        <w:drawing>
          <wp:inline distT="0" distB="0" distL="0" distR="0" wp14:anchorId="2E683594" wp14:editId="3D6D2EDA">
            <wp:extent cx="948656" cy="1181100"/>
            <wp:effectExtent l="0" t="0" r="4445" b="0"/>
            <wp:docPr id="2" name="Picture 2" descr="EDF logo" title="ED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stagiaire.EDF2014\AppData\Local\Microsoft\Windows\INetCache\Content.Word\EDF_LOGO_RVB-white backgroun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2218" cy="1222886"/>
                    </a:xfrm>
                    <a:prstGeom prst="rect">
                      <a:avLst/>
                    </a:prstGeom>
                    <a:noFill/>
                    <a:ln>
                      <a:noFill/>
                    </a:ln>
                  </pic:spPr>
                </pic:pic>
              </a:graphicData>
            </a:graphic>
          </wp:inline>
        </w:drawing>
      </w:r>
      <w:r w:rsidR="00692D41" w:rsidRPr="009C7D12">
        <w:rPr>
          <w:rFonts w:ascii="Arial" w:hAnsi="Arial" w:cs="Arial"/>
          <w:b/>
          <w:color w:val="0070C0"/>
          <w:sz w:val="40"/>
          <w:szCs w:val="36"/>
        </w:rPr>
        <w:t>E</w:t>
      </w:r>
      <w:r w:rsidR="009C7D12">
        <w:rPr>
          <w:rFonts w:ascii="Arial" w:hAnsi="Arial" w:cs="Arial"/>
          <w:b/>
          <w:color w:val="0070C0"/>
          <w:sz w:val="40"/>
          <w:szCs w:val="36"/>
        </w:rPr>
        <w:t>uropean Disability Forum</w:t>
      </w:r>
    </w:p>
    <w:p w14:paraId="784FB4E0" w14:textId="77777777" w:rsidR="00BC5169" w:rsidRDefault="00BC5169" w:rsidP="009C7D12">
      <w:pPr>
        <w:jc w:val="center"/>
        <w:rPr>
          <w:rFonts w:ascii="Arial Unicode MS" w:hAnsi="Arial Unicode MS"/>
          <w:b/>
          <w:bCs/>
          <w:sz w:val="110"/>
          <w:szCs w:val="110"/>
          <w:lang w:val="en-GB"/>
        </w:rPr>
      </w:pPr>
    </w:p>
    <w:p w14:paraId="34AAFC13" w14:textId="521D3FC8" w:rsidR="00BC5169" w:rsidRDefault="00BC5169" w:rsidP="009C7D12">
      <w:pPr>
        <w:jc w:val="center"/>
        <w:rPr>
          <w:rFonts w:ascii="Arial" w:hAnsi="Arial" w:cs="Arial"/>
          <w:b/>
          <w:color w:val="0070C0"/>
          <w:sz w:val="40"/>
          <w:szCs w:val="36"/>
        </w:rPr>
      </w:pPr>
      <w:r w:rsidRPr="009C7D12">
        <w:rPr>
          <w:rFonts w:ascii="Arial" w:hAnsi="Arial" w:cs="Arial"/>
          <w:b/>
          <w:color w:val="0070C0"/>
          <w:sz w:val="40"/>
          <w:szCs w:val="36"/>
        </w:rPr>
        <w:t>Safeguarding Policy</w:t>
      </w:r>
    </w:p>
    <w:p w14:paraId="611D0CDC" w14:textId="77777777" w:rsidR="007B6CFB" w:rsidRDefault="007B6CFB" w:rsidP="009C7D12">
      <w:pPr>
        <w:jc w:val="center"/>
        <w:rPr>
          <w:ins w:id="0" w:author="Catherine Naughton" w:date="2024-03-25T11:09:00Z" w16du:dateUtc="2024-03-25T10:09:00Z"/>
          <w:rFonts w:ascii="Arial" w:hAnsi="Arial" w:cs="Arial"/>
          <w:b/>
          <w:color w:val="0070C0"/>
          <w:sz w:val="40"/>
          <w:szCs w:val="36"/>
        </w:rPr>
      </w:pPr>
      <w:r>
        <w:rPr>
          <w:rFonts w:ascii="Arial" w:hAnsi="Arial" w:cs="Arial"/>
          <w:b/>
          <w:color w:val="0070C0"/>
          <w:sz w:val="40"/>
          <w:szCs w:val="36"/>
        </w:rPr>
        <w:t>Adopted by EDF executive committee March 2019</w:t>
      </w:r>
    </w:p>
    <w:p w14:paraId="4724CA66" w14:textId="6271ECFD" w:rsidR="00201415" w:rsidRDefault="00201415" w:rsidP="00530F6C">
      <w:pPr>
        <w:jc w:val="center"/>
        <w:rPr>
          <w:rFonts w:ascii="Arial Unicode MS" w:hAnsi="Arial Unicode MS"/>
          <w:b/>
          <w:bCs/>
          <w:sz w:val="110"/>
          <w:szCs w:val="110"/>
          <w:lang w:val="en-GB"/>
        </w:rPr>
        <w:sectPr w:rsidR="00201415" w:rsidSect="00BC5169">
          <w:type w:val="continuous"/>
          <w:pgSz w:w="11900" w:h="16840"/>
          <w:pgMar w:top="1440" w:right="1440" w:bottom="1588" w:left="1440" w:header="709" w:footer="567" w:gutter="0"/>
          <w:cols w:num="2" w:space="720" w:equalWidth="0">
            <w:col w:w="2534" w:space="708"/>
            <w:col w:w="5776"/>
          </w:cols>
        </w:sectPr>
      </w:pPr>
      <w:ins w:id="1" w:author="Catherine Naughton" w:date="2024-03-25T11:09:00Z" w16du:dateUtc="2024-03-25T10:09:00Z">
        <w:r>
          <w:rPr>
            <w:rFonts w:ascii="Arial" w:hAnsi="Arial" w:cs="Arial"/>
            <w:b/>
            <w:color w:val="0070C0"/>
            <w:sz w:val="40"/>
            <w:szCs w:val="36"/>
          </w:rPr>
          <w:t xml:space="preserve">For review by EDF </w:t>
        </w:r>
      </w:ins>
      <w:ins w:id="2" w:author="Catherine Naughton" w:date="2024-04-15T15:16:00Z" w16du:dateUtc="2024-04-15T13:16:00Z">
        <w:r w:rsidR="00530F6C">
          <w:rPr>
            <w:rFonts w:ascii="Arial" w:hAnsi="Arial" w:cs="Arial"/>
            <w:b/>
            <w:color w:val="0070C0"/>
            <w:sz w:val="40"/>
            <w:szCs w:val="36"/>
          </w:rPr>
          <w:t xml:space="preserve"> executive committee in it May 2024 meeting</w:t>
        </w:r>
      </w:ins>
    </w:p>
    <w:p w14:paraId="2C2F9B42" w14:textId="13E433FC" w:rsidR="00844640" w:rsidRPr="001D15D2" w:rsidRDefault="00692D41" w:rsidP="009C7D12">
      <w:pPr>
        <w:jc w:val="center"/>
        <w:rPr>
          <w:lang w:val="en-GB"/>
        </w:rPr>
      </w:pPr>
      <w:r w:rsidRPr="001D15D2">
        <w:rPr>
          <w:rFonts w:ascii="Arial Unicode MS" w:hAnsi="Arial Unicode MS"/>
          <w:b/>
          <w:bCs/>
          <w:sz w:val="110"/>
          <w:szCs w:val="110"/>
          <w:lang w:val="en-GB"/>
        </w:rPr>
        <w:br w:type="page"/>
      </w:r>
    </w:p>
    <w:p w14:paraId="3729A7D4" w14:textId="11082719" w:rsidR="00ED0F6B" w:rsidRPr="00D13DFD" w:rsidRDefault="00692D41" w:rsidP="00D13DFD">
      <w:pPr>
        <w:pStyle w:val="TOC3"/>
        <w:tabs>
          <w:tab w:val="clear" w:pos="9000"/>
          <w:tab w:val="center" w:pos="4510"/>
        </w:tabs>
        <w:rPr>
          <w:rFonts w:eastAsiaTheme="minorEastAsia"/>
          <w:b w:val="0"/>
          <w:bCs w:val="0"/>
          <w:noProof/>
          <w:color w:val="auto"/>
          <w:sz w:val="22"/>
          <w:szCs w:val="22"/>
          <w:bdr w:val="none" w:sz="0" w:space="0" w:color="auto"/>
          <w:lang w:val="en-GB"/>
        </w:rPr>
      </w:pPr>
      <w:r>
        <w:lastRenderedPageBreak/>
        <w:fldChar w:fldCharType="begin"/>
      </w:r>
      <w:r>
        <w:instrText xml:space="preserve"> TOC \o 3-3 \t "Heading, 4,heading 4, 5,heading 5, 6,heading 6, 7"</w:instrText>
      </w:r>
      <w:r>
        <w:fldChar w:fldCharType="separate"/>
      </w:r>
      <w:r w:rsidR="00D13DFD">
        <w:tab/>
      </w:r>
    </w:p>
    <w:sdt>
      <w:sdtPr>
        <w:rPr>
          <w:rFonts w:ascii="Times New Roman" w:eastAsia="Arial Unicode MS" w:hAnsi="Times New Roman" w:cs="Arial"/>
          <w:b w:val="0"/>
          <w:noProof/>
          <w:color w:val="auto"/>
          <w:sz w:val="24"/>
          <w:szCs w:val="24"/>
          <w:bdr w:val="nil"/>
        </w:rPr>
        <w:id w:val="2076079909"/>
        <w:docPartObj>
          <w:docPartGallery w:val="Table of Contents"/>
          <w:docPartUnique/>
        </w:docPartObj>
      </w:sdtPr>
      <w:sdtEndPr>
        <w:rPr>
          <w:rFonts w:cs="Times New Roman"/>
          <w:bCs/>
        </w:rPr>
      </w:sdtEndPr>
      <w:sdtContent>
        <w:p w14:paraId="00834DD1" w14:textId="743F5CFD" w:rsidR="00D13DFD" w:rsidRPr="00D13DFD" w:rsidRDefault="00D13DFD">
          <w:pPr>
            <w:pStyle w:val="TOCHeading"/>
            <w:rPr>
              <w:rFonts w:cs="Arial"/>
              <w:b w:val="0"/>
              <w:noProof/>
              <w:sz w:val="34"/>
            </w:rPr>
          </w:pPr>
          <w:r w:rsidRPr="00D13DFD">
            <w:rPr>
              <w:rFonts w:cs="Arial"/>
              <w:noProof/>
              <w:sz w:val="34"/>
            </w:rPr>
            <w:t>Contents</w:t>
          </w:r>
        </w:p>
        <w:p w14:paraId="7E2CFD64" w14:textId="00FC7B05" w:rsidR="00D13DFD" w:rsidRPr="00D13DFD" w:rsidRDefault="00D13DFD">
          <w:pPr>
            <w:pStyle w:val="TOC3"/>
            <w:rPr>
              <w:rFonts w:eastAsiaTheme="minorEastAsia"/>
              <w:b w:val="0"/>
              <w:bCs w:val="0"/>
              <w:noProof/>
              <w:color w:val="auto"/>
              <w:sz w:val="22"/>
              <w:szCs w:val="22"/>
              <w:bdr w:val="none" w:sz="0" w:space="0" w:color="auto"/>
              <w:lang w:val="fr-BE"/>
            </w:rPr>
          </w:pPr>
          <w:r w:rsidRPr="00D13DFD">
            <w:rPr>
              <w:noProof/>
            </w:rPr>
            <w:fldChar w:fldCharType="begin"/>
          </w:r>
          <w:r w:rsidRPr="00D13DFD">
            <w:rPr>
              <w:noProof/>
            </w:rPr>
            <w:instrText xml:space="preserve"> TOC \o "1-3" \h \z \u </w:instrText>
          </w:r>
          <w:r w:rsidRPr="00D13DFD">
            <w:rPr>
              <w:noProof/>
            </w:rPr>
            <w:fldChar w:fldCharType="separate"/>
          </w:r>
          <w:hyperlink w:anchor="_Toc260744" w:history="1">
            <w:r w:rsidRPr="00D13DFD">
              <w:rPr>
                <w:rStyle w:val="Hyperlink"/>
                <w:rFonts w:eastAsia="Arial Unicode MS"/>
                <w:noProof/>
              </w:rPr>
              <w:t>1. Introduction</w:t>
            </w:r>
            <w:r w:rsidRPr="00D13DFD">
              <w:rPr>
                <w:noProof/>
                <w:webHidden/>
              </w:rPr>
              <w:tab/>
            </w:r>
            <w:r w:rsidRPr="00D13DFD">
              <w:rPr>
                <w:noProof/>
                <w:webHidden/>
              </w:rPr>
              <w:fldChar w:fldCharType="begin"/>
            </w:r>
            <w:r w:rsidRPr="00D13DFD">
              <w:rPr>
                <w:noProof/>
                <w:webHidden/>
              </w:rPr>
              <w:instrText xml:space="preserve"> PAGEREF _Toc260744 \h </w:instrText>
            </w:r>
            <w:r w:rsidRPr="00D13DFD">
              <w:rPr>
                <w:noProof/>
                <w:webHidden/>
              </w:rPr>
            </w:r>
            <w:r w:rsidRPr="00D13DFD">
              <w:rPr>
                <w:noProof/>
                <w:webHidden/>
              </w:rPr>
              <w:fldChar w:fldCharType="separate"/>
            </w:r>
            <w:r w:rsidRPr="00D13DFD">
              <w:rPr>
                <w:noProof/>
                <w:webHidden/>
              </w:rPr>
              <w:t>3</w:t>
            </w:r>
            <w:r w:rsidRPr="00D13DFD">
              <w:rPr>
                <w:noProof/>
                <w:webHidden/>
              </w:rPr>
              <w:fldChar w:fldCharType="end"/>
            </w:r>
          </w:hyperlink>
        </w:p>
        <w:p w14:paraId="1F01D0DA" w14:textId="33116FD8" w:rsidR="00D13DFD" w:rsidRPr="00D13DFD" w:rsidRDefault="00921E58">
          <w:pPr>
            <w:pStyle w:val="TOC2"/>
            <w:tabs>
              <w:tab w:val="right" w:leader="dot" w:pos="9010"/>
            </w:tabs>
            <w:rPr>
              <w:rFonts w:ascii="Arial" w:eastAsiaTheme="minorEastAsia" w:hAnsi="Arial" w:cs="Arial"/>
              <w:noProof/>
              <w:sz w:val="22"/>
              <w:szCs w:val="22"/>
              <w:bdr w:val="none" w:sz="0" w:space="0" w:color="auto"/>
              <w:lang w:val="fr-BE" w:eastAsia="fr-BE"/>
            </w:rPr>
          </w:pPr>
          <w:hyperlink w:anchor="_Toc260745" w:history="1">
            <w:r w:rsidR="00D13DFD" w:rsidRPr="00D13DFD">
              <w:rPr>
                <w:rStyle w:val="Hyperlink"/>
                <w:rFonts w:ascii="Arial" w:hAnsi="Arial" w:cs="Arial"/>
                <w:noProof/>
              </w:rPr>
              <w:t>What is safeguarding?</w:t>
            </w:r>
            <w:r w:rsidR="00D13DFD" w:rsidRPr="00D13DFD">
              <w:rPr>
                <w:rFonts w:ascii="Arial" w:hAnsi="Arial" w:cs="Arial"/>
                <w:noProof/>
                <w:webHidden/>
              </w:rPr>
              <w:tab/>
            </w:r>
            <w:r w:rsidR="00D13DFD" w:rsidRPr="00D13DFD">
              <w:rPr>
                <w:rFonts w:ascii="Arial" w:hAnsi="Arial" w:cs="Arial"/>
                <w:noProof/>
                <w:webHidden/>
              </w:rPr>
              <w:fldChar w:fldCharType="begin"/>
            </w:r>
            <w:r w:rsidR="00D13DFD" w:rsidRPr="00D13DFD">
              <w:rPr>
                <w:rFonts w:ascii="Arial" w:hAnsi="Arial" w:cs="Arial"/>
                <w:noProof/>
                <w:webHidden/>
              </w:rPr>
              <w:instrText xml:space="preserve"> PAGEREF _Toc260745 \h </w:instrText>
            </w:r>
            <w:r w:rsidR="00D13DFD" w:rsidRPr="00D13DFD">
              <w:rPr>
                <w:rFonts w:ascii="Arial" w:hAnsi="Arial" w:cs="Arial"/>
                <w:noProof/>
                <w:webHidden/>
              </w:rPr>
            </w:r>
            <w:r w:rsidR="00D13DFD" w:rsidRPr="00D13DFD">
              <w:rPr>
                <w:rFonts w:ascii="Arial" w:hAnsi="Arial" w:cs="Arial"/>
                <w:noProof/>
                <w:webHidden/>
              </w:rPr>
              <w:fldChar w:fldCharType="separate"/>
            </w:r>
            <w:r w:rsidR="00D13DFD" w:rsidRPr="00D13DFD">
              <w:rPr>
                <w:rFonts w:ascii="Arial" w:hAnsi="Arial" w:cs="Arial"/>
                <w:noProof/>
                <w:webHidden/>
              </w:rPr>
              <w:t>3</w:t>
            </w:r>
            <w:r w:rsidR="00D13DFD" w:rsidRPr="00D13DFD">
              <w:rPr>
                <w:rFonts w:ascii="Arial" w:hAnsi="Arial" w:cs="Arial"/>
                <w:noProof/>
                <w:webHidden/>
              </w:rPr>
              <w:fldChar w:fldCharType="end"/>
            </w:r>
          </w:hyperlink>
        </w:p>
        <w:p w14:paraId="23B607D9" w14:textId="547A7E7F" w:rsidR="00D13DFD" w:rsidRPr="00D13DFD" w:rsidRDefault="00921E58">
          <w:pPr>
            <w:pStyle w:val="TOC3"/>
            <w:rPr>
              <w:rFonts w:eastAsiaTheme="minorEastAsia"/>
              <w:b w:val="0"/>
              <w:bCs w:val="0"/>
              <w:noProof/>
              <w:color w:val="auto"/>
              <w:sz w:val="22"/>
              <w:szCs w:val="22"/>
              <w:bdr w:val="none" w:sz="0" w:space="0" w:color="auto"/>
              <w:lang w:val="fr-BE"/>
            </w:rPr>
          </w:pPr>
          <w:hyperlink w:anchor="_Toc260746" w:history="1">
            <w:r w:rsidR="00D13DFD" w:rsidRPr="00D13DFD">
              <w:rPr>
                <w:rStyle w:val="Hyperlink"/>
                <w:rFonts w:eastAsia="Arial Unicode MS"/>
                <w:noProof/>
              </w:rPr>
              <w:t>2. Target groups of the policy</w:t>
            </w:r>
            <w:r w:rsidR="00D13DFD" w:rsidRPr="00D13DFD">
              <w:rPr>
                <w:noProof/>
                <w:webHidden/>
              </w:rPr>
              <w:tab/>
            </w:r>
            <w:r w:rsidR="00D13DFD" w:rsidRPr="00D13DFD">
              <w:rPr>
                <w:noProof/>
                <w:webHidden/>
              </w:rPr>
              <w:fldChar w:fldCharType="begin"/>
            </w:r>
            <w:r w:rsidR="00D13DFD" w:rsidRPr="00D13DFD">
              <w:rPr>
                <w:noProof/>
                <w:webHidden/>
              </w:rPr>
              <w:instrText xml:space="preserve"> PAGEREF _Toc260746 \h </w:instrText>
            </w:r>
            <w:r w:rsidR="00D13DFD" w:rsidRPr="00D13DFD">
              <w:rPr>
                <w:noProof/>
                <w:webHidden/>
              </w:rPr>
            </w:r>
            <w:r w:rsidR="00D13DFD" w:rsidRPr="00D13DFD">
              <w:rPr>
                <w:noProof/>
                <w:webHidden/>
              </w:rPr>
              <w:fldChar w:fldCharType="separate"/>
            </w:r>
            <w:r w:rsidR="00D13DFD" w:rsidRPr="00D13DFD">
              <w:rPr>
                <w:noProof/>
                <w:webHidden/>
              </w:rPr>
              <w:t>4</w:t>
            </w:r>
            <w:r w:rsidR="00D13DFD" w:rsidRPr="00D13DFD">
              <w:rPr>
                <w:noProof/>
                <w:webHidden/>
              </w:rPr>
              <w:fldChar w:fldCharType="end"/>
            </w:r>
          </w:hyperlink>
        </w:p>
        <w:p w14:paraId="1957E2B5" w14:textId="79276235" w:rsidR="00D13DFD" w:rsidRPr="00D13DFD" w:rsidRDefault="00921E58">
          <w:pPr>
            <w:pStyle w:val="TOC3"/>
            <w:rPr>
              <w:rFonts w:eastAsiaTheme="minorEastAsia"/>
              <w:b w:val="0"/>
              <w:bCs w:val="0"/>
              <w:noProof/>
              <w:color w:val="auto"/>
              <w:sz w:val="22"/>
              <w:szCs w:val="22"/>
              <w:bdr w:val="none" w:sz="0" w:space="0" w:color="auto"/>
              <w:lang w:val="fr-BE"/>
            </w:rPr>
          </w:pPr>
          <w:hyperlink w:anchor="_Toc260747" w:history="1">
            <w:r w:rsidR="00D13DFD" w:rsidRPr="00D13DFD">
              <w:rPr>
                <w:rStyle w:val="Hyperlink"/>
                <w:rFonts w:eastAsia="Arial Unicode MS"/>
                <w:noProof/>
              </w:rPr>
              <w:t>3. Purpose and commitment</w:t>
            </w:r>
            <w:r w:rsidR="00D13DFD" w:rsidRPr="00D13DFD">
              <w:rPr>
                <w:noProof/>
                <w:webHidden/>
              </w:rPr>
              <w:tab/>
            </w:r>
            <w:r w:rsidR="00D13DFD" w:rsidRPr="00D13DFD">
              <w:rPr>
                <w:noProof/>
                <w:webHidden/>
              </w:rPr>
              <w:fldChar w:fldCharType="begin"/>
            </w:r>
            <w:r w:rsidR="00D13DFD" w:rsidRPr="00D13DFD">
              <w:rPr>
                <w:noProof/>
                <w:webHidden/>
              </w:rPr>
              <w:instrText xml:space="preserve"> PAGEREF _Toc260747 \h </w:instrText>
            </w:r>
            <w:r w:rsidR="00D13DFD" w:rsidRPr="00D13DFD">
              <w:rPr>
                <w:noProof/>
                <w:webHidden/>
              </w:rPr>
            </w:r>
            <w:r w:rsidR="00D13DFD" w:rsidRPr="00D13DFD">
              <w:rPr>
                <w:noProof/>
                <w:webHidden/>
              </w:rPr>
              <w:fldChar w:fldCharType="separate"/>
            </w:r>
            <w:r w:rsidR="00D13DFD" w:rsidRPr="00D13DFD">
              <w:rPr>
                <w:noProof/>
                <w:webHidden/>
              </w:rPr>
              <w:t>4</w:t>
            </w:r>
            <w:r w:rsidR="00D13DFD" w:rsidRPr="00D13DFD">
              <w:rPr>
                <w:noProof/>
                <w:webHidden/>
              </w:rPr>
              <w:fldChar w:fldCharType="end"/>
            </w:r>
          </w:hyperlink>
        </w:p>
        <w:p w14:paraId="5BA0E92F" w14:textId="0F1090DC" w:rsidR="00D13DFD" w:rsidRPr="00D13DFD" w:rsidRDefault="00921E58">
          <w:pPr>
            <w:pStyle w:val="TOC2"/>
            <w:tabs>
              <w:tab w:val="right" w:leader="dot" w:pos="9010"/>
            </w:tabs>
            <w:rPr>
              <w:rFonts w:ascii="Arial" w:eastAsiaTheme="minorEastAsia" w:hAnsi="Arial" w:cs="Arial"/>
              <w:noProof/>
              <w:sz w:val="22"/>
              <w:szCs w:val="22"/>
              <w:bdr w:val="none" w:sz="0" w:space="0" w:color="auto"/>
              <w:lang w:val="fr-BE" w:eastAsia="fr-BE"/>
            </w:rPr>
          </w:pPr>
          <w:hyperlink w:anchor="_Toc260748" w:history="1">
            <w:r w:rsidR="00D13DFD" w:rsidRPr="00D13DFD">
              <w:rPr>
                <w:rStyle w:val="Hyperlink"/>
                <w:rFonts w:ascii="Arial" w:hAnsi="Arial" w:cs="Arial"/>
                <w:noProof/>
              </w:rPr>
              <w:t>Principles of safeguarding</w:t>
            </w:r>
            <w:r w:rsidR="00D13DFD" w:rsidRPr="00D13DFD">
              <w:rPr>
                <w:rFonts w:ascii="Arial" w:hAnsi="Arial" w:cs="Arial"/>
                <w:noProof/>
                <w:webHidden/>
              </w:rPr>
              <w:tab/>
            </w:r>
            <w:r w:rsidR="00D13DFD" w:rsidRPr="00D13DFD">
              <w:rPr>
                <w:rFonts w:ascii="Arial" w:hAnsi="Arial" w:cs="Arial"/>
                <w:noProof/>
                <w:webHidden/>
              </w:rPr>
              <w:fldChar w:fldCharType="begin"/>
            </w:r>
            <w:r w:rsidR="00D13DFD" w:rsidRPr="00D13DFD">
              <w:rPr>
                <w:rFonts w:ascii="Arial" w:hAnsi="Arial" w:cs="Arial"/>
                <w:noProof/>
                <w:webHidden/>
              </w:rPr>
              <w:instrText xml:space="preserve"> PAGEREF _Toc260748 \h </w:instrText>
            </w:r>
            <w:r w:rsidR="00D13DFD" w:rsidRPr="00D13DFD">
              <w:rPr>
                <w:rFonts w:ascii="Arial" w:hAnsi="Arial" w:cs="Arial"/>
                <w:noProof/>
                <w:webHidden/>
              </w:rPr>
            </w:r>
            <w:r w:rsidR="00D13DFD" w:rsidRPr="00D13DFD">
              <w:rPr>
                <w:rFonts w:ascii="Arial" w:hAnsi="Arial" w:cs="Arial"/>
                <w:noProof/>
                <w:webHidden/>
              </w:rPr>
              <w:fldChar w:fldCharType="separate"/>
            </w:r>
            <w:r w:rsidR="00D13DFD" w:rsidRPr="00D13DFD">
              <w:rPr>
                <w:rFonts w:ascii="Arial" w:hAnsi="Arial" w:cs="Arial"/>
                <w:noProof/>
                <w:webHidden/>
              </w:rPr>
              <w:t>4</w:t>
            </w:r>
            <w:r w:rsidR="00D13DFD" w:rsidRPr="00D13DFD">
              <w:rPr>
                <w:rFonts w:ascii="Arial" w:hAnsi="Arial" w:cs="Arial"/>
                <w:noProof/>
                <w:webHidden/>
              </w:rPr>
              <w:fldChar w:fldCharType="end"/>
            </w:r>
          </w:hyperlink>
        </w:p>
        <w:p w14:paraId="471E8917" w14:textId="45479FB1" w:rsidR="00D13DFD" w:rsidRPr="00D13DFD" w:rsidRDefault="00921E58">
          <w:pPr>
            <w:pStyle w:val="TOC2"/>
            <w:tabs>
              <w:tab w:val="right" w:leader="dot" w:pos="9010"/>
            </w:tabs>
            <w:rPr>
              <w:rFonts w:ascii="Arial" w:eastAsiaTheme="minorEastAsia" w:hAnsi="Arial" w:cs="Arial"/>
              <w:noProof/>
              <w:sz w:val="22"/>
              <w:szCs w:val="22"/>
              <w:bdr w:val="none" w:sz="0" w:space="0" w:color="auto"/>
              <w:lang w:val="fr-BE" w:eastAsia="fr-BE"/>
            </w:rPr>
          </w:pPr>
          <w:hyperlink w:anchor="_Toc260749" w:history="1">
            <w:r w:rsidR="00D13DFD" w:rsidRPr="00D13DFD">
              <w:rPr>
                <w:rStyle w:val="Hyperlink"/>
                <w:rFonts w:ascii="Arial" w:hAnsi="Arial" w:cs="Arial"/>
                <w:noProof/>
              </w:rPr>
              <w:t>Children and adults with disabilities</w:t>
            </w:r>
            <w:r w:rsidR="00D13DFD" w:rsidRPr="00D13DFD">
              <w:rPr>
                <w:rFonts w:ascii="Arial" w:hAnsi="Arial" w:cs="Arial"/>
                <w:noProof/>
                <w:webHidden/>
              </w:rPr>
              <w:tab/>
            </w:r>
            <w:r w:rsidR="00D13DFD" w:rsidRPr="00D13DFD">
              <w:rPr>
                <w:rFonts w:ascii="Arial" w:hAnsi="Arial" w:cs="Arial"/>
                <w:noProof/>
                <w:webHidden/>
              </w:rPr>
              <w:fldChar w:fldCharType="begin"/>
            </w:r>
            <w:r w:rsidR="00D13DFD" w:rsidRPr="00D13DFD">
              <w:rPr>
                <w:rFonts w:ascii="Arial" w:hAnsi="Arial" w:cs="Arial"/>
                <w:noProof/>
                <w:webHidden/>
              </w:rPr>
              <w:instrText xml:space="preserve"> PAGEREF _Toc260749 \h </w:instrText>
            </w:r>
            <w:r w:rsidR="00D13DFD" w:rsidRPr="00D13DFD">
              <w:rPr>
                <w:rFonts w:ascii="Arial" w:hAnsi="Arial" w:cs="Arial"/>
                <w:noProof/>
                <w:webHidden/>
              </w:rPr>
            </w:r>
            <w:r w:rsidR="00D13DFD" w:rsidRPr="00D13DFD">
              <w:rPr>
                <w:rFonts w:ascii="Arial" w:hAnsi="Arial" w:cs="Arial"/>
                <w:noProof/>
                <w:webHidden/>
              </w:rPr>
              <w:fldChar w:fldCharType="separate"/>
            </w:r>
            <w:r w:rsidR="00D13DFD" w:rsidRPr="00D13DFD">
              <w:rPr>
                <w:rFonts w:ascii="Arial" w:hAnsi="Arial" w:cs="Arial"/>
                <w:noProof/>
                <w:webHidden/>
              </w:rPr>
              <w:t>5</w:t>
            </w:r>
            <w:r w:rsidR="00D13DFD" w:rsidRPr="00D13DFD">
              <w:rPr>
                <w:rFonts w:ascii="Arial" w:hAnsi="Arial" w:cs="Arial"/>
                <w:noProof/>
                <w:webHidden/>
              </w:rPr>
              <w:fldChar w:fldCharType="end"/>
            </w:r>
          </w:hyperlink>
        </w:p>
        <w:p w14:paraId="797E0919" w14:textId="36CE304B" w:rsidR="00D13DFD" w:rsidRPr="00D13DFD" w:rsidRDefault="00921E58">
          <w:pPr>
            <w:pStyle w:val="TOC3"/>
            <w:rPr>
              <w:rFonts w:eastAsiaTheme="minorEastAsia"/>
              <w:b w:val="0"/>
              <w:bCs w:val="0"/>
              <w:noProof/>
              <w:color w:val="auto"/>
              <w:sz w:val="22"/>
              <w:szCs w:val="22"/>
              <w:bdr w:val="none" w:sz="0" w:space="0" w:color="auto"/>
              <w:lang w:val="fr-BE"/>
            </w:rPr>
          </w:pPr>
          <w:hyperlink w:anchor="_Toc260750" w:history="1">
            <w:r w:rsidR="00D13DFD" w:rsidRPr="00D13DFD">
              <w:rPr>
                <w:rStyle w:val="Hyperlink"/>
                <w:rFonts w:eastAsia="Arial Unicode MS"/>
                <w:noProof/>
                <w:lang w:val="en-GB"/>
              </w:rPr>
              <w:t>4. M</w:t>
            </w:r>
            <w:r w:rsidR="00D13DFD" w:rsidRPr="00D13DFD">
              <w:rPr>
                <w:rStyle w:val="Hyperlink"/>
                <w:rFonts w:eastAsia="Arial Unicode MS"/>
                <w:noProof/>
              </w:rPr>
              <w:t>easures to implement the</w:t>
            </w:r>
            <w:r w:rsidR="00D13DFD" w:rsidRPr="00D13DFD">
              <w:rPr>
                <w:rStyle w:val="Hyperlink"/>
                <w:rFonts w:eastAsia="Arial Unicode MS"/>
                <w:noProof/>
                <w:spacing w:val="-3"/>
                <w:lang w:val="en-GB"/>
              </w:rPr>
              <w:t xml:space="preserve"> </w:t>
            </w:r>
            <w:r w:rsidR="00D13DFD" w:rsidRPr="00D13DFD">
              <w:rPr>
                <w:rStyle w:val="Hyperlink"/>
                <w:rFonts w:eastAsia="Arial Unicode MS"/>
                <w:noProof/>
                <w:lang w:val="en-GB"/>
              </w:rPr>
              <w:t>policy</w:t>
            </w:r>
            <w:r w:rsidR="00D13DFD" w:rsidRPr="00D13DFD">
              <w:rPr>
                <w:noProof/>
                <w:webHidden/>
              </w:rPr>
              <w:tab/>
            </w:r>
            <w:r w:rsidR="00D13DFD" w:rsidRPr="00D13DFD">
              <w:rPr>
                <w:noProof/>
                <w:webHidden/>
              </w:rPr>
              <w:fldChar w:fldCharType="begin"/>
            </w:r>
            <w:r w:rsidR="00D13DFD" w:rsidRPr="00D13DFD">
              <w:rPr>
                <w:noProof/>
                <w:webHidden/>
              </w:rPr>
              <w:instrText xml:space="preserve"> PAGEREF _Toc260750 \h </w:instrText>
            </w:r>
            <w:r w:rsidR="00D13DFD" w:rsidRPr="00D13DFD">
              <w:rPr>
                <w:noProof/>
                <w:webHidden/>
              </w:rPr>
            </w:r>
            <w:r w:rsidR="00D13DFD" w:rsidRPr="00D13DFD">
              <w:rPr>
                <w:noProof/>
                <w:webHidden/>
              </w:rPr>
              <w:fldChar w:fldCharType="separate"/>
            </w:r>
            <w:r w:rsidR="00D13DFD" w:rsidRPr="00D13DFD">
              <w:rPr>
                <w:noProof/>
                <w:webHidden/>
              </w:rPr>
              <w:t>5</w:t>
            </w:r>
            <w:r w:rsidR="00D13DFD" w:rsidRPr="00D13DFD">
              <w:rPr>
                <w:noProof/>
                <w:webHidden/>
              </w:rPr>
              <w:fldChar w:fldCharType="end"/>
            </w:r>
          </w:hyperlink>
        </w:p>
        <w:p w14:paraId="73300ACD" w14:textId="548B666A" w:rsidR="00D13DFD" w:rsidRPr="00D13DFD" w:rsidRDefault="00921E58">
          <w:pPr>
            <w:pStyle w:val="TOC2"/>
            <w:tabs>
              <w:tab w:val="right" w:leader="dot" w:pos="9010"/>
            </w:tabs>
            <w:rPr>
              <w:rFonts w:ascii="Arial" w:eastAsiaTheme="minorEastAsia" w:hAnsi="Arial" w:cs="Arial"/>
              <w:noProof/>
              <w:sz w:val="22"/>
              <w:szCs w:val="22"/>
              <w:bdr w:val="none" w:sz="0" w:space="0" w:color="auto"/>
              <w:lang w:val="fr-BE" w:eastAsia="fr-BE"/>
            </w:rPr>
          </w:pPr>
          <w:hyperlink w:anchor="_Toc260751" w:history="1">
            <w:r w:rsidR="00D13DFD" w:rsidRPr="00D13DFD">
              <w:rPr>
                <w:rStyle w:val="Hyperlink"/>
                <w:rFonts w:ascii="Arial" w:hAnsi="Arial" w:cs="Arial"/>
                <w:noProof/>
              </w:rPr>
              <w:t>Prevention</w:t>
            </w:r>
            <w:r w:rsidR="00D13DFD" w:rsidRPr="00D13DFD">
              <w:rPr>
                <w:rFonts w:ascii="Arial" w:hAnsi="Arial" w:cs="Arial"/>
                <w:noProof/>
                <w:webHidden/>
              </w:rPr>
              <w:tab/>
            </w:r>
            <w:r w:rsidR="00D13DFD" w:rsidRPr="00D13DFD">
              <w:rPr>
                <w:rFonts w:ascii="Arial" w:hAnsi="Arial" w:cs="Arial"/>
                <w:noProof/>
                <w:webHidden/>
              </w:rPr>
              <w:fldChar w:fldCharType="begin"/>
            </w:r>
            <w:r w:rsidR="00D13DFD" w:rsidRPr="00D13DFD">
              <w:rPr>
                <w:rFonts w:ascii="Arial" w:hAnsi="Arial" w:cs="Arial"/>
                <w:noProof/>
                <w:webHidden/>
              </w:rPr>
              <w:instrText xml:space="preserve"> PAGEREF _Toc260751 \h </w:instrText>
            </w:r>
            <w:r w:rsidR="00D13DFD" w:rsidRPr="00D13DFD">
              <w:rPr>
                <w:rFonts w:ascii="Arial" w:hAnsi="Arial" w:cs="Arial"/>
                <w:noProof/>
                <w:webHidden/>
              </w:rPr>
            </w:r>
            <w:r w:rsidR="00D13DFD" w:rsidRPr="00D13DFD">
              <w:rPr>
                <w:rFonts w:ascii="Arial" w:hAnsi="Arial" w:cs="Arial"/>
                <w:noProof/>
                <w:webHidden/>
              </w:rPr>
              <w:fldChar w:fldCharType="separate"/>
            </w:r>
            <w:r w:rsidR="00D13DFD" w:rsidRPr="00D13DFD">
              <w:rPr>
                <w:rFonts w:ascii="Arial" w:hAnsi="Arial" w:cs="Arial"/>
                <w:noProof/>
                <w:webHidden/>
              </w:rPr>
              <w:t>6</w:t>
            </w:r>
            <w:r w:rsidR="00D13DFD" w:rsidRPr="00D13DFD">
              <w:rPr>
                <w:rFonts w:ascii="Arial" w:hAnsi="Arial" w:cs="Arial"/>
                <w:noProof/>
                <w:webHidden/>
              </w:rPr>
              <w:fldChar w:fldCharType="end"/>
            </w:r>
          </w:hyperlink>
        </w:p>
        <w:p w14:paraId="151B4B18" w14:textId="3EA98CD2" w:rsidR="00D13DFD" w:rsidRPr="00D13DFD" w:rsidRDefault="00921E58">
          <w:pPr>
            <w:pStyle w:val="TOC2"/>
            <w:tabs>
              <w:tab w:val="right" w:leader="dot" w:pos="9010"/>
            </w:tabs>
            <w:rPr>
              <w:rFonts w:ascii="Arial" w:eastAsiaTheme="minorEastAsia" w:hAnsi="Arial" w:cs="Arial"/>
              <w:noProof/>
              <w:sz w:val="22"/>
              <w:szCs w:val="22"/>
              <w:bdr w:val="none" w:sz="0" w:space="0" w:color="auto"/>
              <w:lang w:val="fr-BE" w:eastAsia="fr-BE"/>
            </w:rPr>
          </w:pPr>
          <w:hyperlink w:anchor="_Toc260752" w:history="1">
            <w:r w:rsidR="00D13DFD" w:rsidRPr="00D13DFD">
              <w:rPr>
                <w:rStyle w:val="Hyperlink"/>
                <w:rFonts w:ascii="Arial" w:hAnsi="Arial" w:cs="Arial"/>
                <w:noProof/>
              </w:rPr>
              <w:t>Reporting and responding to incidents</w:t>
            </w:r>
            <w:r w:rsidR="00D13DFD" w:rsidRPr="00D13DFD">
              <w:rPr>
                <w:rFonts w:ascii="Arial" w:hAnsi="Arial" w:cs="Arial"/>
                <w:noProof/>
                <w:webHidden/>
              </w:rPr>
              <w:tab/>
            </w:r>
            <w:r w:rsidR="00D13DFD" w:rsidRPr="00D13DFD">
              <w:rPr>
                <w:rFonts w:ascii="Arial" w:hAnsi="Arial" w:cs="Arial"/>
                <w:noProof/>
                <w:webHidden/>
              </w:rPr>
              <w:fldChar w:fldCharType="begin"/>
            </w:r>
            <w:r w:rsidR="00D13DFD" w:rsidRPr="00D13DFD">
              <w:rPr>
                <w:rFonts w:ascii="Arial" w:hAnsi="Arial" w:cs="Arial"/>
                <w:noProof/>
                <w:webHidden/>
              </w:rPr>
              <w:instrText xml:space="preserve"> PAGEREF _Toc260752 \h </w:instrText>
            </w:r>
            <w:r w:rsidR="00D13DFD" w:rsidRPr="00D13DFD">
              <w:rPr>
                <w:rFonts w:ascii="Arial" w:hAnsi="Arial" w:cs="Arial"/>
                <w:noProof/>
                <w:webHidden/>
              </w:rPr>
            </w:r>
            <w:r w:rsidR="00D13DFD" w:rsidRPr="00D13DFD">
              <w:rPr>
                <w:rFonts w:ascii="Arial" w:hAnsi="Arial" w:cs="Arial"/>
                <w:noProof/>
                <w:webHidden/>
              </w:rPr>
              <w:fldChar w:fldCharType="separate"/>
            </w:r>
            <w:r w:rsidR="00D13DFD" w:rsidRPr="00D13DFD">
              <w:rPr>
                <w:rFonts w:ascii="Arial" w:hAnsi="Arial" w:cs="Arial"/>
                <w:noProof/>
                <w:webHidden/>
              </w:rPr>
              <w:t>7</w:t>
            </w:r>
            <w:r w:rsidR="00D13DFD" w:rsidRPr="00D13DFD">
              <w:rPr>
                <w:rFonts w:ascii="Arial" w:hAnsi="Arial" w:cs="Arial"/>
                <w:noProof/>
                <w:webHidden/>
              </w:rPr>
              <w:fldChar w:fldCharType="end"/>
            </w:r>
          </w:hyperlink>
        </w:p>
        <w:p w14:paraId="531C8B7E" w14:textId="3B220D0B" w:rsidR="00D13DFD" w:rsidRPr="00D13DFD" w:rsidRDefault="00921E58">
          <w:pPr>
            <w:pStyle w:val="TOC3"/>
            <w:rPr>
              <w:rFonts w:eastAsiaTheme="minorEastAsia"/>
              <w:b w:val="0"/>
              <w:bCs w:val="0"/>
              <w:noProof/>
              <w:color w:val="auto"/>
              <w:sz w:val="22"/>
              <w:szCs w:val="22"/>
              <w:bdr w:val="none" w:sz="0" w:space="0" w:color="auto"/>
              <w:lang w:val="fr-BE"/>
            </w:rPr>
          </w:pPr>
          <w:hyperlink w:anchor="_Toc260753" w:history="1">
            <w:r w:rsidR="00D13DFD" w:rsidRPr="00D13DFD">
              <w:rPr>
                <w:rStyle w:val="Hyperlink"/>
                <w:rFonts w:eastAsia="Arial Unicode MS"/>
                <w:noProof/>
                <w:lang w:val="en-GB"/>
              </w:rPr>
              <w:t>5. Communications</w:t>
            </w:r>
            <w:r w:rsidR="00D13DFD" w:rsidRPr="00D13DFD">
              <w:rPr>
                <w:noProof/>
                <w:webHidden/>
              </w:rPr>
              <w:tab/>
            </w:r>
            <w:r w:rsidR="00D13DFD" w:rsidRPr="00D13DFD">
              <w:rPr>
                <w:noProof/>
                <w:webHidden/>
              </w:rPr>
              <w:fldChar w:fldCharType="begin"/>
            </w:r>
            <w:r w:rsidR="00D13DFD" w:rsidRPr="00D13DFD">
              <w:rPr>
                <w:noProof/>
                <w:webHidden/>
              </w:rPr>
              <w:instrText xml:space="preserve"> PAGEREF _Toc260753 \h </w:instrText>
            </w:r>
            <w:r w:rsidR="00D13DFD" w:rsidRPr="00D13DFD">
              <w:rPr>
                <w:noProof/>
                <w:webHidden/>
              </w:rPr>
            </w:r>
            <w:r w:rsidR="00D13DFD" w:rsidRPr="00D13DFD">
              <w:rPr>
                <w:noProof/>
                <w:webHidden/>
              </w:rPr>
              <w:fldChar w:fldCharType="separate"/>
            </w:r>
            <w:r w:rsidR="00D13DFD" w:rsidRPr="00D13DFD">
              <w:rPr>
                <w:noProof/>
                <w:webHidden/>
              </w:rPr>
              <w:t>7</w:t>
            </w:r>
            <w:r w:rsidR="00D13DFD" w:rsidRPr="00D13DFD">
              <w:rPr>
                <w:noProof/>
                <w:webHidden/>
              </w:rPr>
              <w:fldChar w:fldCharType="end"/>
            </w:r>
          </w:hyperlink>
        </w:p>
        <w:p w14:paraId="09204E53" w14:textId="2A3E5187" w:rsidR="00D13DFD" w:rsidRPr="00D13DFD" w:rsidRDefault="00921E58">
          <w:pPr>
            <w:pStyle w:val="TOC3"/>
            <w:rPr>
              <w:rFonts w:eastAsiaTheme="minorEastAsia"/>
              <w:b w:val="0"/>
              <w:bCs w:val="0"/>
              <w:noProof/>
              <w:color w:val="auto"/>
              <w:sz w:val="22"/>
              <w:szCs w:val="22"/>
              <w:bdr w:val="none" w:sz="0" w:space="0" w:color="auto"/>
              <w:lang w:val="fr-BE"/>
            </w:rPr>
          </w:pPr>
          <w:hyperlink w:anchor="_Toc260754" w:history="1">
            <w:r w:rsidR="00D13DFD" w:rsidRPr="00D13DFD">
              <w:rPr>
                <w:rStyle w:val="Hyperlink"/>
                <w:rFonts w:eastAsia="Arial Unicode MS"/>
                <w:noProof/>
              </w:rPr>
              <w:t>Annex 1: Definitions, acronyms and glossary</w:t>
            </w:r>
            <w:r w:rsidR="00D13DFD" w:rsidRPr="00D13DFD">
              <w:rPr>
                <w:noProof/>
                <w:webHidden/>
              </w:rPr>
              <w:tab/>
            </w:r>
            <w:r w:rsidR="00D13DFD" w:rsidRPr="00D13DFD">
              <w:rPr>
                <w:noProof/>
                <w:webHidden/>
              </w:rPr>
              <w:fldChar w:fldCharType="begin"/>
            </w:r>
            <w:r w:rsidR="00D13DFD" w:rsidRPr="00D13DFD">
              <w:rPr>
                <w:noProof/>
                <w:webHidden/>
              </w:rPr>
              <w:instrText xml:space="preserve"> PAGEREF _Toc260754 \h </w:instrText>
            </w:r>
            <w:r w:rsidR="00D13DFD" w:rsidRPr="00D13DFD">
              <w:rPr>
                <w:noProof/>
                <w:webHidden/>
              </w:rPr>
            </w:r>
            <w:r w:rsidR="00D13DFD" w:rsidRPr="00D13DFD">
              <w:rPr>
                <w:noProof/>
                <w:webHidden/>
              </w:rPr>
              <w:fldChar w:fldCharType="separate"/>
            </w:r>
            <w:r w:rsidR="00D13DFD" w:rsidRPr="00D13DFD">
              <w:rPr>
                <w:noProof/>
                <w:webHidden/>
              </w:rPr>
              <w:t>9</w:t>
            </w:r>
            <w:r w:rsidR="00D13DFD" w:rsidRPr="00D13DFD">
              <w:rPr>
                <w:noProof/>
                <w:webHidden/>
              </w:rPr>
              <w:fldChar w:fldCharType="end"/>
            </w:r>
          </w:hyperlink>
        </w:p>
        <w:p w14:paraId="376968B2" w14:textId="6BA16EDD" w:rsidR="00D13DFD" w:rsidRPr="00D13DFD" w:rsidRDefault="00921E58">
          <w:pPr>
            <w:pStyle w:val="TOC2"/>
            <w:tabs>
              <w:tab w:val="right" w:leader="dot" w:pos="9010"/>
            </w:tabs>
            <w:rPr>
              <w:rFonts w:ascii="Arial" w:eastAsiaTheme="minorEastAsia" w:hAnsi="Arial" w:cs="Arial"/>
              <w:noProof/>
              <w:sz w:val="22"/>
              <w:szCs w:val="22"/>
              <w:bdr w:val="none" w:sz="0" w:space="0" w:color="auto"/>
              <w:lang w:val="fr-BE" w:eastAsia="fr-BE"/>
            </w:rPr>
          </w:pPr>
          <w:hyperlink w:anchor="_Toc260755" w:history="1">
            <w:r w:rsidR="00D13DFD" w:rsidRPr="00D13DFD">
              <w:rPr>
                <w:rStyle w:val="Hyperlink"/>
                <w:rFonts w:ascii="Arial" w:hAnsi="Arial" w:cs="Arial"/>
                <w:noProof/>
              </w:rPr>
              <w:t>Definitions</w:t>
            </w:r>
            <w:r w:rsidR="00D13DFD" w:rsidRPr="00D13DFD">
              <w:rPr>
                <w:rFonts w:ascii="Arial" w:hAnsi="Arial" w:cs="Arial"/>
                <w:noProof/>
                <w:webHidden/>
              </w:rPr>
              <w:tab/>
            </w:r>
            <w:r w:rsidR="00D13DFD" w:rsidRPr="00D13DFD">
              <w:rPr>
                <w:rFonts w:ascii="Arial" w:hAnsi="Arial" w:cs="Arial"/>
                <w:noProof/>
                <w:webHidden/>
              </w:rPr>
              <w:fldChar w:fldCharType="begin"/>
            </w:r>
            <w:r w:rsidR="00D13DFD" w:rsidRPr="00D13DFD">
              <w:rPr>
                <w:rFonts w:ascii="Arial" w:hAnsi="Arial" w:cs="Arial"/>
                <w:noProof/>
                <w:webHidden/>
              </w:rPr>
              <w:instrText xml:space="preserve"> PAGEREF _Toc260755 \h </w:instrText>
            </w:r>
            <w:r w:rsidR="00D13DFD" w:rsidRPr="00D13DFD">
              <w:rPr>
                <w:rFonts w:ascii="Arial" w:hAnsi="Arial" w:cs="Arial"/>
                <w:noProof/>
                <w:webHidden/>
              </w:rPr>
            </w:r>
            <w:r w:rsidR="00D13DFD" w:rsidRPr="00D13DFD">
              <w:rPr>
                <w:rFonts w:ascii="Arial" w:hAnsi="Arial" w:cs="Arial"/>
                <w:noProof/>
                <w:webHidden/>
              </w:rPr>
              <w:fldChar w:fldCharType="separate"/>
            </w:r>
            <w:r w:rsidR="00D13DFD" w:rsidRPr="00D13DFD">
              <w:rPr>
                <w:rFonts w:ascii="Arial" w:hAnsi="Arial" w:cs="Arial"/>
                <w:noProof/>
                <w:webHidden/>
              </w:rPr>
              <w:t>9</w:t>
            </w:r>
            <w:r w:rsidR="00D13DFD" w:rsidRPr="00D13DFD">
              <w:rPr>
                <w:rFonts w:ascii="Arial" w:hAnsi="Arial" w:cs="Arial"/>
                <w:noProof/>
                <w:webHidden/>
              </w:rPr>
              <w:fldChar w:fldCharType="end"/>
            </w:r>
          </w:hyperlink>
        </w:p>
        <w:p w14:paraId="61E24463" w14:textId="686F1D98" w:rsidR="00D13DFD" w:rsidRPr="00D13DFD" w:rsidRDefault="00921E58">
          <w:pPr>
            <w:pStyle w:val="TOC2"/>
            <w:tabs>
              <w:tab w:val="right" w:leader="dot" w:pos="9010"/>
            </w:tabs>
            <w:rPr>
              <w:rFonts w:ascii="Arial" w:eastAsiaTheme="minorEastAsia" w:hAnsi="Arial" w:cs="Arial"/>
              <w:noProof/>
              <w:sz w:val="22"/>
              <w:szCs w:val="22"/>
              <w:bdr w:val="none" w:sz="0" w:space="0" w:color="auto"/>
              <w:lang w:val="fr-BE" w:eastAsia="fr-BE"/>
            </w:rPr>
          </w:pPr>
          <w:hyperlink w:anchor="_Toc260756" w:history="1">
            <w:r w:rsidR="00D13DFD" w:rsidRPr="00D13DFD">
              <w:rPr>
                <w:rStyle w:val="Hyperlink"/>
                <w:rFonts w:ascii="Arial" w:hAnsi="Arial" w:cs="Arial"/>
                <w:noProof/>
              </w:rPr>
              <w:t>Acronyms/glossary</w:t>
            </w:r>
            <w:r w:rsidR="00D13DFD" w:rsidRPr="00D13DFD">
              <w:rPr>
                <w:rFonts w:ascii="Arial" w:hAnsi="Arial" w:cs="Arial"/>
                <w:noProof/>
                <w:webHidden/>
              </w:rPr>
              <w:tab/>
            </w:r>
            <w:r w:rsidR="00D13DFD" w:rsidRPr="00D13DFD">
              <w:rPr>
                <w:rFonts w:ascii="Arial" w:hAnsi="Arial" w:cs="Arial"/>
                <w:noProof/>
                <w:webHidden/>
              </w:rPr>
              <w:fldChar w:fldCharType="begin"/>
            </w:r>
            <w:r w:rsidR="00D13DFD" w:rsidRPr="00D13DFD">
              <w:rPr>
                <w:rFonts w:ascii="Arial" w:hAnsi="Arial" w:cs="Arial"/>
                <w:noProof/>
                <w:webHidden/>
              </w:rPr>
              <w:instrText xml:space="preserve"> PAGEREF _Toc260756 \h </w:instrText>
            </w:r>
            <w:r w:rsidR="00D13DFD" w:rsidRPr="00D13DFD">
              <w:rPr>
                <w:rFonts w:ascii="Arial" w:hAnsi="Arial" w:cs="Arial"/>
                <w:noProof/>
                <w:webHidden/>
              </w:rPr>
            </w:r>
            <w:r w:rsidR="00D13DFD" w:rsidRPr="00D13DFD">
              <w:rPr>
                <w:rFonts w:ascii="Arial" w:hAnsi="Arial" w:cs="Arial"/>
                <w:noProof/>
                <w:webHidden/>
              </w:rPr>
              <w:fldChar w:fldCharType="separate"/>
            </w:r>
            <w:r w:rsidR="00D13DFD" w:rsidRPr="00D13DFD">
              <w:rPr>
                <w:rFonts w:ascii="Arial" w:hAnsi="Arial" w:cs="Arial"/>
                <w:noProof/>
                <w:webHidden/>
              </w:rPr>
              <w:t>11</w:t>
            </w:r>
            <w:r w:rsidR="00D13DFD" w:rsidRPr="00D13DFD">
              <w:rPr>
                <w:rFonts w:ascii="Arial" w:hAnsi="Arial" w:cs="Arial"/>
                <w:noProof/>
                <w:webHidden/>
              </w:rPr>
              <w:fldChar w:fldCharType="end"/>
            </w:r>
          </w:hyperlink>
        </w:p>
        <w:p w14:paraId="40666DFF" w14:textId="62319C00" w:rsidR="00D13DFD" w:rsidRPr="00D13DFD" w:rsidRDefault="00921E58">
          <w:pPr>
            <w:pStyle w:val="TOC3"/>
            <w:rPr>
              <w:rFonts w:eastAsiaTheme="minorEastAsia"/>
              <w:b w:val="0"/>
              <w:bCs w:val="0"/>
              <w:noProof/>
              <w:color w:val="auto"/>
              <w:sz w:val="22"/>
              <w:szCs w:val="22"/>
              <w:bdr w:val="none" w:sz="0" w:space="0" w:color="auto"/>
              <w:lang w:val="fr-BE"/>
            </w:rPr>
          </w:pPr>
          <w:hyperlink w:anchor="_Toc260757" w:history="1">
            <w:r w:rsidR="00D13DFD" w:rsidRPr="00D13DFD">
              <w:rPr>
                <w:rStyle w:val="Hyperlink"/>
                <w:rFonts w:eastAsia="Arial Unicode MS"/>
                <w:noProof/>
                <w:lang w:val="en-GB"/>
              </w:rPr>
              <w:t>A</w:t>
            </w:r>
            <w:r w:rsidR="00D13DFD" w:rsidRPr="00D13DFD">
              <w:rPr>
                <w:rStyle w:val="Hyperlink"/>
                <w:rFonts w:eastAsia="Arial Unicode MS"/>
                <w:noProof/>
              </w:rPr>
              <w:t>nnex 2: Incident management procedures</w:t>
            </w:r>
            <w:r w:rsidR="00D13DFD" w:rsidRPr="00D13DFD">
              <w:rPr>
                <w:noProof/>
                <w:webHidden/>
              </w:rPr>
              <w:tab/>
            </w:r>
            <w:r w:rsidR="00D13DFD" w:rsidRPr="00D13DFD">
              <w:rPr>
                <w:noProof/>
                <w:webHidden/>
              </w:rPr>
              <w:fldChar w:fldCharType="begin"/>
            </w:r>
            <w:r w:rsidR="00D13DFD" w:rsidRPr="00D13DFD">
              <w:rPr>
                <w:noProof/>
                <w:webHidden/>
              </w:rPr>
              <w:instrText xml:space="preserve"> PAGEREF _Toc260757 \h </w:instrText>
            </w:r>
            <w:r w:rsidR="00D13DFD" w:rsidRPr="00D13DFD">
              <w:rPr>
                <w:noProof/>
                <w:webHidden/>
              </w:rPr>
            </w:r>
            <w:r w:rsidR="00D13DFD" w:rsidRPr="00D13DFD">
              <w:rPr>
                <w:noProof/>
                <w:webHidden/>
              </w:rPr>
              <w:fldChar w:fldCharType="separate"/>
            </w:r>
            <w:r w:rsidR="00D13DFD" w:rsidRPr="00D13DFD">
              <w:rPr>
                <w:noProof/>
                <w:webHidden/>
              </w:rPr>
              <w:t>13</w:t>
            </w:r>
            <w:r w:rsidR="00D13DFD" w:rsidRPr="00D13DFD">
              <w:rPr>
                <w:noProof/>
                <w:webHidden/>
              </w:rPr>
              <w:fldChar w:fldCharType="end"/>
            </w:r>
          </w:hyperlink>
        </w:p>
        <w:p w14:paraId="349695EC" w14:textId="151CC07D" w:rsidR="00D13DFD" w:rsidRPr="00D13DFD" w:rsidRDefault="00921E58">
          <w:pPr>
            <w:pStyle w:val="TOC2"/>
            <w:tabs>
              <w:tab w:val="right" w:leader="dot" w:pos="9010"/>
            </w:tabs>
            <w:rPr>
              <w:rFonts w:ascii="Arial" w:eastAsiaTheme="minorEastAsia" w:hAnsi="Arial" w:cs="Arial"/>
              <w:noProof/>
              <w:sz w:val="22"/>
              <w:szCs w:val="22"/>
              <w:bdr w:val="none" w:sz="0" w:space="0" w:color="auto"/>
              <w:lang w:val="fr-BE" w:eastAsia="fr-BE"/>
            </w:rPr>
          </w:pPr>
          <w:hyperlink w:anchor="_Toc260758" w:history="1">
            <w:r w:rsidR="00D13DFD" w:rsidRPr="00D13DFD">
              <w:rPr>
                <w:rStyle w:val="Hyperlink"/>
                <w:rFonts w:ascii="Arial" w:hAnsi="Arial" w:cs="Arial"/>
                <w:noProof/>
              </w:rPr>
              <w:t>Procedures to be followed in the case of an incident</w:t>
            </w:r>
            <w:r w:rsidR="00D13DFD" w:rsidRPr="00D13DFD">
              <w:rPr>
                <w:rFonts w:ascii="Arial" w:hAnsi="Arial" w:cs="Arial"/>
                <w:noProof/>
                <w:webHidden/>
              </w:rPr>
              <w:tab/>
            </w:r>
            <w:r w:rsidR="00D13DFD" w:rsidRPr="00D13DFD">
              <w:rPr>
                <w:rFonts w:ascii="Arial" w:hAnsi="Arial" w:cs="Arial"/>
                <w:noProof/>
                <w:webHidden/>
              </w:rPr>
              <w:fldChar w:fldCharType="begin"/>
            </w:r>
            <w:r w:rsidR="00D13DFD" w:rsidRPr="00D13DFD">
              <w:rPr>
                <w:rFonts w:ascii="Arial" w:hAnsi="Arial" w:cs="Arial"/>
                <w:noProof/>
                <w:webHidden/>
              </w:rPr>
              <w:instrText xml:space="preserve"> PAGEREF _Toc260758 \h </w:instrText>
            </w:r>
            <w:r w:rsidR="00D13DFD" w:rsidRPr="00D13DFD">
              <w:rPr>
                <w:rFonts w:ascii="Arial" w:hAnsi="Arial" w:cs="Arial"/>
                <w:noProof/>
                <w:webHidden/>
              </w:rPr>
            </w:r>
            <w:r w:rsidR="00D13DFD" w:rsidRPr="00D13DFD">
              <w:rPr>
                <w:rFonts w:ascii="Arial" w:hAnsi="Arial" w:cs="Arial"/>
                <w:noProof/>
                <w:webHidden/>
              </w:rPr>
              <w:fldChar w:fldCharType="separate"/>
            </w:r>
            <w:r w:rsidR="00D13DFD" w:rsidRPr="00D13DFD">
              <w:rPr>
                <w:rFonts w:ascii="Arial" w:hAnsi="Arial" w:cs="Arial"/>
                <w:noProof/>
                <w:webHidden/>
              </w:rPr>
              <w:t>13</w:t>
            </w:r>
            <w:r w:rsidR="00D13DFD" w:rsidRPr="00D13DFD">
              <w:rPr>
                <w:rFonts w:ascii="Arial" w:hAnsi="Arial" w:cs="Arial"/>
                <w:noProof/>
                <w:webHidden/>
              </w:rPr>
              <w:fldChar w:fldCharType="end"/>
            </w:r>
          </w:hyperlink>
        </w:p>
        <w:p w14:paraId="100240C0" w14:textId="05E4B231" w:rsidR="00D13DFD" w:rsidRPr="00D13DFD" w:rsidRDefault="00921E58">
          <w:pPr>
            <w:pStyle w:val="TOC3"/>
            <w:rPr>
              <w:rFonts w:eastAsiaTheme="minorEastAsia"/>
              <w:b w:val="0"/>
              <w:bCs w:val="0"/>
              <w:noProof/>
              <w:color w:val="auto"/>
              <w:sz w:val="22"/>
              <w:szCs w:val="22"/>
              <w:bdr w:val="none" w:sz="0" w:space="0" w:color="auto"/>
              <w:lang w:val="fr-BE"/>
            </w:rPr>
          </w:pPr>
          <w:hyperlink w:anchor="_Toc260759" w:history="1">
            <w:r w:rsidR="00D13DFD" w:rsidRPr="00D13DFD">
              <w:rPr>
                <w:rStyle w:val="Hyperlink"/>
                <w:rFonts w:eastAsia="Arial Unicode MS"/>
                <w:noProof/>
              </w:rPr>
              <w:t>Annex 3: Code of Conduct</w:t>
            </w:r>
            <w:r w:rsidR="00D13DFD" w:rsidRPr="00D13DFD">
              <w:rPr>
                <w:noProof/>
                <w:webHidden/>
              </w:rPr>
              <w:tab/>
            </w:r>
            <w:r w:rsidR="00D13DFD" w:rsidRPr="00D13DFD">
              <w:rPr>
                <w:noProof/>
                <w:webHidden/>
              </w:rPr>
              <w:fldChar w:fldCharType="begin"/>
            </w:r>
            <w:r w:rsidR="00D13DFD" w:rsidRPr="00D13DFD">
              <w:rPr>
                <w:noProof/>
                <w:webHidden/>
              </w:rPr>
              <w:instrText xml:space="preserve"> PAGEREF _Toc260759 \h </w:instrText>
            </w:r>
            <w:r w:rsidR="00D13DFD" w:rsidRPr="00D13DFD">
              <w:rPr>
                <w:noProof/>
                <w:webHidden/>
              </w:rPr>
            </w:r>
            <w:r w:rsidR="00D13DFD" w:rsidRPr="00D13DFD">
              <w:rPr>
                <w:noProof/>
                <w:webHidden/>
              </w:rPr>
              <w:fldChar w:fldCharType="separate"/>
            </w:r>
            <w:r w:rsidR="00D13DFD" w:rsidRPr="00D13DFD">
              <w:rPr>
                <w:noProof/>
                <w:webHidden/>
              </w:rPr>
              <w:t>14</w:t>
            </w:r>
            <w:r w:rsidR="00D13DFD" w:rsidRPr="00D13DFD">
              <w:rPr>
                <w:noProof/>
                <w:webHidden/>
              </w:rPr>
              <w:fldChar w:fldCharType="end"/>
            </w:r>
          </w:hyperlink>
        </w:p>
        <w:p w14:paraId="417ABA33" w14:textId="7F000789" w:rsidR="00D13DFD" w:rsidRPr="00D13DFD" w:rsidRDefault="00921E58">
          <w:pPr>
            <w:pStyle w:val="TOC3"/>
            <w:rPr>
              <w:rFonts w:eastAsiaTheme="minorEastAsia"/>
              <w:b w:val="0"/>
              <w:bCs w:val="0"/>
              <w:noProof/>
              <w:color w:val="auto"/>
              <w:sz w:val="22"/>
              <w:szCs w:val="22"/>
              <w:bdr w:val="none" w:sz="0" w:space="0" w:color="auto"/>
              <w:lang w:val="fr-BE"/>
            </w:rPr>
          </w:pPr>
          <w:hyperlink w:anchor="_Toc260760" w:history="1">
            <w:r w:rsidR="00D13DFD" w:rsidRPr="00D13DFD">
              <w:rPr>
                <w:rStyle w:val="Hyperlink"/>
                <w:rFonts w:eastAsia="Arial Unicode MS"/>
                <w:noProof/>
              </w:rPr>
              <w:t>Annex 4: Incident reporting form</w:t>
            </w:r>
            <w:r w:rsidR="00D13DFD" w:rsidRPr="00D13DFD">
              <w:rPr>
                <w:noProof/>
                <w:webHidden/>
              </w:rPr>
              <w:tab/>
            </w:r>
            <w:r w:rsidR="00D13DFD" w:rsidRPr="00D13DFD">
              <w:rPr>
                <w:noProof/>
                <w:webHidden/>
              </w:rPr>
              <w:fldChar w:fldCharType="begin"/>
            </w:r>
            <w:r w:rsidR="00D13DFD" w:rsidRPr="00D13DFD">
              <w:rPr>
                <w:noProof/>
                <w:webHidden/>
              </w:rPr>
              <w:instrText xml:space="preserve"> PAGEREF _Toc260760 \h </w:instrText>
            </w:r>
            <w:r w:rsidR="00D13DFD" w:rsidRPr="00D13DFD">
              <w:rPr>
                <w:noProof/>
                <w:webHidden/>
              </w:rPr>
            </w:r>
            <w:r w:rsidR="00D13DFD" w:rsidRPr="00D13DFD">
              <w:rPr>
                <w:noProof/>
                <w:webHidden/>
              </w:rPr>
              <w:fldChar w:fldCharType="separate"/>
            </w:r>
            <w:r w:rsidR="00D13DFD" w:rsidRPr="00D13DFD">
              <w:rPr>
                <w:noProof/>
                <w:webHidden/>
              </w:rPr>
              <w:t>16</w:t>
            </w:r>
            <w:r w:rsidR="00D13DFD" w:rsidRPr="00D13DFD">
              <w:rPr>
                <w:noProof/>
                <w:webHidden/>
              </w:rPr>
              <w:fldChar w:fldCharType="end"/>
            </w:r>
          </w:hyperlink>
        </w:p>
        <w:p w14:paraId="1C461610" w14:textId="6CE585E4" w:rsidR="00D13DFD" w:rsidRPr="00D13DFD" w:rsidRDefault="00921E58">
          <w:pPr>
            <w:pStyle w:val="TOC2"/>
            <w:tabs>
              <w:tab w:val="right" w:leader="dot" w:pos="9010"/>
            </w:tabs>
            <w:rPr>
              <w:rFonts w:ascii="Arial" w:eastAsiaTheme="minorEastAsia" w:hAnsi="Arial" w:cs="Arial"/>
              <w:noProof/>
              <w:sz w:val="22"/>
              <w:szCs w:val="22"/>
              <w:bdr w:val="none" w:sz="0" w:space="0" w:color="auto"/>
              <w:lang w:val="fr-BE" w:eastAsia="fr-BE"/>
            </w:rPr>
          </w:pPr>
          <w:hyperlink w:anchor="_Toc260761" w:history="1">
            <w:r w:rsidR="00D13DFD" w:rsidRPr="00D13DFD">
              <w:rPr>
                <w:rStyle w:val="Hyperlink"/>
                <w:rFonts w:ascii="Arial" w:hAnsi="Arial" w:cs="Arial"/>
                <w:noProof/>
              </w:rPr>
              <w:t>Safeguarding incident reporting form</w:t>
            </w:r>
            <w:r w:rsidR="00D13DFD" w:rsidRPr="00D13DFD">
              <w:rPr>
                <w:rFonts w:ascii="Arial" w:hAnsi="Arial" w:cs="Arial"/>
                <w:noProof/>
                <w:webHidden/>
              </w:rPr>
              <w:tab/>
            </w:r>
            <w:r w:rsidR="00D13DFD" w:rsidRPr="00D13DFD">
              <w:rPr>
                <w:rFonts w:ascii="Arial" w:hAnsi="Arial" w:cs="Arial"/>
                <w:noProof/>
                <w:webHidden/>
              </w:rPr>
              <w:fldChar w:fldCharType="begin"/>
            </w:r>
            <w:r w:rsidR="00D13DFD" w:rsidRPr="00D13DFD">
              <w:rPr>
                <w:rFonts w:ascii="Arial" w:hAnsi="Arial" w:cs="Arial"/>
                <w:noProof/>
                <w:webHidden/>
              </w:rPr>
              <w:instrText xml:space="preserve"> PAGEREF _Toc260761 \h </w:instrText>
            </w:r>
            <w:r w:rsidR="00D13DFD" w:rsidRPr="00D13DFD">
              <w:rPr>
                <w:rFonts w:ascii="Arial" w:hAnsi="Arial" w:cs="Arial"/>
                <w:noProof/>
                <w:webHidden/>
              </w:rPr>
            </w:r>
            <w:r w:rsidR="00D13DFD" w:rsidRPr="00D13DFD">
              <w:rPr>
                <w:rFonts w:ascii="Arial" w:hAnsi="Arial" w:cs="Arial"/>
                <w:noProof/>
                <w:webHidden/>
              </w:rPr>
              <w:fldChar w:fldCharType="separate"/>
            </w:r>
            <w:r w:rsidR="00D13DFD" w:rsidRPr="00D13DFD">
              <w:rPr>
                <w:rFonts w:ascii="Arial" w:hAnsi="Arial" w:cs="Arial"/>
                <w:noProof/>
                <w:webHidden/>
              </w:rPr>
              <w:t>16</w:t>
            </w:r>
            <w:r w:rsidR="00D13DFD" w:rsidRPr="00D13DFD">
              <w:rPr>
                <w:rFonts w:ascii="Arial" w:hAnsi="Arial" w:cs="Arial"/>
                <w:noProof/>
                <w:webHidden/>
              </w:rPr>
              <w:fldChar w:fldCharType="end"/>
            </w:r>
          </w:hyperlink>
        </w:p>
        <w:p w14:paraId="47C92DFE" w14:textId="6343E169" w:rsidR="00D13DFD" w:rsidRPr="00D13DFD" w:rsidRDefault="00921E58">
          <w:pPr>
            <w:pStyle w:val="TOC3"/>
            <w:rPr>
              <w:rFonts w:eastAsiaTheme="minorEastAsia"/>
              <w:b w:val="0"/>
              <w:bCs w:val="0"/>
              <w:noProof/>
              <w:color w:val="auto"/>
              <w:sz w:val="22"/>
              <w:szCs w:val="22"/>
              <w:bdr w:val="none" w:sz="0" w:space="0" w:color="auto"/>
              <w:lang w:val="fr-BE"/>
            </w:rPr>
          </w:pPr>
          <w:hyperlink w:anchor="_Toc260762" w:history="1">
            <w:r w:rsidR="00D13DFD" w:rsidRPr="00D13DFD">
              <w:rPr>
                <w:rStyle w:val="Hyperlink"/>
                <w:rFonts w:eastAsia="Arial Unicode MS"/>
                <w:noProof/>
              </w:rPr>
              <w:t xml:space="preserve">Annex 5: </w:t>
            </w:r>
            <w:r w:rsidR="00D13DFD" w:rsidRPr="00D13DFD">
              <w:rPr>
                <w:rStyle w:val="Hyperlink"/>
                <w:noProof/>
                <w:lang w:val="en-GB"/>
              </w:rPr>
              <w:t>Permission form</w:t>
            </w:r>
            <w:r w:rsidR="00D13DFD" w:rsidRPr="00D13DFD">
              <w:rPr>
                <w:noProof/>
                <w:webHidden/>
              </w:rPr>
              <w:tab/>
            </w:r>
            <w:r w:rsidR="00D13DFD" w:rsidRPr="00D13DFD">
              <w:rPr>
                <w:noProof/>
                <w:webHidden/>
              </w:rPr>
              <w:fldChar w:fldCharType="begin"/>
            </w:r>
            <w:r w:rsidR="00D13DFD" w:rsidRPr="00D13DFD">
              <w:rPr>
                <w:noProof/>
                <w:webHidden/>
              </w:rPr>
              <w:instrText xml:space="preserve"> PAGEREF _Toc260762 \h </w:instrText>
            </w:r>
            <w:r w:rsidR="00D13DFD" w:rsidRPr="00D13DFD">
              <w:rPr>
                <w:noProof/>
                <w:webHidden/>
              </w:rPr>
            </w:r>
            <w:r w:rsidR="00D13DFD" w:rsidRPr="00D13DFD">
              <w:rPr>
                <w:noProof/>
                <w:webHidden/>
              </w:rPr>
              <w:fldChar w:fldCharType="separate"/>
            </w:r>
            <w:r w:rsidR="00D13DFD" w:rsidRPr="00D13DFD">
              <w:rPr>
                <w:noProof/>
                <w:webHidden/>
              </w:rPr>
              <w:t>21</w:t>
            </w:r>
            <w:r w:rsidR="00D13DFD" w:rsidRPr="00D13DFD">
              <w:rPr>
                <w:noProof/>
                <w:webHidden/>
              </w:rPr>
              <w:fldChar w:fldCharType="end"/>
            </w:r>
          </w:hyperlink>
        </w:p>
        <w:p w14:paraId="0BF63C5F" w14:textId="37A3E856" w:rsidR="00D13DFD" w:rsidRPr="00D13DFD" w:rsidRDefault="00921E58">
          <w:pPr>
            <w:pStyle w:val="TOC3"/>
            <w:rPr>
              <w:rFonts w:eastAsiaTheme="minorEastAsia"/>
              <w:b w:val="0"/>
              <w:bCs w:val="0"/>
              <w:noProof/>
              <w:color w:val="auto"/>
              <w:sz w:val="22"/>
              <w:szCs w:val="22"/>
              <w:bdr w:val="none" w:sz="0" w:space="0" w:color="auto"/>
              <w:lang w:val="fr-BE"/>
            </w:rPr>
          </w:pPr>
          <w:hyperlink w:anchor="_Toc260763" w:history="1">
            <w:r w:rsidR="00D13DFD" w:rsidRPr="00D13DFD">
              <w:rPr>
                <w:rStyle w:val="Hyperlink"/>
                <w:rFonts w:eastAsia="Arial Unicode MS"/>
                <w:noProof/>
              </w:rPr>
              <w:t>Annex 6: Safer Recruitment statement</w:t>
            </w:r>
            <w:r w:rsidR="00D13DFD" w:rsidRPr="00D13DFD">
              <w:rPr>
                <w:noProof/>
                <w:webHidden/>
              </w:rPr>
              <w:tab/>
            </w:r>
            <w:r w:rsidR="00D13DFD" w:rsidRPr="00D13DFD">
              <w:rPr>
                <w:noProof/>
                <w:webHidden/>
              </w:rPr>
              <w:fldChar w:fldCharType="begin"/>
            </w:r>
            <w:r w:rsidR="00D13DFD" w:rsidRPr="00D13DFD">
              <w:rPr>
                <w:noProof/>
                <w:webHidden/>
              </w:rPr>
              <w:instrText xml:space="preserve"> PAGEREF _Toc260763 \h </w:instrText>
            </w:r>
            <w:r w:rsidR="00D13DFD" w:rsidRPr="00D13DFD">
              <w:rPr>
                <w:noProof/>
                <w:webHidden/>
              </w:rPr>
            </w:r>
            <w:r w:rsidR="00D13DFD" w:rsidRPr="00D13DFD">
              <w:rPr>
                <w:noProof/>
                <w:webHidden/>
              </w:rPr>
              <w:fldChar w:fldCharType="separate"/>
            </w:r>
            <w:r w:rsidR="00D13DFD" w:rsidRPr="00D13DFD">
              <w:rPr>
                <w:noProof/>
                <w:webHidden/>
              </w:rPr>
              <w:t>23</w:t>
            </w:r>
            <w:r w:rsidR="00D13DFD" w:rsidRPr="00D13DFD">
              <w:rPr>
                <w:noProof/>
                <w:webHidden/>
              </w:rPr>
              <w:fldChar w:fldCharType="end"/>
            </w:r>
          </w:hyperlink>
        </w:p>
        <w:p w14:paraId="0076CCDA" w14:textId="6A1C4154" w:rsidR="00D13DFD" w:rsidRPr="00D13DFD" w:rsidRDefault="00921E58">
          <w:pPr>
            <w:pStyle w:val="TOC2"/>
            <w:tabs>
              <w:tab w:val="right" w:leader="dot" w:pos="9010"/>
            </w:tabs>
            <w:rPr>
              <w:rFonts w:ascii="Arial" w:eastAsiaTheme="minorEastAsia" w:hAnsi="Arial" w:cs="Arial"/>
              <w:noProof/>
              <w:sz w:val="22"/>
              <w:szCs w:val="22"/>
              <w:bdr w:val="none" w:sz="0" w:space="0" w:color="auto"/>
              <w:lang w:val="fr-BE" w:eastAsia="fr-BE"/>
            </w:rPr>
          </w:pPr>
          <w:hyperlink w:anchor="_Toc260764" w:history="1">
            <w:r w:rsidR="00D13DFD" w:rsidRPr="00D13DFD">
              <w:rPr>
                <w:rStyle w:val="Hyperlink"/>
                <w:rFonts w:ascii="Arial" w:hAnsi="Arial" w:cs="Arial"/>
                <w:noProof/>
              </w:rPr>
              <w:t>What is Safer Recruitment?</w:t>
            </w:r>
            <w:r w:rsidR="00D13DFD" w:rsidRPr="00D13DFD">
              <w:rPr>
                <w:rFonts w:ascii="Arial" w:hAnsi="Arial" w:cs="Arial"/>
                <w:noProof/>
                <w:webHidden/>
              </w:rPr>
              <w:tab/>
            </w:r>
            <w:r w:rsidR="00D13DFD" w:rsidRPr="00D13DFD">
              <w:rPr>
                <w:rFonts w:ascii="Arial" w:hAnsi="Arial" w:cs="Arial"/>
                <w:noProof/>
                <w:webHidden/>
              </w:rPr>
              <w:fldChar w:fldCharType="begin"/>
            </w:r>
            <w:r w:rsidR="00D13DFD" w:rsidRPr="00D13DFD">
              <w:rPr>
                <w:rFonts w:ascii="Arial" w:hAnsi="Arial" w:cs="Arial"/>
                <w:noProof/>
                <w:webHidden/>
              </w:rPr>
              <w:instrText xml:space="preserve"> PAGEREF _Toc260764 \h </w:instrText>
            </w:r>
            <w:r w:rsidR="00D13DFD" w:rsidRPr="00D13DFD">
              <w:rPr>
                <w:rFonts w:ascii="Arial" w:hAnsi="Arial" w:cs="Arial"/>
                <w:noProof/>
                <w:webHidden/>
              </w:rPr>
            </w:r>
            <w:r w:rsidR="00D13DFD" w:rsidRPr="00D13DFD">
              <w:rPr>
                <w:rFonts w:ascii="Arial" w:hAnsi="Arial" w:cs="Arial"/>
                <w:noProof/>
                <w:webHidden/>
              </w:rPr>
              <w:fldChar w:fldCharType="separate"/>
            </w:r>
            <w:r w:rsidR="00D13DFD" w:rsidRPr="00D13DFD">
              <w:rPr>
                <w:rFonts w:ascii="Arial" w:hAnsi="Arial" w:cs="Arial"/>
                <w:noProof/>
                <w:webHidden/>
              </w:rPr>
              <w:t>23</w:t>
            </w:r>
            <w:r w:rsidR="00D13DFD" w:rsidRPr="00D13DFD">
              <w:rPr>
                <w:rFonts w:ascii="Arial" w:hAnsi="Arial" w:cs="Arial"/>
                <w:noProof/>
                <w:webHidden/>
              </w:rPr>
              <w:fldChar w:fldCharType="end"/>
            </w:r>
          </w:hyperlink>
        </w:p>
        <w:p w14:paraId="689D6D7B" w14:textId="3C0E559A" w:rsidR="00D13DFD" w:rsidRPr="00D13DFD" w:rsidRDefault="00921E58">
          <w:pPr>
            <w:pStyle w:val="TOC2"/>
            <w:tabs>
              <w:tab w:val="right" w:leader="dot" w:pos="9010"/>
            </w:tabs>
            <w:rPr>
              <w:rFonts w:ascii="Arial" w:eastAsiaTheme="minorEastAsia" w:hAnsi="Arial" w:cs="Arial"/>
              <w:noProof/>
              <w:sz w:val="22"/>
              <w:szCs w:val="22"/>
              <w:bdr w:val="none" w:sz="0" w:space="0" w:color="auto"/>
              <w:lang w:val="fr-BE" w:eastAsia="fr-BE"/>
            </w:rPr>
          </w:pPr>
          <w:hyperlink w:anchor="_Toc260765" w:history="1">
            <w:r w:rsidR="00D13DFD" w:rsidRPr="00D13DFD">
              <w:rPr>
                <w:rStyle w:val="Hyperlink"/>
                <w:rFonts w:ascii="Arial" w:hAnsi="Arial" w:cs="Arial"/>
                <w:noProof/>
              </w:rPr>
              <w:t>How do we reduce the risk of adults or children being harmed by EDF staff?</w:t>
            </w:r>
            <w:r w:rsidR="00D13DFD" w:rsidRPr="00D13DFD">
              <w:rPr>
                <w:rFonts w:ascii="Arial" w:hAnsi="Arial" w:cs="Arial"/>
                <w:noProof/>
                <w:webHidden/>
              </w:rPr>
              <w:tab/>
            </w:r>
            <w:r w:rsidR="00D13DFD" w:rsidRPr="00D13DFD">
              <w:rPr>
                <w:rFonts w:ascii="Arial" w:hAnsi="Arial" w:cs="Arial"/>
                <w:noProof/>
                <w:webHidden/>
              </w:rPr>
              <w:fldChar w:fldCharType="begin"/>
            </w:r>
            <w:r w:rsidR="00D13DFD" w:rsidRPr="00D13DFD">
              <w:rPr>
                <w:rFonts w:ascii="Arial" w:hAnsi="Arial" w:cs="Arial"/>
                <w:noProof/>
                <w:webHidden/>
              </w:rPr>
              <w:instrText xml:space="preserve"> PAGEREF _Toc260765 \h </w:instrText>
            </w:r>
            <w:r w:rsidR="00D13DFD" w:rsidRPr="00D13DFD">
              <w:rPr>
                <w:rFonts w:ascii="Arial" w:hAnsi="Arial" w:cs="Arial"/>
                <w:noProof/>
                <w:webHidden/>
              </w:rPr>
            </w:r>
            <w:r w:rsidR="00D13DFD" w:rsidRPr="00D13DFD">
              <w:rPr>
                <w:rFonts w:ascii="Arial" w:hAnsi="Arial" w:cs="Arial"/>
                <w:noProof/>
                <w:webHidden/>
              </w:rPr>
              <w:fldChar w:fldCharType="separate"/>
            </w:r>
            <w:r w:rsidR="00D13DFD" w:rsidRPr="00D13DFD">
              <w:rPr>
                <w:rFonts w:ascii="Arial" w:hAnsi="Arial" w:cs="Arial"/>
                <w:noProof/>
                <w:webHidden/>
              </w:rPr>
              <w:t>23</w:t>
            </w:r>
            <w:r w:rsidR="00D13DFD" w:rsidRPr="00D13DFD">
              <w:rPr>
                <w:rFonts w:ascii="Arial" w:hAnsi="Arial" w:cs="Arial"/>
                <w:noProof/>
                <w:webHidden/>
              </w:rPr>
              <w:fldChar w:fldCharType="end"/>
            </w:r>
          </w:hyperlink>
        </w:p>
        <w:p w14:paraId="484CF5B6" w14:textId="0CF6D468" w:rsidR="00D13DFD" w:rsidRDefault="00D13DFD">
          <w:pPr>
            <w:rPr>
              <w:noProof/>
            </w:rPr>
          </w:pPr>
          <w:r w:rsidRPr="00D13DFD">
            <w:rPr>
              <w:rFonts w:ascii="Arial" w:hAnsi="Arial" w:cs="Arial"/>
              <w:b/>
              <w:bCs/>
              <w:noProof/>
            </w:rPr>
            <w:fldChar w:fldCharType="end"/>
          </w:r>
        </w:p>
      </w:sdtContent>
    </w:sdt>
    <w:p w14:paraId="3F2A8401" w14:textId="47B85805" w:rsidR="00ED0F6B" w:rsidRPr="00ED0F6B" w:rsidRDefault="00ED0F6B" w:rsidP="00ED0F6B">
      <w:pPr>
        <w:pStyle w:val="TOC3"/>
        <w:rPr>
          <w:rFonts w:asciiTheme="minorHAnsi" w:eastAsiaTheme="minorEastAsia" w:hAnsiTheme="minorHAnsi" w:cstheme="minorBidi"/>
          <w:b w:val="0"/>
          <w:bCs w:val="0"/>
          <w:noProof/>
          <w:color w:val="auto"/>
          <w:sz w:val="22"/>
          <w:szCs w:val="22"/>
          <w:bdr w:val="none" w:sz="0" w:space="0" w:color="auto"/>
          <w:lang w:val="en-GB"/>
        </w:rPr>
      </w:pPr>
    </w:p>
    <w:p w14:paraId="4FBB7383" w14:textId="463E56FC" w:rsidR="00844640" w:rsidRPr="007B5D4E" w:rsidRDefault="00692D41">
      <w:pPr>
        <w:pStyle w:val="Body"/>
        <w:rPr>
          <w:lang w:val="en-GB"/>
        </w:rPr>
      </w:pPr>
      <w:r>
        <w:rPr>
          <w:lang w:val="en-US"/>
        </w:rPr>
        <w:fldChar w:fldCharType="end"/>
      </w:r>
    </w:p>
    <w:p w14:paraId="29FEF7ED" w14:textId="77777777" w:rsidR="007B5D4E" w:rsidRDefault="007B5D4E">
      <w:pPr>
        <w:pStyle w:val="Body"/>
        <w:rPr>
          <w:lang w:val="en-US"/>
        </w:rPr>
      </w:pPr>
    </w:p>
    <w:p w14:paraId="0F9A29BF" w14:textId="75FC2902" w:rsidR="007B6CFB" w:rsidRDefault="007B6CFB">
      <w:pPr>
        <w:pStyle w:val="Body"/>
        <w:rPr>
          <w:b/>
          <w:bCs/>
          <w:lang w:val="de-DE"/>
        </w:rPr>
      </w:pPr>
      <w:r>
        <w:rPr>
          <w:b/>
          <w:bCs/>
          <w:lang w:val="de-DE"/>
        </w:rPr>
        <w:t>Adopted executive committee: March 2019</w:t>
      </w:r>
    </w:p>
    <w:p w14:paraId="6CE2F247" w14:textId="2AAED124" w:rsidR="00844640" w:rsidRPr="001D15D2" w:rsidRDefault="00692D41">
      <w:pPr>
        <w:pStyle w:val="Body"/>
        <w:rPr>
          <w:lang w:val="en-GB"/>
        </w:rPr>
      </w:pPr>
      <w:r>
        <w:rPr>
          <w:b/>
          <w:bCs/>
          <w:lang w:val="en-US"/>
        </w:rPr>
        <w:t xml:space="preserve">Version owner: </w:t>
      </w:r>
      <w:r>
        <w:rPr>
          <w:lang w:val="en-US"/>
        </w:rPr>
        <w:t>Catherine Naughton</w:t>
      </w:r>
      <w:r>
        <w:rPr>
          <w:rFonts w:ascii="Arial Unicode MS" w:hAnsi="Arial Unicode MS"/>
          <w:lang w:val="en-US"/>
        </w:rPr>
        <w:br w:type="page"/>
      </w:r>
    </w:p>
    <w:p w14:paraId="0A47D045" w14:textId="5090242B" w:rsidR="00ED7A04" w:rsidRPr="0025533F" w:rsidRDefault="00ED7A04" w:rsidP="0025533F">
      <w:pPr>
        <w:pStyle w:val="Heading1"/>
        <w:rPr>
          <w:lang w:val="en-GB"/>
        </w:rPr>
      </w:pPr>
      <w:bookmarkStart w:id="3" w:name="_Toc260086"/>
      <w:bookmarkStart w:id="4" w:name="_Toc260744"/>
      <w:r>
        <w:rPr>
          <w:rFonts w:eastAsia="Arial Unicode MS"/>
        </w:rPr>
        <w:lastRenderedPageBreak/>
        <w:t xml:space="preserve">1. Introduction </w:t>
      </w:r>
      <w:bookmarkEnd w:id="3"/>
      <w:bookmarkEnd w:id="4"/>
    </w:p>
    <w:p w14:paraId="62473866" w14:textId="77777777" w:rsidR="00ED7A04" w:rsidRDefault="00ED7A04">
      <w:pPr>
        <w:pStyle w:val="Body"/>
        <w:rPr>
          <w:lang w:val="en-US"/>
        </w:rPr>
      </w:pPr>
    </w:p>
    <w:p w14:paraId="0DBE426C" w14:textId="585F843F" w:rsidR="00844640" w:rsidRDefault="00692D41">
      <w:pPr>
        <w:pStyle w:val="Body"/>
        <w:rPr>
          <w:lang w:val="en-GB"/>
        </w:rPr>
      </w:pPr>
      <w:r>
        <w:rPr>
          <w:lang w:val="en-US"/>
        </w:rPr>
        <w:t xml:space="preserve">The European Disability Forum is an </w:t>
      </w:r>
      <w:r>
        <w:rPr>
          <w:b/>
          <w:bCs/>
          <w:lang w:val="en-US"/>
        </w:rPr>
        <w:t xml:space="preserve">independent </w:t>
      </w:r>
      <w:r w:rsidR="009176D6">
        <w:rPr>
          <w:b/>
          <w:bCs/>
          <w:lang w:val="en-US"/>
        </w:rPr>
        <w:t>organisation of persons with disabilities</w:t>
      </w:r>
      <w:r w:rsidR="009176D6" w:rsidRPr="001D15D2">
        <w:rPr>
          <w:lang w:val="en-GB"/>
        </w:rPr>
        <w:t> </w:t>
      </w:r>
      <w:r w:rsidR="00201415">
        <w:rPr>
          <w:lang w:val="en-GB"/>
        </w:rPr>
        <w:t xml:space="preserve">advocates for the </w:t>
      </w:r>
      <w:r w:rsidR="00201415">
        <w:rPr>
          <w:lang w:val="en-US"/>
        </w:rPr>
        <w:t xml:space="preserve">rights of </w:t>
      </w:r>
      <w:r w:rsidR="00201415">
        <w:rPr>
          <w:b/>
          <w:bCs/>
          <w:lang w:val="en-US"/>
        </w:rPr>
        <w:t>persons with disabilities</w:t>
      </w:r>
      <w:r>
        <w:rPr>
          <w:lang w:val="en-US"/>
        </w:rPr>
        <w:t>. We are a unique platform which</w:t>
      </w:r>
      <w:r w:rsidRPr="001D15D2">
        <w:rPr>
          <w:lang w:val="en-GB"/>
        </w:rPr>
        <w:t> </w:t>
      </w:r>
      <w:r>
        <w:rPr>
          <w:b/>
          <w:bCs/>
          <w:lang w:val="en-US"/>
        </w:rPr>
        <w:t>brings together representative organisation</w:t>
      </w:r>
      <w:r w:rsidR="001D15D2">
        <w:rPr>
          <w:b/>
          <w:bCs/>
          <w:lang w:val="en-US"/>
        </w:rPr>
        <w:t>s</w:t>
      </w:r>
      <w:r>
        <w:rPr>
          <w:b/>
          <w:bCs/>
          <w:lang w:val="en-US"/>
        </w:rPr>
        <w:t xml:space="preserve"> of persons with disabilities from across Europe</w:t>
      </w:r>
      <w:r>
        <w:rPr>
          <w:lang w:val="en-US"/>
        </w:rPr>
        <w:t>. We are</w:t>
      </w:r>
      <w:r w:rsidRPr="001D15D2">
        <w:rPr>
          <w:lang w:val="en-GB"/>
        </w:rPr>
        <w:t> </w:t>
      </w:r>
      <w:r>
        <w:rPr>
          <w:b/>
          <w:bCs/>
          <w:lang w:val="en-US"/>
        </w:rPr>
        <w:t>run by persons with disabilities</w:t>
      </w:r>
      <w:r w:rsidRPr="001D15D2">
        <w:rPr>
          <w:b/>
          <w:bCs/>
          <w:lang w:val="en-GB"/>
        </w:rPr>
        <w:t> </w:t>
      </w:r>
      <w:r>
        <w:rPr>
          <w:lang w:val="en-US"/>
        </w:rPr>
        <w:t>and their families. We</w:t>
      </w:r>
      <w:r w:rsidRPr="001D15D2">
        <w:rPr>
          <w:lang w:val="en-GB"/>
        </w:rPr>
        <w:t> </w:t>
      </w:r>
      <w:r>
        <w:rPr>
          <w:lang w:val="it-IT"/>
        </w:rPr>
        <w:t>are a</w:t>
      </w:r>
      <w:r w:rsidRPr="001D15D2">
        <w:rPr>
          <w:lang w:val="en-GB"/>
        </w:rPr>
        <w:t> </w:t>
      </w:r>
      <w:r>
        <w:rPr>
          <w:b/>
          <w:bCs/>
          <w:lang w:val="en-US"/>
        </w:rPr>
        <w:t>strong, united voice of persons with disabilities in Europe</w:t>
      </w:r>
      <w:r w:rsidRPr="001D15D2">
        <w:rPr>
          <w:lang w:val="en-GB"/>
        </w:rPr>
        <w:t>.</w:t>
      </w:r>
    </w:p>
    <w:p w14:paraId="145FC84E" w14:textId="77777777" w:rsidR="009176D6" w:rsidRPr="001D15D2" w:rsidRDefault="009176D6">
      <w:pPr>
        <w:pStyle w:val="Body"/>
        <w:rPr>
          <w:lang w:val="en-GB"/>
        </w:rPr>
      </w:pPr>
    </w:p>
    <w:p w14:paraId="5706DDD5" w14:textId="77777777" w:rsidR="00844640" w:rsidRPr="001D15D2" w:rsidRDefault="00692D41">
      <w:pPr>
        <w:pStyle w:val="Body"/>
        <w:rPr>
          <w:lang w:val="en-GB"/>
        </w:rPr>
      </w:pPr>
      <w:r>
        <w:rPr>
          <w:lang w:val="en-US"/>
        </w:rPr>
        <w:t xml:space="preserve">EDF works with a range of partners including government, civil society actors and the private sector. </w:t>
      </w:r>
    </w:p>
    <w:p w14:paraId="3D7921DA" w14:textId="77777777" w:rsidR="00844640" w:rsidRPr="001D15D2" w:rsidRDefault="00844640">
      <w:pPr>
        <w:pStyle w:val="Body"/>
        <w:rPr>
          <w:lang w:val="en-GB"/>
        </w:rPr>
      </w:pPr>
    </w:p>
    <w:p w14:paraId="6B146A21" w14:textId="218B2D21" w:rsidR="00844640" w:rsidRPr="001D15D2" w:rsidRDefault="00692D41">
      <w:pPr>
        <w:pStyle w:val="Body"/>
        <w:rPr>
          <w:lang w:val="en-GB"/>
        </w:rPr>
      </w:pPr>
      <w:r>
        <w:rPr>
          <w:lang w:val="en-US"/>
        </w:rPr>
        <w:t>Ou</w:t>
      </w:r>
      <w:r w:rsidR="001D15D2">
        <w:rPr>
          <w:lang w:val="en-US"/>
        </w:rPr>
        <w:t>r</w:t>
      </w:r>
      <w:r>
        <w:rPr>
          <w:lang w:val="en-US"/>
        </w:rPr>
        <w:t xml:space="preserve"> principles and working methods are guided by the UN Convention on the Rights of Persons with </w:t>
      </w:r>
      <w:r w:rsidR="000822B7">
        <w:rPr>
          <w:lang w:val="en-US"/>
        </w:rPr>
        <w:t>D</w:t>
      </w:r>
      <w:r>
        <w:rPr>
          <w:lang w:val="en-US"/>
        </w:rPr>
        <w:t>isabilities.</w:t>
      </w:r>
    </w:p>
    <w:p w14:paraId="09386E33" w14:textId="77777777" w:rsidR="00844640" w:rsidRPr="001D15D2" w:rsidRDefault="00844640">
      <w:pPr>
        <w:pStyle w:val="Body"/>
        <w:rPr>
          <w:lang w:val="en-GB"/>
        </w:rPr>
      </w:pPr>
    </w:p>
    <w:p w14:paraId="54E857E5" w14:textId="0F5FADDF" w:rsidR="00844640" w:rsidRPr="001D15D2" w:rsidRDefault="001D15D2">
      <w:pPr>
        <w:pStyle w:val="Body"/>
        <w:rPr>
          <w:lang w:val="en-GB"/>
        </w:rPr>
      </w:pPr>
      <w:r>
        <w:rPr>
          <w:lang w:val="en-US"/>
        </w:rPr>
        <w:t xml:space="preserve">This Safeguarding Policy </w:t>
      </w:r>
      <w:r w:rsidR="00692D41">
        <w:rPr>
          <w:lang w:val="en-US"/>
        </w:rPr>
        <w:t>compl</w:t>
      </w:r>
      <w:r w:rsidR="002B2CE2">
        <w:rPr>
          <w:lang w:val="en-US"/>
        </w:rPr>
        <w:t>e</w:t>
      </w:r>
      <w:r w:rsidR="00692D41">
        <w:rPr>
          <w:lang w:val="en-US"/>
        </w:rPr>
        <w:t xml:space="preserve">ments other EDF policies which are applicable in all our working settings, including our </w:t>
      </w:r>
      <w:r w:rsidR="00201415">
        <w:rPr>
          <w:lang w:val="en-US"/>
        </w:rPr>
        <w:t xml:space="preserve">Codes of Conduct, </w:t>
      </w:r>
      <w:r w:rsidR="00692D41">
        <w:rPr>
          <w:lang w:val="en-US"/>
        </w:rPr>
        <w:t>Harassment Policy</w:t>
      </w:r>
      <w:r w:rsidR="00201415">
        <w:rPr>
          <w:lang w:val="en-US"/>
        </w:rPr>
        <w:t xml:space="preserve">, Whistleblower Protection Policy, </w:t>
      </w:r>
      <w:r w:rsidR="00692D41">
        <w:rPr>
          <w:lang w:val="en-US"/>
        </w:rPr>
        <w:t xml:space="preserve"> and our Guidelines for Accessible Meetings and events. </w:t>
      </w:r>
    </w:p>
    <w:p w14:paraId="7080BCF6" w14:textId="77777777" w:rsidR="00844640" w:rsidRPr="001D15D2" w:rsidRDefault="00844640">
      <w:pPr>
        <w:pStyle w:val="Body"/>
        <w:rPr>
          <w:lang w:val="en-GB"/>
        </w:rPr>
      </w:pPr>
    </w:p>
    <w:p w14:paraId="15DE223B" w14:textId="151394E2" w:rsidR="00844640" w:rsidRPr="001D15D2" w:rsidRDefault="00692D41">
      <w:pPr>
        <w:pStyle w:val="Body"/>
        <w:rPr>
          <w:lang w:val="en-GB"/>
        </w:rPr>
      </w:pPr>
      <w:r>
        <w:rPr>
          <w:lang w:val="en-US"/>
        </w:rPr>
        <w:t xml:space="preserve">The </w:t>
      </w:r>
      <w:r w:rsidR="000822B7">
        <w:rPr>
          <w:lang w:val="en-US"/>
        </w:rPr>
        <w:t>E</w:t>
      </w:r>
      <w:r>
        <w:rPr>
          <w:lang w:val="en-US"/>
        </w:rPr>
        <w:t>xecutive Committee has overall r</w:t>
      </w:r>
      <w:r w:rsidR="001D15D2">
        <w:rPr>
          <w:lang w:val="en-US"/>
        </w:rPr>
        <w:t>esponsibility for Safeguarding. T</w:t>
      </w:r>
      <w:r>
        <w:rPr>
          <w:lang w:val="en-US"/>
        </w:rPr>
        <w:t xml:space="preserve">he day to day management of Safeguarding is delegated to the </w:t>
      </w:r>
      <w:r w:rsidR="00201415">
        <w:rPr>
          <w:lang w:val="en-US"/>
        </w:rPr>
        <w:t xml:space="preserve">Executive </w:t>
      </w:r>
      <w:r>
        <w:rPr>
          <w:lang w:val="en-US"/>
        </w:rPr>
        <w:t>Director, replaced by the HR manager as needed.</w:t>
      </w:r>
    </w:p>
    <w:p w14:paraId="05D3E477" w14:textId="77777777" w:rsidR="00844640" w:rsidRPr="001D15D2" w:rsidRDefault="00844640">
      <w:pPr>
        <w:pStyle w:val="Body"/>
        <w:rPr>
          <w:lang w:val="en-GB"/>
        </w:rPr>
      </w:pPr>
    </w:p>
    <w:p w14:paraId="3883C24A" w14:textId="6CFB1CEA" w:rsidR="00ED0F6B" w:rsidRDefault="00692D41" w:rsidP="00ED0F6B">
      <w:pPr>
        <w:pStyle w:val="Body"/>
        <w:rPr>
          <w:lang w:val="en-US"/>
        </w:rPr>
      </w:pPr>
      <w:r>
        <w:rPr>
          <w:lang w:val="en-US"/>
        </w:rPr>
        <w:t xml:space="preserve">EDF has established this policy in view of our growing involvement in projects which include grass roots activities. </w:t>
      </w:r>
    </w:p>
    <w:p w14:paraId="396FCA65" w14:textId="77777777" w:rsidR="00ED0F6B" w:rsidRDefault="00ED0F6B" w:rsidP="00ED0F6B">
      <w:pPr>
        <w:pStyle w:val="Body"/>
        <w:rPr>
          <w:lang w:val="en-US"/>
        </w:rPr>
      </w:pPr>
    </w:p>
    <w:p w14:paraId="7CEE9586" w14:textId="6A33BA8A" w:rsidR="00ED0F6B" w:rsidRPr="00A24203" w:rsidRDefault="00692D41" w:rsidP="00B93AF4">
      <w:pPr>
        <w:pStyle w:val="Heading2"/>
        <w:rPr>
          <w:lang w:val="en-GB"/>
        </w:rPr>
      </w:pPr>
      <w:bookmarkStart w:id="5" w:name="_Toc260745"/>
      <w:r w:rsidRPr="00A24203">
        <w:rPr>
          <w:lang w:val="en-GB"/>
        </w:rPr>
        <w:t>What is safeguarding?</w:t>
      </w:r>
      <w:bookmarkEnd w:id="5"/>
    </w:p>
    <w:p w14:paraId="6546E3B4" w14:textId="37243F26" w:rsidR="00844640" w:rsidRPr="001D15D2" w:rsidRDefault="00692D41">
      <w:pPr>
        <w:pStyle w:val="Body"/>
        <w:rPr>
          <w:lang w:val="en-GB"/>
        </w:rPr>
      </w:pPr>
      <w:r>
        <w:rPr>
          <w:lang w:val="en-US"/>
        </w:rPr>
        <w:t>Safeguarding means promoting and protecting people's health, wellbeing and human rights, and enabling them to live free from harm, exploitation and abuse. A safeguarding approach means identifying and minimising the risk of harm to children and adults at risk from staff, representatives and partners</w:t>
      </w:r>
      <w:r w:rsidR="002B2CE2">
        <w:rPr>
          <w:lang w:val="en-US"/>
        </w:rPr>
        <w:t xml:space="preserve"> through EDFs activities</w:t>
      </w:r>
      <w:r>
        <w:rPr>
          <w:lang w:val="en-US"/>
        </w:rPr>
        <w:t xml:space="preserve"> and includes responding appropriately to any safeguarding concerns about children</w:t>
      </w:r>
      <w:r w:rsidR="00201415">
        <w:rPr>
          <w:lang w:val="en-US"/>
        </w:rPr>
        <w:t>,</w:t>
      </w:r>
      <w:r w:rsidR="00A87906">
        <w:rPr>
          <w:lang w:val="en-US"/>
        </w:rPr>
        <w:t xml:space="preserve"> women and men </w:t>
      </w:r>
      <w:r>
        <w:rPr>
          <w:lang w:val="en-US"/>
        </w:rPr>
        <w:t>at risk within communities where we work.  It entails a wide potential range of policies, procedures and activities seeking to address child and adult safety and wellbeing.</w:t>
      </w:r>
    </w:p>
    <w:p w14:paraId="6B9A6B46" w14:textId="77777777" w:rsidR="00844640" w:rsidRPr="001D15D2" w:rsidRDefault="00844640">
      <w:pPr>
        <w:pStyle w:val="Body"/>
        <w:rPr>
          <w:lang w:val="en-GB"/>
        </w:rPr>
      </w:pPr>
    </w:p>
    <w:p w14:paraId="1E124914" w14:textId="5E9A6A32" w:rsidR="00844640" w:rsidRPr="001D15D2" w:rsidRDefault="00692D41">
      <w:pPr>
        <w:pStyle w:val="Body"/>
        <w:rPr>
          <w:lang w:val="en-GB"/>
        </w:rPr>
      </w:pPr>
      <w:r>
        <w:rPr>
          <w:lang w:val="en-US"/>
        </w:rPr>
        <w:t>In EDF</w:t>
      </w:r>
      <w:r w:rsidR="001D15D2">
        <w:rPr>
          <w:lang w:val="en-US"/>
        </w:rPr>
        <w:t>’</w:t>
      </w:r>
      <w:r>
        <w:rPr>
          <w:lang w:val="en-US"/>
        </w:rPr>
        <w:t xml:space="preserve">s case, a safeguarding approach means minimising the risk of harm, exploitation or abuse of children and adults from staff, or programme activities. It includes reporting any safeguarding concerns about a child or adult within settings where we work to the appropriate authorities. </w:t>
      </w:r>
    </w:p>
    <w:p w14:paraId="3E8A466D" w14:textId="77777777" w:rsidR="00844640" w:rsidRPr="001D15D2" w:rsidRDefault="00844640">
      <w:pPr>
        <w:pStyle w:val="Body"/>
        <w:rPr>
          <w:lang w:val="en-GB"/>
        </w:rPr>
      </w:pPr>
    </w:p>
    <w:p w14:paraId="44ECFCB2" w14:textId="0C768D23" w:rsidR="00ED7A04" w:rsidRPr="0025533F" w:rsidRDefault="00692D41">
      <w:pPr>
        <w:pStyle w:val="Body"/>
        <w:rPr>
          <w:lang w:val="en-GB"/>
        </w:rPr>
      </w:pPr>
      <w:r>
        <w:rPr>
          <w:lang w:val="en-US"/>
        </w:rPr>
        <w:t xml:space="preserve">It is known that children and adults with disabilities </w:t>
      </w:r>
      <w:r w:rsidR="00566FFB">
        <w:rPr>
          <w:lang w:val="en-US"/>
        </w:rPr>
        <w:t xml:space="preserve">may be </w:t>
      </w:r>
      <w:r>
        <w:rPr>
          <w:lang w:val="en-US"/>
        </w:rPr>
        <w:t>at particular risk of harm, exploitation and abuse. This policy recognises that these specific risks are best addressed through a broader (twin-track) safeguarding approach with specific actions focused on children and adults with disabilities who are at risk where relevant.</w:t>
      </w:r>
    </w:p>
    <w:p w14:paraId="51778B04" w14:textId="2E99A483" w:rsidR="00ED7A04" w:rsidRDefault="00ED7A04" w:rsidP="00ED7A04">
      <w:pPr>
        <w:pStyle w:val="Heading1"/>
      </w:pPr>
      <w:r>
        <w:rPr>
          <w:rFonts w:eastAsia="Arial Unicode MS"/>
        </w:rPr>
        <w:t>2. Target groups of the policy</w:t>
      </w:r>
    </w:p>
    <w:p w14:paraId="2871C492" w14:textId="72337891" w:rsidR="00ED7A04" w:rsidRDefault="00ED7A04">
      <w:pPr>
        <w:pStyle w:val="Body"/>
        <w:rPr>
          <w:lang w:val="en-US"/>
        </w:rPr>
      </w:pPr>
    </w:p>
    <w:p w14:paraId="057E2724" w14:textId="6EBC14AC" w:rsidR="00844640" w:rsidRPr="001D15D2" w:rsidRDefault="00692D41">
      <w:pPr>
        <w:pStyle w:val="Body"/>
        <w:rPr>
          <w:lang w:val="en-GB"/>
        </w:rPr>
      </w:pPr>
      <w:r>
        <w:rPr>
          <w:lang w:val="en-US"/>
        </w:rPr>
        <w:t xml:space="preserve">The Safeguarding Policy is to be applied across all EDF; all EDF staff and </w:t>
      </w:r>
      <w:r w:rsidR="00A87906">
        <w:rPr>
          <w:lang w:val="en-US"/>
        </w:rPr>
        <w:t>everyone that represents EDF</w:t>
      </w:r>
      <w:r>
        <w:rPr>
          <w:lang w:val="en-US"/>
        </w:rPr>
        <w:t>, including our partners should be aware of</w:t>
      </w:r>
      <w:r w:rsidR="00AA1947">
        <w:rPr>
          <w:lang w:val="en-US"/>
        </w:rPr>
        <w:t>,</w:t>
      </w:r>
      <w:r>
        <w:rPr>
          <w:lang w:val="en-US"/>
        </w:rPr>
        <w:t xml:space="preserve"> and adhere to</w:t>
      </w:r>
      <w:r w:rsidR="00AA1947">
        <w:rPr>
          <w:lang w:val="en-US"/>
        </w:rPr>
        <w:t>,</w:t>
      </w:r>
      <w:r>
        <w:rPr>
          <w:lang w:val="en-US"/>
        </w:rPr>
        <w:t xml:space="preserve"> the policy. </w:t>
      </w:r>
    </w:p>
    <w:p w14:paraId="53B05191" w14:textId="77777777" w:rsidR="00844640" w:rsidRPr="001D15D2" w:rsidRDefault="00844640">
      <w:pPr>
        <w:pStyle w:val="Body"/>
        <w:rPr>
          <w:lang w:val="en-GB"/>
        </w:rPr>
      </w:pPr>
    </w:p>
    <w:p w14:paraId="5318A3B9" w14:textId="51B382F7" w:rsidR="00ED7A04" w:rsidRDefault="00ED7A04" w:rsidP="00ED7A04">
      <w:pPr>
        <w:pStyle w:val="Heading1"/>
      </w:pPr>
      <w:r w:rsidRPr="00ED7A04">
        <w:t>3. Purpose and commitment</w:t>
      </w:r>
    </w:p>
    <w:p w14:paraId="06B041FE" w14:textId="61905180" w:rsidR="00ED7A04" w:rsidRDefault="00ED7A04">
      <w:pPr>
        <w:pStyle w:val="Body"/>
        <w:rPr>
          <w:lang w:val="en-US"/>
        </w:rPr>
      </w:pPr>
    </w:p>
    <w:p w14:paraId="3EA6E9A1" w14:textId="03D25448" w:rsidR="00844640" w:rsidRPr="001D15D2" w:rsidRDefault="00692D41">
      <w:pPr>
        <w:pStyle w:val="Body"/>
        <w:rPr>
          <w:lang w:val="en-GB"/>
        </w:rPr>
      </w:pPr>
      <w:r>
        <w:rPr>
          <w:lang w:val="en-US"/>
        </w:rPr>
        <w:t>The purpose of this policy is to ensure that EDF activities are implemented in a safe and protective environment where rights and autonomy are promoted and harm, exploitation and abuse are effectively prevented, and responded to effectively.</w:t>
      </w:r>
    </w:p>
    <w:p w14:paraId="245DA71F" w14:textId="77777777" w:rsidR="00844640" w:rsidRPr="001D15D2" w:rsidRDefault="00844640">
      <w:pPr>
        <w:pStyle w:val="Body"/>
        <w:rPr>
          <w:lang w:val="en-GB"/>
        </w:rPr>
      </w:pPr>
    </w:p>
    <w:p w14:paraId="37E11DBD" w14:textId="77777777" w:rsidR="00844640" w:rsidRPr="001D15D2" w:rsidRDefault="00692D41">
      <w:pPr>
        <w:pStyle w:val="Body"/>
        <w:rPr>
          <w:lang w:val="en-GB"/>
        </w:rPr>
      </w:pPr>
      <w:r>
        <w:rPr>
          <w:lang w:val="en-US"/>
        </w:rPr>
        <w:t>The policy has three specific objectives:</w:t>
      </w:r>
    </w:p>
    <w:p w14:paraId="523EAE75" w14:textId="77777777" w:rsidR="00844640" w:rsidRPr="001D15D2" w:rsidRDefault="00844640">
      <w:pPr>
        <w:pStyle w:val="Body"/>
        <w:rPr>
          <w:lang w:val="en-GB"/>
        </w:rPr>
      </w:pPr>
    </w:p>
    <w:p w14:paraId="49B78D54" w14:textId="77BF933D" w:rsidR="00844640" w:rsidRDefault="00692D41">
      <w:pPr>
        <w:pStyle w:val="ListParagraph"/>
        <w:numPr>
          <w:ilvl w:val="0"/>
          <w:numId w:val="2"/>
        </w:numPr>
      </w:pPr>
      <w:r>
        <w:t>Keeping children and adults safe</w:t>
      </w:r>
      <w:r w:rsidR="00183000">
        <w:t>;</w:t>
      </w:r>
    </w:p>
    <w:p w14:paraId="0B8078EF" w14:textId="652C42ED" w:rsidR="001C082E" w:rsidRDefault="001C082E">
      <w:pPr>
        <w:pStyle w:val="ListParagraph"/>
        <w:numPr>
          <w:ilvl w:val="0"/>
          <w:numId w:val="2"/>
        </w:numPr>
      </w:pPr>
      <w:r>
        <w:t>Ensuring the highest standards of behaviour from representatives and minimising the risk of abusers entering the organisation</w:t>
      </w:r>
    </w:p>
    <w:p w14:paraId="017DE784" w14:textId="02AB2BD5" w:rsidR="00844640" w:rsidRPr="0025533F" w:rsidRDefault="00692D41" w:rsidP="0025533F">
      <w:pPr>
        <w:pStyle w:val="ListParagraph"/>
        <w:numPr>
          <w:ilvl w:val="0"/>
          <w:numId w:val="2"/>
        </w:numPr>
      </w:pPr>
      <w:r>
        <w:t>Safeguarding the reputation of EDF, including guarding EDF’</w:t>
      </w:r>
      <w:r w:rsidR="001D15D2">
        <w:t>s</w:t>
      </w:r>
      <w:r>
        <w:t xml:space="preserve"> representatives from false allegations or from operating within an unclear framework</w:t>
      </w:r>
      <w:r w:rsidR="00183000">
        <w:t>;</w:t>
      </w:r>
    </w:p>
    <w:p w14:paraId="56276B4C" w14:textId="3544C2DA" w:rsidR="00844640" w:rsidRPr="001D15D2" w:rsidRDefault="00692D41">
      <w:pPr>
        <w:pStyle w:val="Body"/>
        <w:rPr>
          <w:lang w:val="en-GB"/>
        </w:rPr>
      </w:pPr>
      <w:r>
        <w:rPr>
          <w:lang w:val="en-US"/>
        </w:rPr>
        <w:t xml:space="preserve">EDF is committed to </w:t>
      </w:r>
      <w:r w:rsidR="00B15576">
        <w:rPr>
          <w:lang w:val="en-US"/>
        </w:rPr>
        <w:t>take all necessary measures to ensure the safety of all children and adults involved</w:t>
      </w:r>
      <w:r>
        <w:rPr>
          <w:lang w:val="en-US"/>
        </w:rPr>
        <w:t>.</w:t>
      </w:r>
    </w:p>
    <w:p w14:paraId="414C333A" w14:textId="77777777" w:rsidR="00844640" w:rsidRPr="001D15D2" w:rsidRDefault="00844640">
      <w:pPr>
        <w:pStyle w:val="Body"/>
        <w:rPr>
          <w:lang w:val="en-GB"/>
        </w:rPr>
      </w:pPr>
    </w:p>
    <w:p w14:paraId="23561D9A" w14:textId="70FB3330" w:rsidR="00844640" w:rsidRPr="001D15D2" w:rsidRDefault="00692D41">
      <w:pPr>
        <w:pStyle w:val="Body"/>
        <w:rPr>
          <w:lang w:val="en-GB"/>
        </w:rPr>
      </w:pPr>
      <w:r>
        <w:rPr>
          <w:lang w:val="en-US"/>
        </w:rPr>
        <w:t>In any activities involving children, primary consideration should be given to children</w:t>
      </w:r>
      <w:r w:rsidRPr="001D15D2">
        <w:rPr>
          <w:lang w:val="en-GB"/>
        </w:rPr>
        <w:t>’</w:t>
      </w:r>
      <w:r>
        <w:rPr>
          <w:lang w:val="en-US"/>
        </w:rPr>
        <w:t xml:space="preserve">s rights, following the four key principles of the </w:t>
      </w:r>
      <w:r w:rsidR="00546F77">
        <w:rPr>
          <w:lang w:val="en-US"/>
        </w:rPr>
        <w:t xml:space="preserve">UN </w:t>
      </w:r>
      <w:r>
        <w:rPr>
          <w:lang w:val="en-US"/>
        </w:rPr>
        <w:t>C</w:t>
      </w:r>
      <w:r w:rsidR="00546F77">
        <w:rPr>
          <w:lang w:val="en-US"/>
        </w:rPr>
        <w:t xml:space="preserve">onvention on the </w:t>
      </w:r>
      <w:r>
        <w:rPr>
          <w:lang w:val="en-US"/>
        </w:rPr>
        <w:t>R</w:t>
      </w:r>
      <w:r w:rsidR="00546F77">
        <w:rPr>
          <w:lang w:val="en-US"/>
        </w:rPr>
        <w:t xml:space="preserve">ights of the </w:t>
      </w:r>
      <w:r>
        <w:rPr>
          <w:lang w:val="en-US"/>
        </w:rPr>
        <w:t>C</w:t>
      </w:r>
      <w:r w:rsidR="00546F77">
        <w:rPr>
          <w:lang w:val="en-US"/>
        </w:rPr>
        <w:t>hild (CRC)</w:t>
      </w:r>
      <w:r>
        <w:rPr>
          <w:lang w:val="en-US"/>
        </w:rPr>
        <w:t xml:space="preserve">, namely, the </w:t>
      </w:r>
      <w:r w:rsidRPr="001D15D2">
        <w:rPr>
          <w:lang w:val="en-GB"/>
        </w:rPr>
        <w:t>“</w:t>
      </w:r>
      <w:r>
        <w:rPr>
          <w:lang w:val="en-US"/>
        </w:rPr>
        <w:t>best interest</w:t>
      </w:r>
      <w:r w:rsidRPr="001D15D2">
        <w:rPr>
          <w:lang w:val="en-GB"/>
        </w:rPr>
        <w:t xml:space="preserve">” </w:t>
      </w:r>
      <w:r>
        <w:rPr>
          <w:lang w:val="en-US"/>
        </w:rPr>
        <w:t>of the child, the child</w:t>
      </w:r>
      <w:r w:rsidRPr="001D15D2">
        <w:rPr>
          <w:lang w:val="en-GB"/>
        </w:rPr>
        <w:t>’</w:t>
      </w:r>
      <w:r>
        <w:rPr>
          <w:lang w:val="en-US"/>
        </w:rPr>
        <w:t xml:space="preserve">s right to life and development, </w:t>
      </w:r>
      <w:r w:rsidR="001D15D2">
        <w:rPr>
          <w:lang w:val="en-US"/>
        </w:rPr>
        <w:t>the child’s</w:t>
      </w:r>
      <w:r>
        <w:rPr>
          <w:lang w:val="en-US"/>
        </w:rPr>
        <w:t xml:space="preserve"> right to be heard/participate, and the child</w:t>
      </w:r>
      <w:r w:rsidRPr="001D15D2">
        <w:rPr>
          <w:lang w:val="en-GB"/>
        </w:rPr>
        <w:t>’</w:t>
      </w:r>
      <w:r>
        <w:rPr>
          <w:lang w:val="en-US"/>
        </w:rPr>
        <w:t>s right to non-discrimination.</w:t>
      </w:r>
    </w:p>
    <w:p w14:paraId="39BA5524" w14:textId="77777777" w:rsidR="00844640" w:rsidRPr="001D15D2" w:rsidRDefault="00844640">
      <w:pPr>
        <w:pStyle w:val="Body"/>
        <w:rPr>
          <w:lang w:val="en-GB"/>
        </w:rPr>
      </w:pPr>
    </w:p>
    <w:p w14:paraId="3C6128C2" w14:textId="0EB02FE9" w:rsidR="00844640" w:rsidRPr="001D15D2" w:rsidRDefault="00692D41">
      <w:pPr>
        <w:pStyle w:val="Body"/>
        <w:rPr>
          <w:lang w:val="en-GB"/>
        </w:rPr>
      </w:pPr>
      <w:r>
        <w:rPr>
          <w:lang w:val="en-US"/>
        </w:rPr>
        <w:t xml:space="preserve">In all activities involving adults who are at additional risk because of </w:t>
      </w:r>
      <w:r w:rsidR="007F1F8D">
        <w:rPr>
          <w:lang w:val="en-US"/>
        </w:rPr>
        <w:t>disability</w:t>
      </w:r>
      <w:r>
        <w:rPr>
          <w:lang w:val="en-US"/>
        </w:rPr>
        <w:t xml:space="preserve">, </w:t>
      </w:r>
      <w:r w:rsidR="007F1F8D">
        <w:rPr>
          <w:lang w:val="en-US"/>
        </w:rPr>
        <w:t xml:space="preserve">age , gender </w:t>
      </w:r>
      <w:r>
        <w:rPr>
          <w:lang w:val="en-US"/>
        </w:rPr>
        <w:t>or</w:t>
      </w:r>
      <w:r w:rsidR="007F1F8D">
        <w:rPr>
          <w:lang w:val="en-US"/>
        </w:rPr>
        <w:t xml:space="preserve"> other</w:t>
      </w:r>
      <w:r>
        <w:rPr>
          <w:lang w:val="en-US"/>
        </w:rPr>
        <w:t xml:space="preserve"> </w:t>
      </w:r>
      <w:r w:rsidR="007F1F8D">
        <w:rPr>
          <w:lang w:val="en-US"/>
        </w:rPr>
        <w:t>circumstances and/or status,</w:t>
      </w:r>
      <w:r w:rsidR="007F1F8D" w:rsidDel="007F1F8D">
        <w:rPr>
          <w:lang w:val="en-US"/>
        </w:rPr>
        <w:t xml:space="preserve"> </w:t>
      </w:r>
      <w:r>
        <w:rPr>
          <w:lang w:val="en-US"/>
        </w:rPr>
        <w:t xml:space="preserve">EDF will be guided by the human rights principles of respect for dignity, autonomy, independence, choice, </w:t>
      </w:r>
      <w:r w:rsidR="001D15D2">
        <w:rPr>
          <w:lang w:val="en-US"/>
        </w:rPr>
        <w:t>non-discrimination</w:t>
      </w:r>
      <w:r>
        <w:rPr>
          <w:lang w:val="en-US"/>
        </w:rPr>
        <w:t xml:space="preserve"> and equality.</w:t>
      </w:r>
    </w:p>
    <w:p w14:paraId="76657CC8" w14:textId="77777777" w:rsidR="00844640" w:rsidRPr="001D15D2" w:rsidRDefault="00844640">
      <w:pPr>
        <w:pStyle w:val="Body"/>
        <w:rPr>
          <w:lang w:val="en-GB"/>
        </w:rPr>
      </w:pPr>
    </w:p>
    <w:p w14:paraId="2E70EA7C" w14:textId="77777777" w:rsidR="00844640" w:rsidRPr="00A24203" w:rsidRDefault="00692D41" w:rsidP="00ED0F6B">
      <w:pPr>
        <w:pStyle w:val="Heading2"/>
        <w:rPr>
          <w:lang w:val="en-GB"/>
        </w:rPr>
      </w:pPr>
      <w:bookmarkStart w:id="6" w:name="_Toc260748"/>
      <w:r w:rsidRPr="00A24203">
        <w:rPr>
          <w:rFonts w:eastAsia="Arial Unicode MS"/>
          <w:lang w:val="en-GB"/>
        </w:rPr>
        <w:t>Principles of safeguarding</w:t>
      </w:r>
      <w:bookmarkEnd w:id="6"/>
    </w:p>
    <w:p w14:paraId="3CE06B31" w14:textId="4181FF97" w:rsidR="00844640" w:rsidRDefault="00692D41">
      <w:pPr>
        <w:pStyle w:val="Body"/>
        <w:rPr>
          <w:lang w:val="en-US"/>
        </w:rPr>
      </w:pPr>
      <w:r>
        <w:rPr>
          <w:lang w:val="en-US"/>
        </w:rPr>
        <w:t>EDF is committed</w:t>
      </w:r>
      <w:r w:rsidR="000B2A2B">
        <w:rPr>
          <w:lang w:val="en-US"/>
        </w:rPr>
        <w:t xml:space="preserve"> to</w:t>
      </w:r>
      <w:r>
        <w:rPr>
          <w:lang w:val="en-US"/>
        </w:rPr>
        <w:t xml:space="preserve"> key principles that should underpin all safeguarding functions</w:t>
      </w:r>
      <w:r w:rsidR="00FA6B08">
        <w:rPr>
          <w:lang w:val="en-US"/>
        </w:rPr>
        <w:t>.</w:t>
      </w:r>
      <w:r>
        <w:rPr>
          <w:lang w:val="en-US"/>
        </w:rPr>
        <w:t xml:space="preserve"> These principles are relevant for both child and adult safeguarding.</w:t>
      </w:r>
    </w:p>
    <w:p w14:paraId="2BF08231" w14:textId="77777777" w:rsidR="001D15D2" w:rsidRPr="001D15D2" w:rsidRDefault="001D15D2">
      <w:pPr>
        <w:pStyle w:val="Body"/>
        <w:rPr>
          <w:lang w:val="en-GB"/>
        </w:rPr>
      </w:pPr>
    </w:p>
    <w:p w14:paraId="087D0FF8" w14:textId="3FB8B385" w:rsidR="00844640" w:rsidRDefault="00692D41">
      <w:pPr>
        <w:pStyle w:val="ListParagraph"/>
        <w:numPr>
          <w:ilvl w:val="0"/>
          <w:numId w:val="4"/>
        </w:numPr>
      </w:pPr>
      <w:r>
        <w:rPr>
          <w:b/>
          <w:bCs/>
        </w:rPr>
        <w:t>Empowerment.</w:t>
      </w:r>
      <w:r>
        <w:t xml:space="preserve"> People being </w:t>
      </w:r>
      <w:r w:rsidR="00BD017F">
        <w:t xml:space="preserve">encouraged and </w:t>
      </w:r>
      <w:r>
        <w:t>supported to make their own decisions and give informed consent</w:t>
      </w:r>
      <w:r w:rsidR="00BD017F">
        <w:t xml:space="preserve">, including through supported </w:t>
      </w:r>
      <w:r w:rsidR="00F347AA">
        <w:t>decision-making</w:t>
      </w:r>
      <w:r w:rsidR="00BD017F">
        <w:t xml:space="preserve"> mechanisms</w:t>
      </w:r>
      <w:r>
        <w:t>. An enabling approach to risk assessment</w:t>
      </w:r>
      <w:r w:rsidR="00FA6B08">
        <w:t xml:space="preserve"> is used which promotes autonomy.</w:t>
      </w:r>
    </w:p>
    <w:p w14:paraId="40DA566A" w14:textId="77777777" w:rsidR="00844640" w:rsidRDefault="00692D41">
      <w:pPr>
        <w:pStyle w:val="ListParagraph"/>
        <w:numPr>
          <w:ilvl w:val="0"/>
          <w:numId w:val="4"/>
        </w:numPr>
      </w:pPr>
      <w:r>
        <w:rPr>
          <w:b/>
          <w:bCs/>
        </w:rPr>
        <w:t>Prevention.</w:t>
      </w:r>
      <w:r>
        <w:t xml:space="preserve"> It is better to take action before harm occurs.</w:t>
      </w:r>
    </w:p>
    <w:p w14:paraId="1331F8A0" w14:textId="77777777" w:rsidR="00844640" w:rsidRDefault="00692D41">
      <w:pPr>
        <w:pStyle w:val="ListParagraph"/>
        <w:numPr>
          <w:ilvl w:val="0"/>
          <w:numId w:val="4"/>
        </w:numPr>
      </w:pPr>
      <w:r>
        <w:rPr>
          <w:b/>
          <w:bCs/>
        </w:rPr>
        <w:t>Proportionality.</w:t>
      </w:r>
      <w:r>
        <w:t xml:space="preserve"> The least intrusive response appropriate to the risk presented.</w:t>
      </w:r>
    </w:p>
    <w:p w14:paraId="6AF94E44" w14:textId="77777777" w:rsidR="00844640" w:rsidRDefault="00692D41">
      <w:pPr>
        <w:pStyle w:val="ListParagraph"/>
        <w:numPr>
          <w:ilvl w:val="0"/>
          <w:numId w:val="4"/>
        </w:numPr>
      </w:pPr>
      <w:r>
        <w:rPr>
          <w:b/>
          <w:bCs/>
        </w:rPr>
        <w:t>Partnership.</w:t>
      </w:r>
      <w:r>
        <w:t xml:space="preserve"> Local solutions through services working with their communities. Communities have a part to play in preventing, detecting and reporting neglect and abuse.</w:t>
      </w:r>
    </w:p>
    <w:p w14:paraId="1F0DE6B1" w14:textId="2ECCD56B" w:rsidR="00844640" w:rsidRPr="00F20834" w:rsidRDefault="00692D41" w:rsidP="00F20834">
      <w:pPr>
        <w:pStyle w:val="ListParagraph"/>
        <w:numPr>
          <w:ilvl w:val="0"/>
          <w:numId w:val="4"/>
        </w:numPr>
      </w:pPr>
      <w:r>
        <w:rPr>
          <w:b/>
          <w:bCs/>
        </w:rPr>
        <w:t>Accountability.</w:t>
      </w:r>
      <w:r>
        <w:t xml:space="preserve"> Accountability and transparency in delivering safeguarding.</w:t>
      </w:r>
    </w:p>
    <w:p w14:paraId="7357C646" w14:textId="77777777" w:rsidR="00844640" w:rsidRPr="00A24203" w:rsidRDefault="00692D41" w:rsidP="00ED0F6B">
      <w:pPr>
        <w:pStyle w:val="Heading2"/>
        <w:rPr>
          <w:lang w:val="en-GB"/>
        </w:rPr>
      </w:pPr>
      <w:bookmarkStart w:id="7" w:name="_Toc260749"/>
      <w:r w:rsidRPr="00A24203">
        <w:rPr>
          <w:rFonts w:eastAsia="Arial Unicode MS"/>
          <w:lang w:val="en-GB"/>
        </w:rPr>
        <w:t>Children and adults with disabilities</w:t>
      </w:r>
      <w:bookmarkEnd w:id="7"/>
    </w:p>
    <w:p w14:paraId="095E718E" w14:textId="13890E99" w:rsidR="00844640" w:rsidRPr="003F1562" w:rsidRDefault="00692D41">
      <w:pPr>
        <w:pStyle w:val="Body"/>
        <w:rPr>
          <w:lang w:val="en-US"/>
        </w:rPr>
      </w:pPr>
      <w:r>
        <w:rPr>
          <w:lang w:val="en-US"/>
        </w:rPr>
        <w:t>Recent research on child protection and disability</w:t>
      </w:r>
      <w:r>
        <w:rPr>
          <w:rFonts w:eastAsia="Arial" w:cs="Arial"/>
          <w:vertAlign w:val="superscript"/>
        </w:rPr>
        <w:footnoteReference w:id="2"/>
      </w:r>
      <w:r>
        <w:rPr>
          <w:lang w:val="en-US"/>
        </w:rPr>
        <w:t xml:space="preserve"> has found that children with disabilities experience far higher levels of abuse than their peers. Girls and boys with </w:t>
      </w:r>
      <w:r w:rsidR="008550C3">
        <w:rPr>
          <w:lang w:val="en-US"/>
        </w:rPr>
        <w:t>disabilities</w:t>
      </w:r>
      <w:r>
        <w:rPr>
          <w:lang w:val="en-US"/>
        </w:rPr>
        <w:t xml:space="preserve"> are vulnerable to many forms of abuse but most at risk are children with intellectual </w:t>
      </w:r>
      <w:r w:rsidR="00536B66">
        <w:rPr>
          <w:lang w:val="en-US"/>
        </w:rPr>
        <w:t xml:space="preserve">disabilities </w:t>
      </w:r>
      <w:r>
        <w:rPr>
          <w:lang w:val="en-US"/>
        </w:rPr>
        <w:t xml:space="preserve">and </w:t>
      </w:r>
      <w:r w:rsidR="00536B66">
        <w:rPr>
          <w:lang w:val="en-US"/>
        </w:rPr>
        <w:t>those who have difficulties to communicate</w:t>
      </w:r>
      <w:r>
        <w:rPr>
          <w:lang w:val="en-US"/>
        </w:rPr>
        <w:t xml:space="preserve">. Emotional and sexual abuse are mostly reported by girls with disabilities, but boys with disabilities are also targeted. </w:t>
      </w:r>
    </w:p>
    <w:p w14:paraId="1E31CBB6" w14:textId="77777777" w:rsidR="00877FF5" w:rsidRPr="001D15D2" w:rsidRDefault="00877FF5">
      <w:pPr>
        <w:pStyle w:val="Body"/>
        <w:rPr>
          <w:lang w:val="en-GB"/>
        </w:rPr>
      </w:pPr>
    </w:p>
    <w:p w14:paraId="07370D76" w14:textId="3DDF41AD" w:rsidR="00844640" w:rsidRPr="001D15D2" w:rsidRDefault="00692D41">
      <w:pPr>
        <w:pStyle w:val="Body"/>
        <w:rPr>
          <w:lang w:val="en-GB"/>
        </w:rPr>
      </w:pPr>
      <w:r>
        <w:rPr>
          <w:lang w:val="en-US"/>
        </w:rPr>
        <w:t xml:space="preserve">Negative cultural norms around disability contribute to putting </w:t>
      </w:r>
      <w:r w:rsidR="00D41053">
        <w:rPr>
          <w:lang w:val="en-US"/>
        </w:rPr>
        <w:t xml:space="preserve">persons </w:t>
      </w:r>
      <w:r>
        <w:rPr>
          <w:lang w:val="en-US"/>
        </w:rPr>
        <w:t xml:space="preserve">with disabilities at risk of violence and abuse, including factors such as stereotyping, prejudice, discrimination, institutionalisation, isolation, difficulty in protecting oneself or inadequately understanding and/or communicating that abuse has occurred.  </w:t>
      </w:r>
    </w:p>
    <w:p w14:paraId="660C162C" w14:textId="77777777" w:rsidR="00844640" w:rsidRPr="001D15D2" w:rsidRDefault="00844640">
      <w:pPr>
        <w:pStyle w:val="Body"/>
        <w:rPr>
          <w:lang w:val="en-GB"/>
        </w:rPr>
      </w:pPr>
    </w:p>
    <w:p w14:paraId="4B337283" w14:textId="397A44EB" w:rsidR="00844640" w:rsidRPr="00F20834" w:rsidRDefault="00692D41">
      <w:pPr>
        <w:pStyle w:val="Body"/>
        <w:rPr>
          <w:lang w:val="en-US"/>
        </w:rPr>
      </w:pPr>
      <w:r>
        <w:rPr>
          <w:lang w:val="en-US"/>
        </w:rPr>
        <w:t>EDF commits to communicating this policy throughout the organisation, to partners and, where relevant, to children themselves, their parents and others in programme activities; as part of a broader programme to challenge stereotypes and cultural norms around disability, particularly with regards to children</w:t>
      </w:r>
      <w:r w:rsidRPr="001D15D2">
        <w:rPr>
          <w:lang w:val="en-GB"/>
        </w:rPr>
        <w:t>’</w:t>
      </w:r>
      <w:r>
        <w:rPr>
          <w:lang w:val="en-US"/>
        </w:rPr>
        <w:t>s potential and rights.</w:t>
      </w:r>
    </w:p>
    <w:p w14:paraId="1F0C5074" w14:textId="3F7BEF40" w:rsidR="00ED7A04" w:rsidRDefault="00ED7A04" w:rsidP="00ED7A04">
      <w:pPr>
        <w:pStyle w:val="Heading1"/>
      </w:pPr>
      <w:bookmarkStart w:id="8" w:name="Standards"/>
      <w:bookmarkStart w:id="9" w:name="Measures_to_implement_the_policy"/>
      <w:bookmarkEnd w:id="8"/>
      <w:bookmarkEnd w:id="9"/>
      <w:r>
        <w:rPr>
          <w:lang w:val="en-GB"/>
        </w:rPr>
        <w:t xml:space="preserve">4. </w:t>
      </w:r>
      <w:r w:rsidRPr="001D15D2">
        <w:rPr>
          <w:rFonts w:eastAsia="Arial Unicode MS"/>
          <w:lang w:val="en-GB"/>
        </w:rPr>
        <w:t>M</w:t>
      </w:r>
      <w:r>
        <w:rPr>
          <w:rFonts w:eastAsia="Arial Unicode MS"/>
        </w:rPr>
        <w:t>easures to implement the</w:t>
      </w:r>
      <w:r w:rsidRPr="001D15D2">
        <w:rPr>
          <w:rFonts w:eastAsia="Arial Unicode MS"/>
          <w:spacing w:val="-3"/>
          <w:lang w:val="en-GB"/>
        </w:rPr>
        <w:t xml:space="preserve"> </w:t>
      </w:r>
      <w:r w:rsidRPr="001D15D2">
        <w:rPr>
          <w:rFonts w:eastAsia="Arial Unicode MS"/>
          <w:lang w:val="en-GB"/>
        </w:rPr>
        <w:t>policy</w:t>
      </w:r>
    </w:p>
    <w:p w14:paraId="2B66535F" w14:textId="77777777" w:rsidR="00ED7A04" w:rsidRDefault="00ED7A04">
      <w:pPr>
        <w:pStyle w:val="Body"/>
        <w:rPr>
          <w:lang w:val="en-US"/>
        </w:rPr>
      </w:pPr>
    </w:p>
    <w:p w14:paraId="24E5DCEE" w14:textId="2BE5D698" w:rsidR="00844640" w:rsidRPr="001D15D2" w:rsidRDefault="00692D41">
      <w:pPr>
        <w:pStyle w:val="Body"/>
        <w:rPr>
          <w:lang w:val="en-GB"/>
        </w:rPr>
      </w:pPr>
      <w:r>
        <w:rPr>
          <w:lang w:val="en-US"/>
        </w:rPr>
        <w:t>The safeguarding policy requires the following steps for its implementation.</w:t>
      </w:r>
    </w:p>
    <w:p w14:paraId="2159692F" w14:textId="77777777" w:rsidR="00844640" w:rsidRPr="001D15D2" w:rsidRDefault="00844640">
      <w:pPr>
        <w:pStyle w:val="Body"/>
        <w:widowControl w:val="0"/>
        <w:rPr>
          <w:lang w:val="en-GB"/>
        </w:rPr>
      </w:pPr>
    </w:p>
    <w:p w14:paraId="7E24F7ED" w14:textId="6518F9EB" w:rsidR="00844640" w:rsidRPr="001D15D2" w:rsidRDefault="00692D41">
      <w:pPr>
        <w:pStyle w:val="Body"/>
        <w:widowControl w:val="0"/>
        <w:spacing w:before="1"/>
        <w:ind w:right="662"/>
        <w:rPr>
          <w:lang w:val="en-GB"/>
        </w:rPr>
      </w:pPr>
      <w:r>
        <w:rPr>
          <w:b/>
          <w:bCs/>
          <w:lang w:val="en-US"/>
        </w:rPr>
        <w:t xml:space="preserve">Prevention measures </w:t>
      </w:r>
      <w:r>
        <w:rPr>
          <w:lang w:val="en-US"/>
        </w:rPr>
        <w:t>including awareness raising, training of relevant staff</w:t>
      </w:r>
      <w:r w:rsidR="00FA3B41">
        <w:rPr>
          <w:lang w:val="en-US"/>
        </w:rPr>
        <w:t xml:space="preserve"> and other EDF representatives</w:t>
      </w:r>
      <w:r>
        <w:rPr>
          <w:lang w:val="en-US"/>
        </w:rPr>
        <w:t>, risk analysis, recruitment procedures, indu</w:t>
      </w:r>
      <w:r w:rsidR="00FA3B41">
        <w:rPr>
          <w:lang w:val="en-US"/>
        </w:rPr>
        <w:t>ction of staff in the policy,</w:t>
      </w:r>
      <w:r>
        <w:rPr>
          <w:lang w:val="en-US"/>
        </w:rPr>
        <w:t xml:space="preserve"> codes of conduct for EDF</w:t>
      </w:r>
      <w:r w:rsidR="00B23763">
        <w:rPr>
          <w:lang w:val="en-US"/>
        </w:rPr>
        <w:t>’</w:t>
      </w:r>
      <w:r>
        <w:rPr>
          <w:lang w:val="en-US"/>
        </w:rPr>
        <w:t>s</w:t>
      </w:r>
      <w:r w:rsidRPr="001D15D2">
        <w:rPr>
          <w:lang w:val="en-GB"/>
        </w:rPr>
        <w:t xml:space="preserve"> </w:t>
      </w:r>
      <w:r>
        <w:rPr>
          <w:lang w:val="en-US"/>
        </w:rPr>
        <w:t>representatives and incorporation of the policy into relevant existing systems</w:t>
      </w:r>
      <w:r w:rsidR="00FA3B41">
        <w:rPr>
          <w:lang w:val="en-US"/>
        </w:rPr>
        <w:t xml:space="preserve"> including in project meetings with partners when projects are being initiated</w:t>
      </w:r>
      <w:r>
        <w:rPr>
          <w:lang w:val="en-US"/>
        </w:rPr>
        <w:t xml:space="preserve">. </w:t>
      </w:r>
    </w:p>
    <w:p w14:paraId="6B4846B7" w14:textId="77777777" w:rsidR="00844640" w:rsidRPr="001D15D2" w:rsidRDefault="00844640">
      <w:pPr>
        <w:pStyle w:val="Body"/>
        <w:widowControl w:val="0"/>
        <w:spacing w:before="11"/>
        <w:rPr>
          <w:sz w:val="23"/>
          <w:szCs w:val="23"/>
          <w:lang w:val="en-GB"/>
        </w:rPr>
      </w:pPr>
    </w:p>
    <w:p w14:paraId="4ECDD1FE" w14:textId="77777777" w:rsidR="00844640" w:rsidRPr="001D15D2" w:rsidRDefault="00692D41">
      <w:pPr>
        <w:pStyle w:val="Body"/>
        <w:widowControl w:val="0"/>
        <w:ind w:right="181"/>
        <w:rPr>
          <w:lang w:val="en-GB"/>
        </w:rPr>
      </w:pPr>
      <w:r>
        <w:rPr>
          <w:b/>
          <w:bCs/>
          <w:lang w:val="en-US"/>
        </w:rPr>
        <w:t xml:space="preserve">Reporting and responding measures </w:t>
      </w:r>
      <w:r>
        <w:rPr>
          <w:lang w:val="en-US"/>
        </w:rPr>
        <w:t>including steps for alerting and reporting safeguarding concerns, investigation and incident management, duties and responsibilities of assigned managers.</w:t>
      </w:r>
    </w:p>
    <w:p w14:paraId="48FDCC53" w14:textId="77777777" w:rsidR="00844640" w:rsidRPr="001D15D2" w:rsidRDefault="00844640">
      <w:pPr>
        <w:pStyle w:val="Body"/>
        <w:widowControl w:val="0"/>
        <w:rPr>
          <w:lang w:val="en-GB"/>
        </w:rPr>
      </w:pPr>
    </w:p>
    <w:p w14:paraId="4B9457D4" w14:textId="77777777" w:rsidR="00844640" w:rsidRPr="001D15D2" w:rsidRDefault="00692D41">
      <w:pPr>
        <w:pStyle w:val="Body"/>
        <w:widowControl w:val="0"/>
        <w:ind w:right="530"/>
        <w:rPr>
          <w:lang w:val="en-GB"/>
        </w:rPr>
      </w:pPr>
      <w:r>
        <w:rPr>
          <w:b/>
          <w:bCs/>
          <w:lang w:val="en-US"/>
        </w:rPr>
        <w:t>Implementing and maintaining the policy</w:t>
      </w:r>
      <w:r>
        <w:rPr>
          <w:lang w:val="en-US"/>
        </w:rPr>
        <w:t>, including training and capacity building of staff and partners, monitoring, reporting and review of the policy.</w:t>
      </w:r>
    </w:p>
    <w:p w14:paraId="612AF9F7" w14:textId="360C0775" w:rsidR="00844640" w:rsidRPr="001D15D2" w:rsidRDefault="00844640">
      <w:pPr>
        <w:pStyle w:val="Body"/>
        <w:widowControl w:val="0"/>
        <w:spacing w:before="1"/>
        <w:ind w:right="368"/>
        <w:rPr>
          <w:lang w:val="en-GB"/>
        </w:rPr>
      </w:pPr>
      <w:bookmarkStart w:id="10" w:name="Staffing"/>
      <w:bookmarkEnd w:id="10"/>
    </w:p>
    <w:p w14:paraId="48C4733D" w14:textId="77777777" w:rsidR="00844640" w:rsidRPr="00A24203" w:rsidRDefault="00692D41" w:rsidP="00ED0F6B">
      <w:pPr>
        <w:pStyle w:val="Heading2"/>
        <w:rPr>
          <w:lang w:val="en-GB"/>
        </w:rPr>
      </w:pPr>
      <w:bookmarkStart w:id="11" w:name="_Toc260751"/>
      <w:r w:rsidRPr="00A24203">
        <w:rPr>
          <w:rFonts w:eastAsia="Arial Unicode MS"/>
          <w:lang w:val="en-GB"/>
        </w:rPr>
        <w:t>Prevention</w:t>
      </w:r>
      <w:bookmarkEnd w:id="11"/>
    </w:p>
    <w:p w14:paraId="3385C453" w14:textId="77777777" w:rsidR="00844640" w:rsidRDefault="00692D41">
      <w:pPr>
        <w:pStyle w:val="Heading6"/>
      </w:pPr>
      <w:r>
        <w:rPr>
          <w:rFonts w:eastAsia="Arial Unicode MS" w:cs="Arial Unicode MS"/>
        </w:rPr>
        <w:t>Staff recruitment</w:t>
      </w:r>
    </w:p>
    <w:p w14:paraId="2DC983D6" w14:textId="77777777" w:rsidR="00844640" w:rsidRPr="001D15D2" w:rsidRDefault="00692D41">
      <w:pPr>
        <w:pStyle w:val="Body"/>
        <w:rPr>
          <w:lang w:val="en-GB"/>
        </w:rPr>
      </w:pPr>
      <w:r>
        <w:rPr>
          <w:lang w:val="en-US"/>
        </w:rPr>
        <w:t>All recruitment of staff will include an induction including the safeguarding policy and code of conduct, including procedures to follow should any safeguarding concern arise.</w:t>
      </w:r>
    </w:p>
    <w:p w14:paraId="26D380DC" w14:textId="77777777" w:rsidR="00844640" w:rsidRPr="001D15D2" w:rsidRDefault="00844640">
      <w:pPr>
        <w:pStyle w:val="Body"/>
        <w:rPr>
          <w:lang w:val="en-GB"/>
        </w:rPr>
      </w:pPr>
    </w:p>
    <w:p w14:paraId="1B0342C7" w14:textId="51DF5130" w:rsidR="00844640" w:rsidRPr="001D15D2" w:rsidRDefault="00692D41">
      <w:pPr>
        <w:pStyle w:val="Body"/>
        <w:rPr>
          <w:lang w:val="en-GB"/>
        </w:rPr>
      </w:pPr>
      <w:r>
        <w:rPr>
          <w:lang w:val="en-US"/>
        </w:rPr>
        <w:t xml:space="preserve">When recruiting staff </w:t>
      </w:r>
      <w:r w:rsidR="00201415">
        <w:rPr>
          <w:lang w:val="en-US"/>
        </w:rPr>
        <w:t xml:space="preserve">references are </w:t>
      </w:r>
      <w:r>
        <w:rPr>
          <w:lang w:val="en-US"/>
        </w:rPr>
        <w:t>sought from previous employers to get more information of the suitability of candidates</w:t>
      </w:r>
      <w:r w:rsidR="00201415">
        <w:rPr>
          <w:lang w:val="en-US"/>
        </w:rPr>
        <w:t>- and specific questions on safeguarding are asked, and replies are needed in writing so that we minimize risk of abusers enterting EDF as staff.</w:t>
      </w:r>
    </w:p>
    <w:p w14:paraId="67259160" w14:textId="77777777" w:rsidR="00844640" w:rsidRPr="001D15D2" w:rsidRDefault="00844640">
      <w:pPr>
        <w:pStyle w:val="Body"/>
        <w:rPr>
          <w:lang w:val="en-GB"/>
        </w:rPr>
      </w:pPr>
    </w:p>
    <w:p w14:paraId="2746FBD9" w14:textId="77777777" w:rsidR="00844640" w:rsidRPr="001D15D2" w:rsidRDefault="00692D41">
      <w:pPr>
        <w:pStyle w:val="Body"/>
        <w:rPr>
          <w:lang w:val="en-GB"/>
        </w:rPr>
      </w:pPr>
      <w:r>
        <w:rPr>
          <w:lang w:val="en-US"/>
        </w:rPr>
        <w:t>All EDF representatives will be required to acknowledge receipt of and compliance to the Safeguarding Policy prior to their employment.</w:t>
      </w:r>
    </w:p>
    <w:p w14:paraId="693883DA" w14:textId="77777777" w:rsidR="00844640" w:rsidRPr="001D15D2" w:rsidRDefault="00844640">
      <w:pPr>
        <w:pStyle w:val="Body"/>
        <w:rPr>
          <w:lang w:val="en-GB"/>
        </w:rPr>
      </w:pPr>
    </w:p>
    <w:p w14:paraId="38274219" w14:textId="77777777" w:rsidR="00844640" w:rsidRDefault="00692D41">
      <w:pPr>
        <w:pStyle w:val="Heading6"/>
      </w:pPr>
      <w:r>
        <w:rPr>
          <w:rFonts w:eastAsia="Arial Unicode MS" w:cs="Arial Unicode MS"/>
        </w:rPr>
        <w:t>Awareness</w:t>
      </w:r>
    </w:p>
    <w:p w14:paraId="551F953E" w14:textId="77777777" w:rsidR="00844640" w:rsidRPr="001D15D2" w:rsidRDefault="00692D41">
      <w:pPr>
        <w:pStyle w:val="Body"/>
        <w:rPr>
          <w:lang w:val="en-GB"/>
        </w:rPr>
      </w:pPr>
      <w:r>
        <w:rPr>
          <w:lang w:val="en-US"/>
        </w:rPr>
        <w:t>EDF will designate staff with the responsibility of building internal awareness and supporting relevant capacity development of the organisation in safeguarding. All EDF representatives and partner organisations will be duly notified of the Safeguarding Policy and be made aware of how they will be expected to comply with it. It will be the responsibility of all EDF staff to share the policy and approach as relevant to external stakeholders, in particular, project partners.</w:t>
      </w:r>
    </w:p>
    <w:p w14:paraId="37AD5566" w14:textId="77777777" w:rsidR="00844640" w:rsidRPr="001D15D2" w:rsidRDefault="00844640">
      <w:pPr>
        <w:pStyle w:val="Body"/>
        <w:rPr>
          <w:lang w:val="en-GB"/>
        </w:rPr>
      </w:pPr>
    </w:p>
    <w:p w14:paraId="0FB1F6C9" w14:textId="6B2596BB" w:rsidR="00844640" w:rsidRPr="001D15D2" w:rsidRDefault="00692D41">
      <w:pPr>
        <w:pStyle w:val="Body"/>
        <w:rPr>
          <w:lang w:val="en-GB"/>
        </w:rPr>
      </w:pPr>
      <w:r>
        <w:rPr>
          <w:lang w:val="en-US"/>
        </w:rPr>
        <w:t>EDF will ensure all supporters, donors, sponsors and media representatives involved with EDF</w:t>
      </w:r>
      <w:r w:rsidR="00B23763">
        <w:rPr>
          <w:lang w:val="en-US"/>
        </w:rPr>
        <w:t>’s</w:t>
      </w:r>
      <w:r>
        <w:rPr>
          <w:lang w:val="en-US"/>
        </w:rPr>
        <w:t xml:space="preserve"> work have access to the Safeguarding Policy through its website and will take appropriate steps to communicate that availability.</w:t>
      </w:r>
    </w:p>
    <w:p w14:paraId="3955307F" w14:textId="77777777" w:rsidR="00844640" w:rsidRPr="001D15D2" w:rsidRDefault="00844640">
      <w:pPr>
        <w:pStyle w:val="Body"/>
        <w:rPr>
          <w:lang w:val="en-GB"/>
        </w:rPr>
      </w:pPr>
    </w:p>
    <w:p w14:paraId="143249D0" w14:textId="77777777" w:rsidR="00844640" w:rsidRDefault="00692D41">
      <w:pPr>
        <w:pStyle w:val="Heading6"/>
      </w:pPr>
      <w:r>
        <w:rPr>
          <w:rFonts w:eastAsia="Arial Unicode MS" w:cs="Arial Unicode MS"/>
        </w:rPr>
        <w:t>Risk analysis</w:t>
      </w:r>
    </w:p>
    <w:p w14:paraId="68466396" w14:textId="6E0F733B" w:rsidR="00844640" w:rsidRPr="001D15D2" w:rsidRDefault="00692D41">
      <w:pPr>
        <w:pStyle w:val="Body"/>
        <w:rPr>
          <w:lang w:val="en-GB"/>
        </w:rPr>
      </w:pPr>
      <w:r>
        <w:rPr>
          <w:lang w:val="en-US"/>
        </w:rPr>
        <w:t xml:space="preserve">When working with partners, EDF will endeavour to ensure that the programmes it supports are safe for the adults and children they serve. To ensure that </w:t>
      </w:r>
      <w:r w:rsidR="00B23763">
        <w:rPr>
          <w:lang w:val="en-US"/>
        </w:rPr>
        <w:t>the appropriate safeguarding</w:t>
      </w:r>
      <w:r>
        <w:rPr>
          <w:lang w:val="en-US"/>
        </w:rPr>
        <w:t xml:space="preserve"> measures have been put in place, EDF will work with the partner, either during the project development process, or the inception phase, to carry out a safeguarding risk analysis which specifically includes any safeguarding issues and propose actions to mitigate these risks, prior to the activities taking place.</w:t>
      </w:r>
    </w:p>
    <w:p w14:paraId="6F676614" w14:textId="77777777" w:rsidR="00844640" w:rsidRPr="001D15D2" w:rsidRDefault="00692D41">
      <w:pPr>
        <w:pStyle w:val="Body"/>
        <w:rPr>
          <w:lang w:val="en-GB"/>
        </w:rPr>
      </w:pPr>
      <w:r>
        <w:rPr>
          <w:lang w:val="en-US"/>
        </w:rPr>
        <w:t>Such risk analysis will be an integral part of project proposals, programme planning guidelines and partnership assessment tools.</w:t>
      </w:r>
    </w:p>
    <w:p w14:paraId="6CC3FF61" w14:textId="77777777" w:rsidR="00844640" w:rsidRPr="001D15D2" w:rsidRDefault="00844640">
      <w:pPr>
        <w:pStyle w:val="Body"/>
        <w:rPr>
          <w:lang w:val="en-GB"/>
        </w:rPr>
      </w:pPr>
    </w:p>
    <w:p w14:paraId="36291EA8" w14:textId="3E4A040E" w:rsidR="00844640" w:rsidRDefault="00B64A9F">
      <w:pPr>
        <w:pStyle w:val="Heading6"/>
      </w:pPr>
      <w:r>
        <w:rPr>
          <w:rFonts w:eastAsia="Arial Unicode MS" w:cs="Arial Unicode MS"/>
        </w:rPr>
        <w:t xml:space="preserve">Safeguarding </w:t>
      </w:r>
      <w:r w:rsidR="00692D41">
        <w:rPr>
          <w:rFonts w:eastAsia="Arial Unicode MS" w:cs="Arial Unicode MS"/>
        </w:rPr>
        <w:t>Code of Conduct</w:t>
      </w:r>
    </w:p>
    <w:p w14:paraId="6289D497" w14:textId="2205BD5F" w:rsidR="00844640" w:rsidRPr="001D15D2" w:rsidRDefault="00692D41">
      <w:pPr>
        <w:pStyle w:val="Body"/>
        <w:rPr>
          <w:lang w:val="en-GB"/>
        </w:rPr>
      </w:pPr>
      <w:r>
        <w:rPr>
          <w:lang w:val="en-US"/>
        </w:rPr>
        <w:t xml:space="preserve">All EDF representatives are required to understand their responsibility to keep adults and children safe, and to sign and abide by the EDF </w:t>
      </w:r>
      <w:del w:id="12" w:author="Catherine Naughton" w:date="2024-04-15T15:14:00Z" w16du:dateUtc="2024-04-15T13:14:00Z">
        <w:r w:rsidR="00B64A9F" w:rsidDel="00530F6C">
          <w:rPr>
            <w:lang w:val="en-US"/>
          </w:rPr>
          <w:delText>Safegaurding</w:delText>
        </w:r>
      </w:del>
      <w:r w:rsidR="00530F6C">
        <w:rPr>
          <w:lang w:val="en-US"/>
        </w:rPr>
        <w:t>Safeguarding</w:t>
      </w:r>
      <w:r w:rsidR="00B64A9F">
        <w:rPr>
          <w:lang w:val="en-US"/>
        </w:rPr>
        <w:t xml:space="preserve"> </w:t>
      </w:r>
      <w:r>
        <w:rPr>
          <w:lang w:val="en-US"/>
        </w:rPr>
        <w:t xml:space="preserve">Code of Conduct (Annex 1), which lists acceptable and unacceptable behaviour, primarily designed to safeguard others. It also serves to guard the name and reputation of EDF and its representatives from false accusations. All staff are responsible for encouraging and promoting the implementation of the </w:t>
      </w:r>
      <w:r w:rsidR="00B64A9F">
        <w:rPr>
          <w:lang w:val="en-US"/>
        </w:rPr>
        <w:t xml:space="preserve">Safeguarding </w:t>
      </w:r>
      <w:r>
        <w:rPr>
          <w:lang w:val="en-US"/>
        </w:rPr>
        <w:t>Code of Conduct.</w:t>
      </w:r>
    </w:p>
    <w:p w14:paraId="5CADA295" w14:textId="77777777" w:rsidR="00844640" w:rsidRPr="001D15D2" w:rsidRDefault="00844640">
      <w:pPr>
        <w:pStyle w:val="Body"/>
        <w:rPr>
          <w:lang w:val="en-GB"/>
        </w:rPr>
      </w:pPr>
    </w:p>
    <w:p w14:paraId="0C432664" w14:textId="5333F53A" w:rsidR="00844640" w:rsidRPr="003F1562" w:rsidRDefault="00692D41">
      <w:pPr>
        <w:pStyle w:val="Body"/>
        <w:rPr>
          <w:lang w:val="en-US"/>
        </w:rPr>
      </w:pPr>
      <w:r>
        <w:rPr>
          <w:lang w:val="en-US"/>
        </w:rPr>
        <w:t xml:space="preserve">The adherence to this code is mandatory for all EDF representatives. Any violation of the </w:t>
      </w:r>
      <w:r w:rsidR="00B64A9F">
        <w:rPr>
          <w:lang w:val="en-US"/>
        </w:rPr>
        <w:t xml:space="preserve">Safeguarding </w:t>
      </w:r>
      <w:r>
        <w:rPr>
          <w:lang w:val="en-US"/>
        </w:rPr>
        <w:t xml:space="preserve">Code of Conduct will result in disciplinary procedures in addition to any relevant legal action. To give maximum protection to beneficiaries, the organisation and staff, the </w:t>
      </w:r>
      <w:r w:rsidR="00B64A9F">
        <w:rPr>
          <w:lang w:val="en-US"/>
        </w:rPr>
        <w:t xml:space="preserve">Safeguarding </w:t>
      </w:r>
      <w:r>
        <w:rPr>
          <w:lang w:val="en-US"/>
        </w:rPr>
        <w:t>Code of Conduct is to be applied both within and outside of working hours.</w:t>
      </w:r>
    </w:p>
    <w:p w14:paraId="47E51CF7" w14:textId="77777777" w:rsidR="001414BF" w:rsidRPr="001D15D2" w:rsidRDefault="001414BF">
      <w:pPr>
        <w:pStyle w:val="Body"/>
        <w:rPr>
          <w:lang w:val="en-GB"/>
        </w:rPr>
      </w:pPr>
    </w:p>
    <w:p w14:paraId="210BD634" w14:textId="77777777" w:rsidR="00844640" w:rsidRPr="00A24203" w:rsidRDefault="00692D41" w:rsidP="00ED0F6B">
      <w:pPr>
        <w:pStyle w:val="Heading2"/>
        <w:rPr>
          <w:lang w:val="en-GB"/>
        </w:rPr>
      </w:pPr>
      <w:bookmarkStart w:id="13" w:name="_Toc260752"/>
      <w:r w:rsidRPr="00A24203">
        <w:rPr>
          <w:rFonts w:eastAsia="Arial Unicode MS" w:cs="Arial Unicode MS"/>
          <w:lang w:val="en-GB"/>
        </w:rPr>
        <w:t>Reporting and responding to incidents</w:t>
      </w:r>
      <w:bookmarkEnd w:id="13"/>
    </w:p>
    <w:p w14:paraId="5E2555C4" w14:textId="0DFE8246" w:rsidR="00844640" w:rsidRPr="001D15D2" w:rsidRDefault="00692D41">
      <w:pPr>
        <w:pStyle w:val="Body"/>
        <w:rPr>
          <w:lang w:val="en-GB"/>
        </w:rPr>
      </w:pPr>
      <w:r>
        <w:rPr>
          <w:lang w:val="en-US"/>
        </w:rPr>
        <w:t>EDF will ensure that reporting and incident management procedures to handle safeguarding concerns are in place and effectively used to enable an appropriate and swift in</w:t>
      </w:r>
      <w:r w:rsidR="00B23763">
        <w:rPr>
          <w:lang w:val="en-US"/>
        </w:rPr>
        <w:t xml:space="preserve">vestigation of any given case. </w:t>
      </w:r>
      <w:r>
        <w:rPr>
          <w:lang w:val="en-US"/>
        </w:rPr>
        <w:t>EDF representatives should be properly informed of the reporting and i</w:t>
      </w:r>
      <w:r w:rsidR="00B23763">
        <w:rPr>
          <w:lang w:val="en-US"/>
        </w:rPr>
        <w:t xml:space="preserve">ncident management procedures. </w:t>
      </w:r>
      <w:r>
        <w:rPr>
          <w:lang w:val="en-US"/>
        </w:rPr>
        <w:t>Any EDF representative who has a concern or suspicion regarding harm, exploitation or abuse by someone representing another agency must report such concerns to the Man</w:t>
      </w:r>
      <w:r w:rsidR="00B23763">
        <w:rPr>
          <w:lang w:val="en-US"/>
        </w:rPr>
        <w:t>ager.</w:t>
      </w:r>
    </w:p>
    <w:p w14:paraId="595827FA" w14:textId="77777777" w:rsidR="00844640" w:rsidRPr="001D15D2" w:rsidRDefault="00844640">
      <w:pPr>
        <w:pStyle w:val="Body"/>
        <w:rPr>
          <w:lang w:val="en-GB"/>
        </w:rPr>
      </w:pPr>
    </w:p>
    <w:p w14:paraId="2602919D" w14:textId="77777777" w:rsidR="00844640" w:rsidRDefault="00692D41">
      <w:pPr>
        <w:pStyle w:val="Heading6"/>
      </w:pPr>
      <w:r>
        <w:rPr>
          <w:rFonts w:eastAsia="Arial Unicode MS" w:cs="Arial Unicode MS"/>
        </w:rPr>
        <w:t>Confidentiality</w:t>
      </w:r>
    </w:p>
    <w:p w14:paraId="4B990E2C" w14:textId="5ED41C9D" w:rsidR="00844640" w:rsidRPr="001D15D2" w:rsidRDefault="00692D41">
      <w:pPr>
        <w:pStyle w:val="Body"/>
        <w:rPr>
          <w:lang w:val="en-GB"/>
        </w:rPr>
      </w:pPr>
      <w:r>
        <w:rPr>
          <w:lang w:val="en-US"/>
        </w:rPr>
        <w:t>All reports and the information herein will be handled with</w:t>
      </w:r>
      <w:r w:rsidR="004F797F">
        <w:rPr>
          <w:lang w:val="en-US"/>
        </w:rPr>
        <w:t xml:space="preserve"> the</w:t>
      </w:r>
      <w:r>
        <w:rPr>
          <w:lang w:val="en-US"/>
        </w:rPr>
        <w:t xml:space="preserve"> strictest confidentiality to protect the identity of the individuals concerned, the informer and the </w:t>
      </w:r>
      <w:r w:rsidR="00A971B3">
        <w:rPr>
          <w:lang w:val="en-US"/>
        </w:rPr>
        <w:t>suspect</w:t>
      </w:r>
      <w:r>
        <w:rPr>
          <w:lang w:val="en-US"/>
        </w:rPr>
        <w:t>, both appropriately and in accordance with relevant national legislation.</w:t>
      </w:r>
    </w:p>
    <w:p w14:paraId="49C19B87" w14:textId="77777777" w:rsidR="00844640" w:rsidRPr="001D15D2" w:rsidRDefault="00844640">
      <w:pPr>
        <w:pStyle w:val="Body"/>
        <w:rPr>
          <w:lang w:val="en-GB"/>
        </w:rPr>
      </w:pPr>
    </w:p>
    <w:p w14:paraId="23787950" w14:textId="77777777" w:rsidR="00844640" w:rsidRDefault="00692D41">
      <w:pPr>
        <w:pStyle w:val="Heading6"/>
      </w:pPr>
      <w:r>
        <w:rPr>
          <w:rFonts w:eastAsia="Arial Unicode MS" w:cs="Arial Unicode MS"/>
        </w:rPr>
        <w:t>Procedures to be followed in the case of an incident</w:t>
      </w:r>
    </w:p>
    <w:p w14:paraId="5FD2C1C9" w14:textId="77777777" w:rsidR="00844640" w:rsidRPr="001D15D2" w:rsidRDefault="00692D41">
      <w:pPr>
        <w:pStyle w:val="Body"/>
        <w:rPr>
          <w:lang w:val="en-GB"/>
        </w:rPr>
      </w:pPr>
      <w:r>
        <w:rPr>
          <w:lang w:val="en-US"/>
        </w:rPr>
        <w:t>Agreed procedures to be followed are included as Annex 2.</w:t>
      </w:r>
    </w:p>
    <w:p w14:paraId="3361200D" w14:textId="77777777" w:rsidR="00844640" w:rsidRPr="001D15D2" w:rsidRDefault="00844640">
      <w:pPr>
        <w:pStyle w:val="Body"/>
        <w:rPr>
          <w:lang w:val="en-GB"/>
        </w:rPr>
      </w:pPr>
    </w:p>
    <w:p w14:paraId="30175902" w14:textId="77777777" w:rsidR="00844640" w:rsidRDefault="00692D41">
      <w:pPr>
        <w:pStyle w:val="Heading6"/>
      </w:pPr>
      <w:r>
        <w:rPr>
          <w:rFonts w:eastAsia="Arial Unicode MS" w:cs="Arial Unicode MS"/>
        </w:rPr>
        <w:t>Consequences of harm, exploitation or abuse</w:t>
      </w:r>
    </w:p>
    <w:p w14:paraId="0ABE63BE" w14:textId="77777777" w:rsidR="00844640" w:rsidRPr="001D15D2" w:rsidRDefault="00692D41">
      <w:pPr>
        <w:pStyle w:val="Body"/>
        <w:rPr>
          <w:lang w:val="en-GB"/>
        </w:rPr>
      </w:pPr>
      <w:r>
        <w:rPr>
          <w:lang w:val="en-US"/>
        </w:rPr>
        <w:t>Any behaviour towards children or adults, which results in harm, exploitation or abuse, or the failure to follow the general requirements and specific code of conduct of this policy, is grounds for the following measures:</w:t>
      </w:r>
    </w:p>
    <w:p w14:paraId="45052479" w14:textId="77777777" w:rsidR="00844640" w:rsidRPr="001D15D2" w:rsidRDefault="00844640">
      <w:pPr>
        <w:pStyle w:val="Body"/>
        <w:rPr>
          <w:lang w:val="en-GB"/>
        </w:rPr>
      </w:pPr>
    </w:p>
    <w:p w14:paraId="7155157D" w14:textId="0E396D79" w:rsidR="00844640" w:rsidRDefault="00692D41">
      <w:pPr>
        <w:pStyle w:val="Bullet1"/>
        <w:numPr>
          <w:ilvl w:val="0"/>
          <w:numId w:val="6"/>
        </w:numPr>
      </w:pPr>
      <w:r>
        <w:rPr>
          <w:b/>
          <w:bCs/>
        </w:rPr>
        <w:t>Representatives</w:t>
      </w:r>
      <w:r>
        <w:rPr>
          <w:rFonts w:ascii="Arial Unicode MS" w:hAnsi="Arial Unicode MS"/>
        </w:rPr>
        <w:br/>
      </w:r>
      <w:r>
        <w:t xml:space="preserve">If an employee has been under investigation by EDF or by official law enforcement authorities for any area of harm, exploitation or abuse as defined under this policy, they will be subject to employee disciplinary procedures. Under these </w:t>
      </w:r>
      <w:r w:rsidR="00A07815">
        <w:t>procedures,</w:t>
      </w:r>
      <w:r>
        <w:t xml:space="preserve"> they may be temporarily suspended during the investigation. If an employee is dismissed for proven harm, exploitation or abuse, EDF will inform the relevant authorities, disclose this to prospective future employers and/or refuse a reference, depending on details.</w:t>
      </w:r>
      <w:r>
        <w:rPr>
          <w:rFonts w:ascii="Arial Unicode MS" w:hAnsi="Arial Unicode MS"/>
        </w:rPr>
        <w:br/>
      </w:r>
    </w:p>
    <w:p w14:paraId="40F23FBA" w14:textId="5C560B7A" w:rsidR="00ED7A04" w:rsidRPr="00ED7A04" w:rsidRDefault="00692D41" w:rsidP="00ED7A04">
      <w:pPr>
        <w:pStyle w:val="Bullet1"/>
        <w:numPr>
          <w:ilvl w:val="0"/>
          <w:numId w:val="6"/>
        </w:numPr>
      </w:pPr>
      <w:r>
        <w:rPr>
          <w:b/>
          <w:bCs/>
        </w:rPr>
        <w:t>Partner organisations</w:t>
      </w:r>
      <w:r>
        <w:t xml:space="preserve"> </w:t>
      </w:r>
      <w:r>
        <w:rPr>
          <w:rFonts w:ascii="Arial Unicode MS" w:hAnsi="Arial Unicode MS"/>
        </w:rPr>
        <w:br/>
      </w:r>
      <w:r>
        <w:t>Appropriate action will be taken up to and including immediate termination of a partnership or service agreement. In this case, the short or long-term impact on beneficiaries of the termination of a partnership will be considered.</w:t>
      </w:r>
    </w:p>
    <w:p w14:paraId="2F8A745D" w14:textId="5905A953" w:rsidR="00ED7A04" w:rsidRDefault="00ED7A04" w:rsidP="00ED7A04">
      <w:pPr>
        <w:pStyle w:val="Heading1"/>
      </w:pPr>
      <w:r w:rsidRPr="00ED7A04">
        <w:t>5. Communications</w:t>
      </w:r>
    </w:p>
    <w:p w14:paraId="493DCB50" w14:textId="77777777" w:rsidR="00ED7A04" w:rsidRDefault="00ED7A04" w:rsidP="00ED7A04">
      <w:pPr>
        <w:pStyle w:val="Body"/>
        <w:rPr>
          <w:lang w:val="en-US"/>
        </w:rPr>
      </w:pPr>
    </w:p>
    <w:p w14:paraId="4E51E229" w14:textId="5D1952CD" w:rsidR="00844640" w:rsidRPr="001D15D2" w:rsidRDefault="00692D41">
      <w:pPr>
        <w:pStyle w:val="Body"/>
        <w:rPr>
          <w:lang w:val="en-GB"/>
        </w:rPr>
      </w:pPr>
      <w:r>
        <w:rPr>
          <w:lang w:val="en-US"/>
        </w:rPr>
        <w:t>EDF is committed to adhering to ethical guiding principles on communications to minimise the risks of people misusing photographs and related information beyond the agreed purpose and consent. The best interests of the featured adult or child are to be safeguarded as a primary consideration. To this effect, EDF representatives and partners will abide by the following guidelines.</w:t>
      </w:r>
    </w:p>
    <w:p w14:paraId="365E0DA5" w14:textId="77777777" w:rsidR="00844640" w:rsidRPr="001D15D2" w:rsidRDefault="00844640">
      <w:pPr>
        <w:pStyle w:val="Body"/>
        <w:widowControl w:val="0"/>
        <w:ind w:right="208"/>
        <w:rPr>
          <w:lang w:val="en-GB"/>
        </w:rPr>
      </w:pPr>
    </w:p>
    <w:p w14:paraId="513E491C" w14:textId="4C297806" w:rsidR="00844640" w:rsidRDefault="00692D41">
      <w:pPr>
        <w:pStyle w:val="Bullet1"/>
        <w:numPr>
          <w:ilvl w:val="0"/>
          <w:numId w:val="6"/>
        </w:numPr>
      </w:pPr>
      <w:r>
        <w:t>Ensure all interviews and images of adults and children are undertaken with sensitivity to safeguard the individual’s rights to dignity, identity, confidentiality and privacy. Where possible</w:t>
      </w:r>
      <w:r w:rsidR="00A07815">
        <w:t>,</w:t>
      </w:r>
      <w:r>
        <w:t xml:space="preserve"> individuals should be prepared for interviews prior to being interviewed. In the case of children, a parent or guardian should be present during interviews, where appropriate, or their permission sought beforehand for a professional adult with agreed responsibility (such as medical or educational professionals) to be present on their behalf. </w:t>
      </w:r>
    </w:p>
    <w:p w14:paraId="5D878CAA" w14:textId="77777777" w:rsidR="00844640" w:rsidRDefault="00844640">
      <w:pPr>
        <w:pStyle w:val="Bullet1"/>
        <w:ind w:left="284"/>
      </w:pPr>
    </w:p>
    <w:p w14:paraId="342C3943" w14:textId="5ACF5B80" w:rsidR="00844640" w:rsidRDefault="00692D41">
      <w:pPr>
        <w:pStyle w:val="Bullet1"/>
        <w:numPr>
          <w:ilvl w:val="0"/>
          <w:numId w:val="6"/>
        </w:numPr>
      </w:pPr>
      <w:r>
        <w:t>Pictures of adults and children should be decent and respectful and should not stigmati</w:t>
      </w:r>
      <w:r w:rsidR="00AC1415">
        <w:t>s</w:t>
      </w:r>
      <w:r>
        <w:t xml:space="preserve">e </w:t>
      </w:r>
      <w:r w:rsidR="00B64A9F">
        <w:t xml:space="preserve">the </w:t>
      </w:r>
      <w:r>
        <w:t xml:space="preserve">community, </w:t>
      </w:r>
      <w:r w:rsidR="00B64A9F">
        <w:t xml:space="preserve">the </w:t>
      </w:r>
      <w:r>
        <w:t>family or the individual. All children, both girls and boys, should wear decent clothing appropriate to the local custom.</w:t>
      </w:r>
    </w:p>
    <w:p w14:paraId="1F9DA193" w14:textId="77777777" w:rsidR="00844640" w:rsidRDefault="00844640">
      <w:pPr>
        <w:pStyle w:val="Bullet1"/>
        <w:ind w:left="284"/>
      </w:pPr>
    </w:p>
    <w:p w14:paraId="7D4C3CE5" w14:textId="77777777" w:rsidR="00844640" w:rsidRDefault="00692D41">
      <w:pPr>
        <w:pStyle w:val="Bullet1"/>
        <w:numPr>
          <w:ilvl w:val="0"/>
          <w:numId w:val="6"/>
        </w:numPr>
      </w:pPr>
      <w:r>
        <w:t>Prior consent to use information collected in interviews and / or images of adults and children should be obtained from the individual themselves (if they possess the maturity to do so), and in the case of children, consent must also be obtained from their parents and/or guardians</w:t>
      </w:r>
      <w:r>
        <w:rPr>
          <w:rFonts w:eastAsia="Arial" w:cs="Arial"/>
          <w:vertAlign w:val="superscript"/>
        </w:rPr>
        <w:footnoteReference w:id="3"/>
      </w:r>
      <w:r>
        <w:t>. To help keep adults and children safe, consideration should be given to how much information is published.</w:t>
      </w:r>
    </w:p>
    <w:p w14:paraId="70C91BBE" w14:textId="77777777" w:rsidR="00844640" w:rsidRPr="001D15D2" w:rsidRDefault="00844640">
      <w:pPr>
        <w:pStyle w:val="Body"/>
        <w:rPr>
          <w:lang w:val="en-GB"/>
        </w:rPr>
      </w:pPr>
    </w:p>
    <w:p w14:paraId="6E3A4048" w14:textId="7AC8CD14" w:rsidR="00844640" w:rsidRDefault="00692D41">
      <w:pPr>
        <w:pStyle w:val="Bullet1"/>
        <w:numPr>
          <w:ilvl w:val="0"/>
          <w:numId w:val="6"/>
        </w:numPr>
      </w:pPr>
      <w:r>
        <w:t xml:space="preserve">EDF and its partners are committed to guard carefully any information about adults and children who feature in their publications, ensuring that their personal data </w:t>
      </w:r>
      <w:r w:rsidR="00B64A9F">
        <w:t>is</w:t>
      </w:r>
      <w:r>
        <w:t xml:space="preserve"> used appropriately. </w:t>
      </w:r>
    </w:p>
    <w:p w14:paraId="4BC0F886" w14:textId="77777777" w:rsidR="00844640" w:rsidRDefault="00844640">
      <w:pPr>
        <w:pStyle w:val="Bullet1"/>
      </w:pPr>
    </w:p>
    <w:p w14:paraId="450B1BF3" w14:textId="77777777" w:rsidR="00844640" w:rsidRDefault="00692D41">
      <w:pPr>
        <w:pStyle w:val="Bullet1"/>
        <w:numPr>
          <w:ilvl w:val="0"/>
          <w:numId w:val="6"/>
        </w:numPr>
      </w:pPr>
      <w:r>
        <w:t>Pictures, materials and personal information regarding individuals will be held in a secure database and according to the appropriate EDF data security protocols. The misuse of images accessed will be treated in the same way as other breaches of this policy. Applicable data protection laws for all stored images will be followed.</w:t>
      </w:r>
      <w:r>
        <w:rPr>
          <w:rFonts w:ascii="Arial Unicode MS" w:hAnsi="Arial Unicode MS"/>
        </w:rPr>
        <w:br w:type="page"/>
      </w:r>
    </w:p>
    <w:p w14:paraId="50211D96" w14:textId="77E09A2D" w:rsidR="00ED7A04" w:rsidRDefault="00ED7A04" w:rsidP="00ED7A04">
      <w:pPr>
        <w:pStyle w:val="Heading1"/>
        <w:rPr>
          <w:rFonts w:eastAsia="Arial Unicode MS"/>
          <w:lang w:val="en-GB"/>
        </w:rPr>
      </w:pPr>
      <w:bookmarkStart w:id="14" w:name="_Toc260755"/>
      <w:r w:rsidRPr="00ED7A04">
        <w:rPr>
          <w:rFonts w:eastAsia="Arial Unicode MS"/>
          <w:lang w:val="en-GB"/>
        </w:rPr>
        <w:t>Annex 1: Definitions, acronyms and glossary</w:t>
      </w:r>
    </w:p>
    <w:p w14:paraId="58322907" w14:textId="2EDC2FC3" w:rsidR="00844640" w:rsidRPr="00A24203" w:rsidRDefault="00692D41" w:rsidP="00ED0F6B">
      <w:pPr>
        <w:pStyle w:val="Heading2"/>
        <w:rPr>
          <w:lang w:val="en-GB"/>
        </w:rPr>
      </w:pPr>
      <w:r w:rsidRPr="00A24203">
        <w:rPr>
          <w:rFonts w:eastAsia="Arial Unicode MS"/>
          <w:lang w:val="en-GB"/>
        </w:rPr>
        <w:t>Definitions</w:t>
      </w:r>
      <w:bookmarkEnd w:id="14"/>
    </w:p>
    <w:p w14:paraId="175CDE31" w14:textId="77777777" w:rsidR="00844640" w:rsidRDefault="00692D41">
      <w:pPr>
        <w:pStyle w:val="Heading6"/>
      </w:pPr>
      <w:r>
        <w:rPr>
          <w:rFonts w:eastAsia="Arial Unicode MS" w:cs="Arial Unicode MS"/>
        </w:rPr>
        <w:t>Child</w:t>
      </w:r>
    </w:p>
    <w:p w14:paraId="60C4BFD0" w14:textId="77777777" w:rsidR="00844640" w:rsidRPr="001D15D2" w:rsidRDefault="00692D41">
      <w:pPr>
        <w:pStyle w:val="Body"/>
        <w:rPr>
          <w:lang w:val="en-GB"/>
        </w:rPr>
      </w:pPr>
      <w:r>
        <w:rPr>
          <w:lang w:val="en-US"/>
        </w:rPr>
        <w:t xml:space="preserve">The term </w:t>
      </w:r>
      <w:r w:rsidRPr="001D15D2">
        <w:rPr>
          <w:lang w:val="en-GB"/>
        </w:rPr>
        <w:t>‘</w:t>
      </w:r>
      <w:r>
        <w:rPr>
          <w:lang w:val="en-US"/>
        </w:rPr>
        <w:t>child</w:t>
      </w:r>
      <w:r w:rsidRPr="001D15D2">
        <w:rPr>
          <w:lang w:val="en-GB"/>
        </w:rPr>
        <w:t xml:space="preserve">’ </w:t>
      </w:r>
      <w:r>
        <w:rPr>
          <w:lang w:val="en-US"/>
        </w:rPr>
        <w:t xml:space="preserve">has the specific legal meaning of anyone below the age of 18 years (as defined by the United Nations Convention of the Rights of the Child 1989). </w:t>
      </w:r>
    </w:p>
    <w:p w14:paraId="76FF695F" w14:textId="77777777" w:rsidR="00844640" w:rsidRPr="001D15D2" w:rsidRDefault="00844640">
      <w:pPr>
        <w:pStyle w:val="Body"/>
        <w:rPr>
          <w:lang w:val="en-GB"/>
        </w:rPr>
      </w:pPr>
    </w:p>
    <w:p w14:paraId="3F7A6769" w14:textId="77777777" w:rsidR="00844640" w:rsidRDefault="00692D41">
      <w:pPr>
        <w:pStyle w:val="Heading6"/>
      </w:pPr>
      <w:r>
        <w:rPr>
          <w:rFonts w:eastAsia="Arial Unicode MS" w:cs="Arial Unicode MS"/>
        </w:rPr>
        <w:t>Adult</w:t>
      </w:r>
    </w:p>
    <w:p w14:paraId="55DDF166" w14:textId="77777777" w:rsidR="00844640" w:rsidRPr="001D15D2" w:rsidRDefault="00692D41">
      <w:pPr>
        <w:pStyle w:val="Body"/>
        <w:rPr>
          <w:lang w:val="en-GB"/>
        </w:rPr>
      </w:pPr>
      <w:r>
        <w:rPr>
          <w:lang w:val="en-US"/>
        </w:rPr>
        <w:t xml:space="preserve">The term adult therefore refers to anyone aged 18 years or over. </w:t>
      </w:r>
    </w:p>
    <w:p w14:paraId="3E82B01E" w14:textId="77777777" w:rsidR="00844640" w:rsidRPr="001D15D2" w:rsidRDefault="00844640">
      <w:pPr>
        <w:pStyle w:val="Body"/>
        <w:rPr>
          <w:lang w:val="en-GB"/>
        </w:rPr>
      </w:pPr>
    </w:p>
    <w:p w14:paraId="36AB557A" w14:textId="77777777" w:rsidR="00844640" w:rsidRDefault="00692D41">
      <w:pPr>
        <w:pStyle w:val="Heading6"/>
      </w:pPr>
      <w:r>
        <w:rPr>
          <w:rFonts w:eastAsia="Arial Unicode MS" w:cs="Arial Unicode MS"/>
        </w:rPr>
        <w:t>Adult at risk</w:t>
      </w:r>
    </w:p>
    <w:p w14:paraId="72C90C7A" w14:textId="2EBFABBD" w:rsidR="00CA3729" w:rsidRDefault="00CA3729">
      <w:pPr>
        <w:pStyle w:val="Body"/>
        <w:rPr>
          <w:lang w:val="en-GB"/>
        </w:rPr>
      </w:pPr>
      <w:r>
        <w:rPr>
          <w:lang w:val="en-US"/>
        </w:rPr>
        <w:t xml:space="preserve">An adult at risk </w:t>
      </w:r>
      <w:r w:rsidRPr="00CA3729">
        <w:rPr>
          <w:lang w:val="en-GB"/>
        </w:rPr>
        <w:t xml:space="preserve">is someone aged 18 or over who, because of his or her age, gender, disability, or other status or circumstances, is more vulnerable to harm, exploitation or abuse. </w:t>
      </w:r>
    </w:p>
    <w:p w14:paraId="67C983AE" w14:textId="1EA2642C" w:rsidR="00844640" w:rsidRPr="001D15D2" w:rsidRDefault="00844640">
      <w:pPr>
        <w:pStyle w:val="Body"/>
        <w:rPr>
          <w:lang w:val="en-GB"/>
        </w:rPr>
      </w:pPr>
    </w:p>
    <w:p w14:paraId="38CD91C3" w14:textId="77777777" w:rsidR="00844640" w:rsidRDefault="00692D41">
      <w:pPr>
        <w:pStyle w:val="Heading6"/>
      </w:pPr>
      <w:r>
        <w:rPr>
          <w:rFonts w:eastAsia="Arial Unicode MS" w:cs="Arial Unicode MS"/>
        </w:rPr>
        <w:t>Abuse</w:t>
      </w:r>
    </w:p>
    <w:p w14:paraId="415DC0BA" w14:textId="77777777" w:rsidR="00844640" w:rsidRPr="001D15D2" w:rsidRDefault="00692D41">
      <w:pPr>
        <w:pStyle w:val="Body"/>
        <w:rPr>
          <w:lang w:val="en-GB"/>
        </w:rPr>
      </w:pPr>
      <w:r>
        <w:rPr>
          <w:lang w:val="en-US"/>
        </w:rPr>
        <w:t>Abuse occurs when an individual or individuals hurts another adult or child, either physically or mentally. In the majority of cases, the abuser is someone the victim knows well, such as a parent, other caregiver, relative or friend. Abuse can be intentional or unintentional. There are several forms of abuse including:</w:t>
      </w:r>
    </w:p>
    <w:p w14:paraId="44B78612" w14:textId="77777777" w:rsidR="00844640" w:rsidRPr="001D15D2" w:rsidRDefault="00844640">
      <w:pPr>
        <w:pStyle w:val="Body"/>
        <w:rPr>
          <w:lang w:val="en-GB"/>
        </w:rPr>
      </w:pPr>
    </w:p>
    <w:p w14:paraId="4F9F4CF6" w14:textId="77777777" w:rsidR="00844640" w:rsidRDefault="00692D41">
      <w:pPr>
        <w:pStyle w:val="Heading6"/>
        <w:ind w:left="284"/>
      </w:pPr>
      <w:r>
        <w:t>a) Physical abuse</w:t>
      </w:r>
    </w:p>
    <w:p w14:paraId="2D584CD7" w14:textId="77777777" w:rsidR="00844640" w:rsidRPr="001D15D2" w:rsidRDefault="00692D41">
      <w:pPr>
        <w:pStyle w:val="Body"/>
        <w:ind w:left="284"/>
        <w:rPr>
          <w:lang w:val="en-GB"/>
        </w:rPr>
      </w:pPr>
      <w:r>
        <w:rPr>
          <w:lang w:val="en-US"/>
        </w:rPr>
        <w:t>Physical abuse is causing deliberate injury to a person, however slight. This may involve hitting, shaking, throwing, poisoning, biting, burning or scalding, drowning, suffocating or otherwise causing or attempting to cause physical harm to a person. Physical harm may also be caused through the misuse of medication, restraint or inappropriate sanctions (for example, corporal punishment) or being given alcohol or a substance that is known to cause harm.</w:t>
      </w:r>
    </w:p>
    <w:p w14:paraId="2F8894EB" w14:textId="77777777" w:rsidR="00844640" w:rsidRPr="001D15D2" w:rsidRDefault="00844640">
      <w:pPr>
        <w:pStyle w:val="Body"/>
        <w:ind w:left="567" w:hanging="284"/>
        <w:rPr>
          <w:lang w:val="en-GB"/>
        </w:rPr>
      </w:pPr>
    </w:p>
    <w:p w14:paraId="25C5D9C8" w14:textId="77777777" w:rsidR="00844640" w:rsidRDefault="00692D41">
      <w:pPr>
        <w:pStyle w:val="Heading6"/>
        <w:ind w:left="284"/>
        <w:rPr>
          <w:b w:val="0"/>
          <w:bCs w:val="0"/>
        </w:rPr>
      </w:pPr>
      <w:r>
        <w:t>b) Emotional/psychological abuse</w:t>
      </w:r>
    </w:p>
    <w:p w14:paraId="3240A267" w14:textId="776C3A3F" w:rsidR="00844640" w:rsidRPr="001D15D2" w:rsidRDefault="00692D41">
      <w:pPr>
        <w:pStyle w:val="Body"/>
        <w:ind w:left="284"/>
        <w:rPr>
          <w:lang w:val="en-GB"/>
        </w:rPr>
      </w:pPr>
      <w:r>
        <w:rPr>
          <w:lang w:val="en-US"/>
        </w:rPr>
        <w:t xml:space="preserve">Emotional or psychological abuse is the emotional ill-treatment of a person that adversely affects their wellbeing or development. Some level of emotional abuse is involved in all types of ill treatment, though it may occur alone. It includes threats of harm or abandonment, deprivation of contact, humiliation, blaming, controlling, intimidation, coercion, harassment, </w:t>
      </w:r>
      <w:r w:rsidR="00FA3B41">
        <w:rPr>
          <w:lang w:val="en-US"/>
        </w:rPr>
        <w:t xml:space="preserve">manipulation, gas lighting, </w:t>
      </w:r>
      <w:r>
        <w:rPr>
          <w:lang w:val="en-US"/>
        </w:rPr>
        <w:t>verbal abuse, isolation or withdrawal from services or support networks. Other harmful experiences such as frequently being forced to witness violence in their domestic environment are also classified as emotional abuse.</w:t>
      </w:r>
    </w:p>
    <w:p w14:paraId="74A30D9A" w14:textId="77777777" w:rsidR="00844640" w:rsidRPr="001D15D2" w:rsidRDefault="00844640">
      <w:pPr>
        <w:pStyle w:val="Body"/>
        <w:ind w:left="567" w:hanging="284"/>
        <w:rPr>
          <w:lang w:val="en-GB"/>
        </w:rPr>
      </w:pPr>
    </w:p>
    <w:p w14:paraId="2E4DB206" w14:textId="77777777" w:rsidR="00844640" w:rsidRDefault="00692D41">
      <w:pPr>
        <w:pStyle w:val="Heading6"/>
        <w:ind w:left="284"/>
        <w:rPr>
          <w:b w:val="0"/>
          <w:bCs w:val="0"/>
        </w:rPr>
      </w:pPr>
      <w:r>
        <w:t>c) Neglect</w:t>
      </w:r>
    </w:p>
    <w:p w14:paraId="75B36B5D" w14:textId="1536CEF4" w:rsidR="00844640" w:rsidRPr="001D15D2" w:rsidRDefault="00692D41">
      <w:pPr>
        <w:pStyle w:val="Body"/>
        <w:ind w:left="284"/>
        <w:rPr>
          <w:lang w:val="en-GB"/>
        </w:rPr>
      </w:pPr>
      <w:r>
        <w:rPr>
          <w:lang w:val="en-US"/>
        </w:rPr>
        <w:t>Neglect is the continuing failure to prevent harm that damages or impairs health and/or development by not meeting a person</w:t>
      </w:r>
      <w:r w:rsidRPr="001D15D2">
        <w:rPr>
          <w:lang w:val="en-GB"/>
        </w:rPr>
        <w:t>’</w:t>
      </w:r>
      <w:r>
        <w:rPr>
          <w:lang w:val="en-US"/>
        </w:rPr>
        <w:t xml:space="preserve">s basic physical and/or psychological needs. This includes ignoring medical or physical care needs, failure to provide access to appropriate health, social care or educational services, withholding medication, inadequate hygiene, nutrition, housing or heating, or preventing someone from interacting with others. Neglect of children and adults with disabilities is more common than neglect of those without disabilities and is </w:t>
      </w:r>
      <w:r w:rsidR="00E83764">
        <w:rPr>
          <w:lang w:val="en-US"/>
        </w:rPr>
        <w:t xml:space="preserve">often under-reported. </w:t>
      </w:r>
      <w:r>
        <w:rPr>
          <w:lang w:val="en-US"/>
        </w:rPr>
        <w:t>In an international development context, some of the individuals EDF works with may experience some form of neglect to basic needs. Professional judgement is needed to decide whether the experience of neglect is intentional or due to material deprivation, and should be based on the severity of the neglect and how the individual is being treated relative to their peers in the community and wider cultural norms.</w:t>
      </w:r>
    </w:p>
    <w:p w14:paraId="7F2AD128" w14:textId="77777777" w:rsidR="00844640" w:rsidRPr="001D15D2" w:rsidRDefault="00844640">
      <w:pPr>
        <w:pStyle w:val="Body"/>
        <w:ind w:left="567" w:hanging="284"/>
        <w:rPr>
          <w:lang w:val="en-GB"/>
        </w:rPr>
      </w:pPr>
    </w:p>
    <w:p w14:paraId="28A6EDD5" w14:textId="77777777" w:rsidR="00844640" w:rsidRDefault="00692D41">
      <w:pPr>
        <w:pStyle w:val="Heading6"/>
        <w:ind w:left="284"/>
      </w:pPr>
      <w:r>
        <w:t>d) Sexual abuse</w:t>
      </w:r>
    </w:p>
    <w:p w14:paraId="26FED96D" w14:textId="222BAF64" w:rsidR="00844640" w:rsidRPr="001D15D2" w:rsidRDefault="00692D41">
      <w:pPr>
        <w:pStyle w:val="Body"/>
        <w:ind w:left="284"/>
        <w:rPr>
          <w:lang w:val="en-GB"/>
        </w:rPr>
      </w:pPr>
      <w:r>
        <w:rPr>
          <w:lang w:val="en-US"/>
        </w:rPr>
        <w:t xml:space="preserve">Sexual abuse is the involvement of a person in sexual activities which they do not want or truly understand, or to which they are unable to give </w:t>
      </w:r>
      <w:r w:rsidR="002B2CE2">
        <w:rPr>
          <w:lang w:val="en-US"/>
        </w:rPr>
        <w:t xml:space="preserve">full and </w:t>
      </w:r>
      <w:r w:rsidR="00CA3729">
        <w:rPr>
          <w:lang w:val="en-US"/>
        </w:rPr>
        <w:t>informed consent</w:t>
      </w:r>
      <w:r>
        <w:rPr>
          <w:lang w:val="en-US"/>
        </w:rPr>
        <w:t xml:space="preserve">. This may involve rape, sexual assault, inappropriate sexual contact or exposure to inappropriate material. </w:t>
      </w:r>
    </w:p>
    <w:p w14:paraId="19E7E44C" w14:textId="77777777" w:rsidR="00844640" w:rsidRPr="001D15D2" w:rsidRDefault="00844640">
      <w:pPr>
        <w:pStyle w:val="Body"/>
        <w:ind w:left="284"/>
        <w:rPr>
          <w:lang w:val="en-GB"/>
        </w:rPr>
      </w:pPr>
    </w:p>
    <w:p w14:paraId="702DE5D6" w14:textId="77777777" w:rsidR="00844640" w:rsidRPr="001D15D2" w:rsidRDefault="00692D41">
      <w:pPr>
        <w:pStyle w:val="Body"/>
        <w:ind w:left="284"/>
        <w:rPr>
          <w:lang w:val="en-GB"/>
        </w:rPr>
      </w:pPr>
      <w:r>
        <w:rPr>
          <w:lang w:val="en-US"/>
        </w:rPr>
        <w:t>Any kind of sexual activity involving a child constitutes sexual abuse, whether or not the child is aware of, or consents to, what is happening. This includes rape, incest, fondling genitals, masturbation, voyeurism, exhibitionism, exposing a child to adult sexual material, or making them take part in any sexual activity, real or simulated, whether face-to-face, online, or in any other medium.</w:t>
      </w:r>
    </w:p>
    <w:p w14:paraId="2BD745B8" w14:textId="77777777" w:rsidR="00844640" w:rsidRPr="001D15D2" w:rsidRDefault="00844640">
      <w:pPr>
        <w:pStyle w:val="Body"/>
        <w:ind w:left="284"/>
        <w:rPr>
          <w:lang w:val="en-GB"/>
        </w:rPr>
      </w:pPr>
    </w:p>
    <w:p w14:paraId="7C9A6ACC" w14:textId="77777777" w:rsidR="00844640" w:rsidRDefault="00692D41">
      <w:pPr>
        <w:pStyle w:val="Heading6"/>
        <w:ind w:left="284"/>
      </w:pPr>
      <w:r>
        <w:t>e) Financial or material abuse</w:t>
      </w:r>
    </w:p>
    <w:p w14:paraId="4B0014D6" w14:textId="77777777" w:rsidR="00844640" w:rsidRPr="001D15D2" w:rsidRDefault="00692D41">
      <w:pPr>
        <w:pStyle w:val="Body"/>
        <w:ind w:left="284"/>
        <w:rPr>
          <w:lang w:val="en-GB"/>
        </w:rPr>
      </w:pPr>
      <w:r>
        <w:rPr>
          <w:lang w:val="en-US"/>
        </w:rPr>
        <w:t>Financial or material abuse is the theft or misuse of a person</w:t>
      </w:r>
      <w:r w:rsidRPr="001D15D2">
        <w:rPr>
          <w:lang w:val="en-GB"/>
        </w:rPr>
        <w:t>’</w:t>
      </w:r>
      <w:r>
        <w:rPr>
          <w:lang w:val="en-US"/>
        </w:rPr>
        <w:t>s property or assets. This includes money being withdrawn or stolen, goods or services purchased in someone</w:t>
      </w:r>
      <w:r w:rsidRPr="001D15D2">
        <w:rPr>
          <w:lang w:val="en-GB"/>
        </w:rPr>
        <w:t>’</w:t>
      </w:r>
      <w:r>
        <w:rPr>
          <w:lang w:val="en-US"/>
        </w:rPr>
        <w:t>s name without their consent, being deliberately overcharged for goods or services, misappropriation of property, possessions or benefits, or money being borrowed by someone who is providing a service to the vulnerable person.</w:t>
      </w:r>
    </w:p>
    <w:p w14:paraId="5D2C31FA" w14:textId="77777777" w:rsidR="00844640" w:rsidRPr="001D15D2" w:rsidRDefault="00844640">
      <w:pPr>
        <w:pStyle w:val="Body"/>
        <w:ind w:left="284"/>
        <w:rPr>
          <w:lang w:val="en-GB"/>
        </w:rPr>
      </w:pPr>
    </w:p>
    <w:p w14:paraId="038634AB" w14:textId="77777777" w:rsidR="00844640" w:rsidRDefault="00692D41">
      <w:pPr>
        <w:pStyle w:val="Heading6"/>
        <w:ind w:left="284"/>
      </w:pPr>
      <w:r>
        <w:t>f) Discriminatory abuse</w:t>
      </w:r>
    </w:p>
    <w:p w14:paraId="4E9F265D" w14:textId="36D84C89" w:rsidR="00844640" w:rsidRPr="001D15D2" w:rsidRDefault="00692D41">
      <w:pPr>
        <w:pStyle w:val="Body"/>
        <w:ind w:left="284"/>
        <w:rPr>
          <w:lang w:val="en-GB"/>
        </w:rPr>
      </w:pPr>
      <w:r>
        <w:rPr>
          <w:lang w:val="en-US"/>
        </w:rPr>
        <w:t>Discriminatory abuse is repeated, ongoing or widespread discrimination due to a person</w:t>
      </w:r>
      <w:r w:rsidRPr="001D15D2">
        <w:rPr>
          <w:lang w:val="en-GB"/>
        </w:rPr>
        <w:t>’</w:t>
      </w:r>
      <w:r>
        <w:rPr>
          <w:lang w:val="en-US"/>
        </w:rPr>
        <w:t>s age, sex, gender</w:t>
      </w:r>
      <w:r w:rsidR="00FA3B41">
        <w:rPr>
          <w:lang w:val="en-US"/>
        </w:rPr>
        <w:t xml:space="preserve"> identity or expression</w:t>
      </w:r>
      <w:r>
        <w:rPr>
          <w:lang w:val="en-US"/>
        </w:rPr>
        <w:t xml:space="preserve">, </w:t>
      </w:r>
      <w:r w:rsidR="00FA3B41">
        <w:rPr>
          <w:lang w:val="en-US"/>
        </w:rPr>
        <w:t xml:space="preserve">socioeconomic status, </w:t>
      </w:r>
      <w:r>
        <w:rPr>
          <w:lang w:val="en-US"/>
        </w:rPr>
        <w:t>disability, racial heritage</w:t>
      </w:r>
      <w:r w:rsidR="00FA3B41">
        <w:rPr>
          <w:lang w:val="en-US"/>
        </w:rPr>
        <w:t>, ethnicity</w:t>
      </w:r>
      <w:r>
        <w:rPr>
          <w:lang w:val="en-US"/>
        </w:rPr>
        <w:t xml:space="preserve">, </w:t>
      </w:r>
      <w:r w:rsidR="00FA3B41">
        <w:rPr>
          <w:lang w:val="en-US"/>
        </w:rPr>
        <w:t xml:space="preserve">nationality, legal status, political views or affiliation, peronsal convictions, </w:t>
      </w:r>
      <w:r>
        <w:rPr>
          <w:lang w:val="en-US"/>
        </w:rPr>
        <w:t>religious belief, sexual orientation, appearance or cultural background, marriage or civil partnership</w:t>
      </w:r>
      <w:r w:rsidR="00FA3B41">
        <w:rPr>
          <w:lang w:val="en-US"/>
        </w:rPr>
        <w:t xml:space="preserve"> status</w:t>
      </w:r>
      <w:r>
        <w:rPr>
          <w:lang w:val="en-US"/>
        </w:rPr>
        <w:t>, pregnancy</w:t>
      </w:r>
      <w:r w:rsidR="00FA3B41">
        <w:rPr>
          <w:lang w:val="en-US"/>
        </w:rPr>
        <w:t xml:space="preserve">, </w:t>
      </w:r>
      <w:r>
        <w:rPr>
          <w:lang w:val="en-US"/>
        </w:rPr>
        <w:t>maternity</w:t>
      </w:r>
      <w:r w:rsidR="00FA3B41">
        <w:rPr>
          <w:lang w:val="en-US"/>
        </w:rPr>
        <w:t xml:space="preserve"> family structure or a combination of these</w:t>
      </w:r>
      <w:r>
        <w:rPr>
          <w:lang w:val="en-US"/>
        </w:rPr>
        <w:t>. This can include unfair or less favourable treatment, sexual or gender preference, slurs, harassment, name-calling, breaches of civil liberties, and unequal access to health or social care.</w:t>
      </w:r>
    </w:p>
    <w:p w14:paraId="4A8F9800" w14:textId="77777777" w:rsidR="00844640" w:rsidRPr="001D15D2" w:rsidRDefault="00844640">
      <w:pPr>
        <w:pStyle w:val="Body"/>
        <w:ind w:left="284"/>
        <w:rPr>
          <w:lang w:val="en-GB"/>
        </w:rPr>
      </w:pPr>
    </w:p>
    <w:p w14:paraId="01C70628" w14:textId="77777777" w:rsidR="00844640" w:rsidRDefault="00692D41">
      <w:pPr>
        <w:pStyle w:val="Heading6"/>
        <w:ind w:left="284"/>
      </w:pPr>
      <w:r>
        <w:t>g) Organisational abuse</w:t>
      </w:r>
    </w:p>
    <w:p w14:paraId="4B43CAF4" w14:textId="77777777" w:rsidR="00844640" w:rsidRPr="001D15D2" w:rsidRDefault="00692D41">
      <w:pPr>
        <w:pStyle w:val="Body"/>
        <w:ind w:left="284"/>
        <w:rPr>
          <w:lang w:val="en-GB"/>
        </w:rPr>
      </w:pPr>
      <w:r>
        <w:rPr>
          <w:lang w:val="en-US"/>
        </w:rPr>
        <w:t>Organisational abuse is the mistreatment, abuse or neglect of children or adults by an organisation or its personnel. It can take place within settings and services that children or adults live in or use, and it violates their dignity, resulting in a lack of respect for their human rights.  It can take the form of an organisation failing to respond to or address incidents of poor practice brought to its attention.</w:t>
      </w:r>
    </w:p>
    <w:p w14:paraId="02CDC2BF" w14:textId="77777777" w:rsidR="00844640" w:rsidRPr="001D15D2" w:rsidRDefault="00844640">
      <w:pPr>
        <w:pStyle w:val="Body"/>
        <w:ind w:left="284"/>
        <w:rPr>
          <w:lang w:val="en-GB"/>
        </w:rPr>
      </w:pPr>
    </w:p>
    <w:p w14:paraId="2AB4C42C" w14:textId="77777777" w:rsidR="00844640" w:rsidRDefault="00692D41">
      <w:pPr>
        <w:pStyle w:val="Heading6"/>
        <w:ind w:left="284"/>
      </w:pPr>
      <w:r>
        <w:t>h) Exploitation</w:t>
      </w:r>
    </w:p>
    <w:p w14:paraId="0B03AB15" w14:textId="112BCC03" w:rsidR="00844640" w:rsidRPr="001D15D2" w:rsidRDefault="00692D41" w:rsidP="007B5D4E">
      <w:pPr>
        <w:pStyle w:val="Body"/>
        <w:ind w:left="284"/>
        <w:rPr>
          <w:lang w:val="en-GB"/>
        </w:rPr>
      </w:pPr>
      <w:r>
        <w:rPr>
          <w:lang w:val="en-US"/>
        </w:rPr>
        <w:t>Those who want to exploit children and adults will seek out those who are in vulnerable circumstances to use them for their own purpose, activity or gratification. This could be financial, commercial, sexual or related to extremism and terrorism. Exploitation involves a process of grooming; when someone builds an emotional connection with a child or adult to gain their trust for the purpose of exploitation. They may also manipulate their environment, so they become isolated from those who could help or support them. Those affected may not realise they have been groomed, or that what has happened is abuse.</w:t>
      </w:r>
    </w:p>
    <w:p w14:paraId="26C704B2" w14:textId="77777777" w:rsidR="00844640" w:rsidRDefault="00692D41">
      <w:pPr>
        <w:pStyle w:val="Bullet1"/>
        <w:ind w:left="284"/>
      </w:pPr>
      <w:r>
        <w:t>Types of exploitation include:</w:t>
      </w:r>
    </w:p>
    <w:p w14:paraId="3C0BDFC1" w14:textId="77777777" w:rsidR="00844640" w:rsidRDefault="00844640">
      <w:pPr>
        <w:pStyle w:val="Bullet1"/>
        <w:ind w:left="709"/>
      </w:pPr>
    </w:p>
    <w:p w14:paraId="2E93C6B5" w14:textId="77777777" w:rsidR="00844640" w:rsidRDefault="00692D41">
      <w:pPr>
        <w:pStyle w:val="Bullet1"/>
        <w:numPr>
          <w:ilvl w:val="0"/>
          <w:numId w:val="6"/>
        </w:numPr>
      </w:pPr>
      <w:r>
        <w:rPr>
          <w:b/>
          <w:bCs/>
        </w:rPr>
        <w:t>Sexual exploitation:</w:t>
      </w:r>
      <w:r>
        <w:t xml:space="preserve"> a type of sexual abuse in which children or adults are sexually exploited for money, power or status. Some children and adults are trafficked into or within a country for this purpose. They may be tricked into believing they are in a loving, consensual relationship. Abusers will </w:t>
      </w:r>
      <w:r>
        <w:rPr>
          <w:rFonts w:ascii="Arial Unicode MS" w:hAnsi="Arial Unicode MS"/>
        </w:rPr>
        <w:br/>
      </w:r>
      <w:r>
        <w:t xml:space="preserve">use various means to gain compliance such as drugs, alcohol, gifts, </w:t>
      </w:r>
      <w:r>
        <w:rPr>
          <w:rFonts w:ascii="Arial Unicode MS" w:hAnsi="Arial Unicode MS"/>
        </w:rPr>
        <w:br/>
      </w:r>
      <w:r>
        <w:t>threats and bribes.</w:t>
      </w:r>
    </w:p>
    <w:p w14:paraId="763ACE30" w14:textId="43607C8A" w:rsidR="00844640" w:rsidRDefault="00692D41">
      <w:pPr>
        <w:pStyle w:val="Bullet1"/>
        <w:numPr>
          <w:ilvl w:val="0"/>
          <w:numId w:val="6"/>
        </w:numPr>
      </w:pPr>
      <w:r>
        <w:rPr>
          <w:b/>
          <w:bCs/>
        </w:rPr>
        <w:t>Modern slavery (human trafficking):</w:t>
      </w:r>
      <w:r>
        <w:t xml:space="preserve"> this includes forced labour, domestic servitude or coercing, deceiving and forcing an individual into a life of abuse. People are trafficked for sexual exploitation, domestic servitude, labour, benefit fraud and involvement in criminal activity such as pick-pocketing, theft and illegal work. Some people are coerced, but most are trapped in subversive ways</w:t>
      </w:r>
      <w:r w:rsidR="00FA3B41">
        <w:t xml:space="preserve"> and may not always perceive themselves, or be percieved as being trafficked</w:t>
      </w:r>
      <w:r>
        <w:t>. For example, promised education or ‘respectable’ work in restaurants or as domestic servants, or parents may be persuaded that their children will have a better life elsewhere.</w:t>
      </w:r>
    </w:p>
    <w:p w14:paraId="49050FBB" w14:textId="77777777" w:rsidR="00844640" w:rsidRDefault="00692D41">
      <w:pPr>
        <w:pStyle w:val="Bullet1"/>
        <w:numPr>
          <w:ilvl w:val="0"/>
          <w:numId w:val="6"/>
        </w:numPr>
      </w:pPr>
      <w:r>
        <w:rPr>
          <w:b/>
          <w:bCs/>
        </w:rPr>
        <w:t>Radicalisation:</w:t>
      </w:r>
      <w:r>
        <w:t xml:space="preserve"> the process by which those who are vulnerable come to support terrorism or violent extremism and, in some cases, to directly participate in or support terrorist groups. There is no obvious profile of a person likely to become involved in extremism or a single indicator of when a person might move to adopt violence in support of extremist ideas. The process of radicalisation is different for every individual and can take place over an extended period or within a very short time frame. It may follow experience of racism or discrimination. They believe that joining a movement offers social and psychological rewards such as adventure, camaraderie and a heightened sense of identity.</w:t>
      </w:r>
    </w:p>
    <w:p w14:paraId="6239625B" w14:textId="77777777" w:rsidR="00844640" w:rsidRPr="001D15D2" w:rsidRDefault="00844640">
      <w:pPr>
        <w:pStyle w:val="Body"/>
        <w:rPr>
          <w:lang w:val="en-GB"/>
        </w:rPr>
      </w:pPr>
    </w:p>
    <w:p w14:paraId="4E7F2CB4" w14:textId="77777777" w:rsidR="00844640" w:rsidRDefault="00692D41">
      <w:pPr>
        <w:pStyle w:val="Heading6"/>
        <w:ind w:left="284"/>
      </w:pPr>
      <w:r>
        <w:t>i) Harmful traditional practices</w:t>
      </w:r>
    </w:p>
    <w:p w14:paraId="7FE2C197" w14:textId="03666695" w:rsidR="00844640" w:rsidRPr="001D15D2" w:rsidRDefault="00692D41">
      <w:pPr>
        <w:pStyle w:val="Body"/>
        <w:ind w:left="284"/>
        <w:rPr>
          <w:lang w:val="en-GB"/>
        </w:rPr>
      </w:pPr>
      <w:r>
        <w:rPr>
          <w:lang w:val="en-US"/>
        </w:rPr>
        <w:t>Harmful traditional practices are forms of violence which have been committed (primarily against women and girls) in some communities and societies for so long that they are considered, or presented by abusers, as part of accepted practice. Such traditions include Female Genital Mutilation (FGM) and forced early marriage. They may also include different forms of ritual ceremonies involving individuals in harmful religious or spiritual activities. Children and adults with disabilities may be at higher risk of becoming victims of witchcraft beliefs in certain contexts</w:t>
      </w:r>
      <w:r w:rsidR="00503830">
        <w:rPr>
          <w:lang w:val="en-US"/>
        </w:rPr>
        <w:t>,</w:t>
      </w:r>
      <w:r>
        <w:rPr>
          <w:lang w:val="en-US"/>
        </w:rPr>
        <w:t xml:space="preserve"> for example</w:t>
      </w:r>
      <w:r w:rsidR="00503830">
        <w:rPr>
          <w:lang w:val="en-US"/>
        </w:rPr>
        <w:t>,</w:t>
      </w:r>
      <w:r>
        <w:rPr>
          <w:lang w:val="en-US"/>
        </w:rPr>
        <w:t xml:space="preserve"> individuals with albinism.</w:t>
      </w:r>
    </w:p>
    <w:p w14:paraId="3929B3A5" w14:textId="77777777" w:rsidR="00844640" w:rsidRPr="001D15D2" w:rsidRDefault="00844640">
      <w:pPr>
        <w:pStyle w:val="Body"/>
        <w:rPr>
          <w:lang w:val="en-GB"/>
        </w:rPr>
      </w:pPr>
    </w:p>
    <w:p w14:paraId="0FDD891A" w14:textId="77777777" w:rsidR="00844640" w:rsidRPr="00A24203" w:rsidRDefault="00692D41" w:rsidP="00ED0F6B">
      <w:pPr>
        <w:pStyle w:val="Heading2"/>
        <w:rPr>
          <w:lang w:val="en-GB"/>
        </w:rPr>
      </w:pPr>
      <w:bookmarkStart w:id="15" w:name="_Toc260756"/>
      <w:r w:rsidRPr="00A24203">
        <w:rPr>
          <w:rFonts w:eastAsia="Arial Unicode MS"/>
          <w:lang w:val="en-GB"/>
        </w:rPr>
        <w:t>Acronyms/glossary</w:t>
      </w:r>
      <w:bookmarkEnd w:id="15"/>
    </w:p>
    <w:p w14:paraId="40E15AD9" w14:textId="77777777" w:rsidR="00844640" w:rsidRDefault="00692D41">
      <w:pPr>
        <w:pStyle w:val="Heading6"/>
      </w:pPr>
      <w:r>
        <w:rPr>
          <w:rFonts w:eastAsia="Arial Unicode MS" w:cs="Arial Unicode MS"/>
        </w:rPr>
        <w:t>Best interest of the child</w:t>
      </w:r>
    </w:p>
    <w:p w14:paraId="20671DB6" w14:textId="77777777" w:rsidR="00844640" w:rsidRPr="001D15D2" w:rsidRDefault="00692D41">
      <w:pPr>
        <w:pStyle w:val="Body"/>
        <w:rPr>
          <w:lang w:val="en-GB"/>
        </w:rPr>
      </w:pPr>
      <w:r>
        <w:rPr>
          <w:lang w:val="en-US"/>
        </w:rPr>
        <w:t>An overarching principle in the Convention on the Rights of the Child:</w:t>
      </w:r>
    </w:p>
    <w:p w14:paraId="1E3F98E6" w14:textId="2DD22987" w:rsidR="00844640" w:rsidRPr="001D15D2" w:rsidRDefault="00692D41">
      <w:pPr>
        <w:pStyle w:val="Body"/>
        <w:rPr>
          <w:lang w:val="en-GB"/>
        </w:rPr>
      </w:pPr>
      <w:r w:rsidRPr="001D15D2">
        <w:rPr>
          <w:lang w:val="en-GB"/>
        </w:rPr>
        <w:t>“</w:t>
      </w:r>
      <w:r>
        <w:rPr>
          <w:lang w:val="en-US"/>
        </w:rPr>
        <w:t>in all actions concerning children, whether undertaken by public or private institutions, the best interest of the child should be a primary consideration. In all matters affecting the child, the views of the child should be seen as important and given due weight in accordance with the age and maturity of the child.</w:t>
      </w:r>
      <w:r w:rsidRPr="001D15D2">
        <w:rPr>
          <w:lang w:val="en-GB"/>
        </w:rPr>
        <w:t>”</w:t>
      </w:r>
      <w:r w:rsidR="006D7443">
        <w:rPr>
          <w:lang w:val="en-GB"/>
        </w:rPr>
        <w:t xml:space="preserve"> It is also enshrined in the Convention on the rights of Persons with Disabilities: “</w:t>
      </w:r>
      <w:r w:rsidR="006D7443" w:rsidRPr="006D7443">
        <w:rPr>
          <w:lang w:val="en-US"/>
        </w:rPr>
        <w:t>In all actions concerning children with disabilities, the best interests of the child s</w:t>
      </w:r>
      <w:r w:rsidR="006D7443">
        <w:rPr>
          <w:lang w:val="en-US"/>
        </w:rPr>
        <w:t xml:space="preserve">hall be a primary consideration” (article 7.2). </w:t>
      </w:r>
    </w:p>
    <w:p w14:paraId="08D9723F" w14:textId="77777777" w:rsidR="00844640" w:rsidRDefault="00692D41">
      <w:pPr>
        <w:pStyle w:val="Heading6"/>
      </w:pPr>
      <w:r>
        <w:rPr>
          <w:rFonts w:eastAsia="Arial Unicode MS" w:cs="Arial Unicode MS"/>
        </w:rPr>
        <w:t>Child and adult protection</w:t>
      </w:r>
    </w:p>
    <w:p w14:paraId="19008154" w14:textId="4F4BA023" w:rsidR="00844640" w:rsidRPr="001D15D2" w:rsidRDefault="00692D41">
      <w:pPr>
        <w:pStyle w:val="Body"/>
        <w:rPr>
          <w:lang w:val="en-GB"/>
        </w:rPr>
      </w:pPr>
      <w:r>
        <w:rPr>
          <w:lang w:val="en-US"/>
        </w:rPr>
        <w:t>Child or adult protection is specifically about the steps and measures an organisation or society puts in place to protect individuals identified</w:t>
      </w:r>
      <w:r w:rsidR="00FA6B08">
        <w:rPr>
          <w:lang w:val="en-US"/>
        </w:rPr>
        <w:t xml:space="preserve"> </w:t>
      </w:r>
      <w:r>
        <w:rPr>
          <w:lang w:val="en-US"/>
        </w:rPr>
        <w:t xml:space="preserve">likely to suffer from harm, exploitation, and abuse.  </w:t>
      </w:r>
    </w:p>
    <w:p w14:paraId="436E2DF6" w14:textId="77777777" w:rsidR="00844640" w:rsidRPr="001D15D2" w:rsidRDefault="00844640">
      <w:pPr>
        <w:pStyle w:val="Body"/>
        <w:rPr>
          <w:lang w:val="en-GB"/>
        </w:rPr>
      </w:pPr>
    </w:p>
    <w:p w14:paraId="74E603EA" w14:textId="77777777" w:rsidR="00844640" w:rsidRDefault="00692D41">
      <w:pPr>
        <w:pStyle w:val="Heading6"/>
      </w:pPr>
      <w:r>
        <w:rPr>
          <w:rFonts w:eastAsia="Arial Unicode MS" w:cs="Arial Unicode MS"/>
        </w:rPr>
        <w:t>Safeguarding</w:t>
      </w:r>
    </w:p>
    <w:p w14:paraId="37312823" w14:textId="234B4119" w:rsidR="00844640" w:rsidRPr="001D15D2" w:rsidRDefault="00692D41">
      <w:pPr>
        <w:pStyle w:val="Body"/>
        <w:rPr>
          <w:lang w:val="en-GB"/>
        </w:rPr>
      </w:pPr>
      <w:r>
        <w:rPr>
          <w:lang w:val="en-US"/>
        </w:rPr>
        <w:t xml:space="preserve">Safeguarding means promoting and protecting people's health, wellbeing and human rights, and enabling them to live free from harm, exploitation and abuse. A safeguarding approach means minimising the risk of harm to children and adults from staff, representatives and partners; our operations and programme activities and includes responding appropriately to any safeguarding concerns about children and adults within communities where we work.  </w:t>
      </w:r>
    </w:p>
    <w:p w14:paraId="73DD9191" w14:textId="77777777" w:rsidR="00844640" w:rsidRPr="001D15D2" w:rsidRDefault="00844640">
      <w:pPr>
        <w:pStyle w:val="Body"/>
        <w:rPr>
          <w:lang w:val="en-GB"/>
        </w:rPr>
      </w:pPr>
    </w:p>
    <w:p w14:paraId="561EDD0C" w14:textId="77777777" w:rsidR="00F6484F" w:rsidRDefault="00692D41">
      <w:pPr>
        <w:pStyle w:val="Body"/>
        <w:rPr>
          <w:b/>
          <w:bCs/>
          <w:lang w:val="en-GB"/>
        </w:rPr>
      </w:pPr>
      <w:r w:rsidRPr="001D15D2">
        <w:rPr>
          <w:b/>
          <w:bCs/>
          <w:lang w:val="en-GB"/>
        </w:rPr>
        <w:t xml:space="preserve">CRC </w:t>
      </w:r>
    </w:p>
    <w:p w14:paraId="16265320" w14:textId="20B4E0C0" w:rsidR="00844640" w:rsidRPr="001D15D2" w:rsidRDefault="00692D41">
      <w:pPr>
        <w:pStyle w:val="Body"/>
        <w:rPr>
          <w:lang w:val="en-GB"/>
        </w:rPr>
      </w:pPr>
      <w:r>
        <w:rPr>
          <w:lang w:val="en-US"/>
        </w:rPr>
        <w:t>The UN Convention on the Rights of the Child (1989)</w:t>
      </w:r>
    </w:p>
    <w:p w14:paraId="574FB862" w14:textId="77777777" w:rsidR="00844640" w:rsidRPr="001D15D2" w:rsidRDefault="00844640">
      <w:pPr>
        <w:pStyle w:val="Body"/>
        <w:rPr>
          <w:lang w:val="en-GB"/>
        </w:rPr>
      </w:pPr>
    </w:p>
    <w:p w14:paraId="66BA05D6" w14:textId="77777777" w:rsidR="00F6484F" w:rsidRDefault="00692D41">
      <w:pPr>
        <w:pStyle w:val="Body"/>
        <w:rPr>
          <w:b/>
          <w:bCs/>
          <w:lang w:val="en-GB"/>
        </w:rPr>
      </w:pPr>
      <w:r w:rsidRPr="001D15D2">
        <w:rPr>
          <w:b/>
          <w:bCs/>
          <w:lang w:val="en-GB"/>
        </w:rPr>
        <w:t xml:space="preserve">CRPD </w:t>
      </w:r>
    </w:p>
    <w:p w14:paraId="28616590" w14:textId="7912F125" w:rsidR="00844640" w:rsidRPr="001D15D2" w:rsidRDefault="00692D41">
      <w:pPr>
        <w:pStyle w:val="Body"/>
        <w:rPr>
          <w:lang w:val="en-GB"/>
        </w:rPr>
      </w:pPr>
      <w:r>
        <w:rPr>
          <w:lang w:val="en-US"/>
        </w:rPr>
        <w:t>The UN Convention on the Rights of Persons with Disabilities (2008)</w:t>
      </w:r>
    </w:p>
    <w:p w14:paraId="3B82169C" w14:textId="77777777" w:rsidR="00844640" w:rsidRPr="001D15D2" w:rsidRDefault="00844640">
      <w:pPr>
        <w:pStyle w:val="Body"/>
        <w:rPr>
          <w:lang w:val="en-GB"/>
        </w:rPr>
      </w:pPr>
    </w:p>
    <w:p w14:paraId="08AA3B96" w14:textId="77777777" w:rsidR="00844640" w:rsidRDefault="00692D41">
      <w:pPr>
        <w:pStyle w:val="Heading6"/>
      </w:pPr>
      <w:r>
        <w:rPr>
          <w:rFonts w:eastAsia="Arial Unicode MS" w:cs="Arial Unicode MS"/>
        </w:rPr>
        <w:t>EDF representatives</w:t>
      </w:r>
    </w:p>
    <w:p w14:paraId="05BCA5F7" w14:textId="53C52E3D" w:rsidR="00844640" w:rsidRPr="001D15D2" w:rsidRDefault="00692D41">
      <w:pPr>
        <w:pStyle w:val="Body"/>
        <w:rPr>
          <w:lang w:val="en-GB"/>
        </w:rPr>
      </w:pPr>
      <w:r>
        <w:rPr>
          <w:lang w:val="en-US"/>
        </w:rPr>
        <w:t>EDF employees, permanent and temporary, consultants and</w:t>
      </w:r>
      <w:r w:rsidR="009676C2">
        <w:rPr>
          <w:lang w:val="en-US"/>
        </w:rPr>
        <w:t xml:space="preserve"> </w:t>
      </w:r>
      <w:r>
        <w:rPr>
          <w:lang w:val="en-US"/>
        </w:rPr>
        <w:t xml:space="preserve">volunteers employed by </w:t>
      </w:r>
      <w:r w:rsidR="00F6484F">
        <w:rPr>
          <w:lang w:val="en-US"/>
        </w:rPr>
        <w:t>the European Disability Forum (</w:t>
      </w:r>
      <w:r>
        <w:rPr>
          <w:lang w:val="en-US"/>
        </w:rPr>
        <w:t>EDF</w:t>
      </w:r>
      <w:r w:rsidR="00F6484F">
        <w:rPr>
          <w:lang w:val="en-US"/>
        </w:rPr>
        <w:t>)</w:t>
      </w:r>
      <w:r>
        <w:rPr>
          <w:lang w:val="en-US"/>
        </w:rPr>
        <w:t>.</w:t>
      </w:r>
      <w:r w:rsidR="00F435AA">
        <w:rPr>
          <w:lang w:val="en-US"/>
        </w:rPr>
        <w:t xml:space="preserve"> Board members, and Committee members who undertake representation of EDF or are involved in EDF projects are also included.</w:t>
      </w:r>
    </w:p>
    <w:p w14:paraId="3137983F" w14:textId="77777777" w:rsidR="00844640" w:rsidRPr="001D15D2" w:rsidRDefault="00844640">
      <w:pPr>
        <w:pStyle w:val="Body"/>
        <w:rPr>
          <w:lang w:val="en-GB"/>
        </w:rPr>
      </w:pPr>
    </w:p>
    <w:p w14:paraId="3CD88679" w14:textId="77777777" w:rsidR="00844640" w:rsidRDefault="00692D41">
      <w:pPr>
        <w:pStyle w:val="Heading6"/>
      </w:pPr>
      <w:r>
        <w:rPr>
          <w:rFonts w:eastAsia="Arial Unicode MS" w:cs="Arial Unicode MS"/>
        </w:rPr>
        <w:t>Safeguarding concern</w:t>
      </w:r>
    </w:p>
    <w:p w14:paraId="59ABA4C6" w14:textId="77777777" w:rsidR="00844640" w:rsidRPr="001D15D2" w:rsidRDefault="00692D41">
      <w:pPr>
        <w:pStyle w:val="Body"/>
        <w:rPr>
          <w:lang w:val="en-GB"/>
        </w:rPr>
      </w:pPr>
      <w:r>
        <w:rPr>
          <w:lang w:val="en-US"/>
        </w:rPr>
        <w:t xml:space="preserve">A safeguarding concern is when someone is worried about the safety or well-being of a child or adult because of something seen or heard, or information that has been given to them. A safeguarding concern can involve an EDF representative, or a representative from another organisation, endangering the safety or wellbeing of others, for example, by not following the code of conduct. </w:t>
      </w:r>
    </w:p>
    <w:p w14:paraId="28DD3173" w14:textId="77777777" w:rsidR="00844640" w:rsidRPr="001D15D2" w:rsidRDefault="00844640">
      <w:pPr>
        <w:pStyle w:val="Body"/>
        <w:rPr>
          <w:lang w:val="en-GB"/>
        </w:rPr>
      </w:pPr>
    </w:p>
    <w:p w14:paraId="48BEC35F" w14:textId="77777777" w:rsidR="00844640" w:rsidRPr="001D15D2" w:rsidRDefault="00692D41">
      <w:pPr>
        <w:pStyle w:val="Body"/>
        <w:rPr>
          <w:lang w:val="en-GB"/>
        </w:rPr>
      </w:pPr>
      <w:r w:rsidRPr="001D15D2">
        <w:rPr>
          <w:rFonts w:ascii="Arial Unicode MS" w:hAnsi="Arial Unicode MS"/>
          <w:lang w:val="en-GB"/>
        </w:rPr>
        <w:br w:type="page"/>
      </w:r>
    </w:p>
    <w:p w14:paraId="189AE797" w14:textId="6875D784" w:rsidR="00ED7A04" w:rsidRDefault="00ED7A04" w:rsidP="00ED7A04">
      <w:pPr>
        <w:pStyle w:val="Heading1"/>
        <w:rPr>
          <w:rFonts w:eastAsia="Arial Unicode MS"/>
          <w:lang w:val="en-GB"/>
        </w:rPr>
      </w:pPr>
      <w:bookmarkStart w:id="16" w:name="Annex_2"/>
      <w:bookmarkStart w:id="17" w:name="Procedures_to_be_followed_in_the_case_of"/>
      <w:bookmarkStart w:id="18" w:name="_Toc260758"/>
      <w:bookmarkEnd w:id="16"/>
      <w:bookmarkEnd w:id="17"/>
      <w:r w:rsidRPr="00ED7A04">
        <w:rPr>
          <w:rFonts w:eastAsia="Arial Unicode MS"/>
          <w:lang w:val="en-GB"/>
        </w:rPr>
        <w:t>Annex 2: Incident management procedures</w:t>
      </w:r>
    </w:p>
    <w:p w14:paraId="6A32A485" w14:textId="6E38EAF7" w:rsidR="00844640" w:rsidRPr="00A24203" w:rsidRDefault="00692D41" w:rsidP="00ED0F6B">
      <w:pPr>
        <w:pStyle w:val="Heading2"/>
        <w:rPr>
          <w:lang w:val="en-GB"/>
        </w:rPr>
      </w:pPr>
      <w:r w:rsidRPr="00A24203">
        <w:rPr>
          <w:rFonts w:eastAsia="Arial Unicode MS"/>
          <w:lang w:val="en-GB"/>
        </w:rPr>
        <w:t>Procedures to be followed in the case of an incident</w:t>
      </w:r>
      <w:bookmarkEnd w:id="18"/>
    </w:p>
    <w:p w14:paraId="47C31D1B" w14:textId="54B0213D" w:rsidR="00475143" w:rsidRDefault="00475143">
      <w:pPr>
        <w:pStyle w:val="ListParagraph"/>
        <w:widowControl w:val="0"/>
        <w:numPr>
          <w:ilvl w:val="0"/>
          <w:numId w:val="8"/>
        </w:numPr>
        <w:spacing w:before="241" w:after="0"/>
        <w:ind w:right="188"/>
      </w:pPr>
      <w:r>
        <w:t xml:space="preserve">Any representative of EDF who has a safeguarding concern, should immediately wrote down their concern- noting these points: </w:t>
      </w:r>
    </w:p>
    <w:p w14:paraId="20E63A56" w14:textId="02667D7A" w:rsidR="00475143" w:rsidRDefault="00475143" w:rsidP="00475143">
      <w:pPr>
        <w:pStyle w:val="ListParagraph"/>
        <w:widowControl w:val="0"/>
        <w:numPr>
          <w:ilvl w:val="1"/>
          <w:numId w:val="8"/>
        </w:numPr>
        <w:spacing w:before="241" w:after="0"/>
        <w:ind w:right="188"/>
      </w:pPr>
      <w:r>
        <w:t xml:space="preserve">Who is involved? </w:t>
      </w:r>
    </w:p>
    <w:p w14:paraId="3BCFEF5F" w14:textId="6A505810" w:rsidR="00475143" w:rsidRDefault="00475143" w:rsidP="00475143">
      <w:pPr>
        <w:pStyle w:val="ListParagraph"/>
        <w:widowControl w:val="0"/>
        <w:numPr>
          <w:ilvl w:val="1"/>
          <w:numId w:val="8"/>
        </w:numPr>
        <w:spacing w:before="241" w:after="0"/>
        <w:ind w:right="188"/>
      </w:pPr>
      <w:r>
        <w:t>What has happened- what have you witnessed or heard about</w:t>
      </w:r>
    </w:p>
    <w:p w14:paraId="7B3C3342" w14:textId="55ABCEAE" w:rsidR="00475143" w:rsidRDefault="00475143" w:rsidP="00475143">
      <w:pPr>
        <w:pStyle w:val="ListParagraph"/>
        <w:widowControl w:val="0"/>
        <w:numPr>
          <w:ilvl w:val="1"/>
          <w:numId w:val="8"/>
        </w:numPr>
        <w:spacing w:before="241" w:after="0"/>
        <w:ind w:right="188"/>
      </w:pPr>
      <w:r>
        <w:t>When did it happen</w:t>
      </w:r>
    </w:p>
    <w:p w14:paraId="6401F811" w14:textId="3C17E21B" w:rsidR="00475143" w:rsidRDefault="00475143" w:rsidP="00475143">
      <w:pPr>
        <w:pStyle w:val="ListParagraph"/>
        <w:widowControl w:val="0"/>
        <w:numPr>
          <w:ilvl w:val="1"/>
          <w:numId w:val="8"/>
        </w:numPr>
        <w:spacing w:before="241" w:after="0"/>
        <w:ind w:right="188"/>
      </w:pPr>
      <w:r>
        <w:t>Where did it happen</w:t>
      </w:r>
    </w:p>
    <w:p w14:paraId="3599B4BE" w14:textId="2DF64D3E" w:rsidR="00475143" w:rsidRDefault="00475143" w:rsidP="00475143">
      <w:pPr>
        <w:pStyle w:val="ListParagraph"/>
        <w:widowControl w:val="0"/>
        <w:numPr>
          <w:ilvl w:val="1"/>
          <w:numId w:val="8"/>
        </w:numPr>
        <w:spacing w:before="241" w:after="0"/>
        <w:ind w:right="188"/>
      </w:pPr>
      <w:r>
        <w:t xml:space="preserve">Why does this incident make you concerned? </w:t>
      </w:r>
    </w:p>
    <w:p w14:paraId="4A58526E" w14:textId="26359D21" w:rsidR="00475143" w:rsidRDefault="00475143" w:rsidP="00530F6C">
      <w:pPr>
        <w:widowControl w:val="0"/>
        <w:spacing w:before="241"/>
        <w:ind w:left="491" w:right="188"/>
      </w:pPr>
      <w:r>
        <w:t xml:space="preserve">Then, it is important to speak with your line manager to assess if this is a safeguarding incident. </w:t>
      </w:r>
    </w:p>
    <w:p w14:paraId="33DE7422" w14:textId="7F5D3E96" w:rsidR="00844640" w:rsidRDefault="00475143">
      <w:pPr>
        <w:pStyle w:val="ListParagraph"/>
        <w:widowControl w:val="0"/>
        <w:numPr>
          <w:ilvl w:val="0"/>
          <w:numId w:val="8"/>
        </w:numPr>
        <w:spacing w:before="241" w:after="0"/>
        <w:ind w:right="188"/>
      </w:pPr>
      <w:r>
        <w:t xml:space="preserve">If the concern is thought to be a </w:t>
      </w:r>
      <w:del w:id="19" w:author="Catherine Naughton" w:date="2024-04-15T15:15:00Z" w16du:dateUtc="2024-04-15T13:15:00Z">
        <w:r w:rsidDel="00530F6C">
          <w:delText>safuegarding</w:delText>
        </w:r>
      </w:del>
      <w:ins w:id="20" w:author="Catherine Naughton" w:date="2024-04-15T15:15:00Z" w16du:dateUtc="2024-04-15T13:15:00Z">
        <w:r w:rsidR="00530F6C">
          <w:t>safeguarding</w:t>
        </w:r>
      </w:ins>
      <w:r>
        <w:t xml:space="preserve"> incidence</w:t>
      </w:r>
      <w:r w:rsidR="00530F6C">
        <w:t>n</w:t>
      </w:r>
      <w:r>
        <w:t xml:space="preserve">t in in the case of any doubt, of the representative of </w:t>
      </w:r>
      <w:r w:rsidR="00692D41">
        <w:t xml:space="preserve">EDF who has a safeguarding concern </w:t>
      </w:r>
      <w:r w:rsidR="00692D41">
        <w:rPr>
          <w:shd w:val="clear" w:color="auto" w:fill="FFFFFF"/>
        </w:rPr>
        <w:t>must</w:t>
      </w:r>
      <w:r w:rsidR="00692D41">
        <w:t xml:space="preserve"> report it immediately to the HR manager, </w:t>
      </w:r>
      <w:r>
        <w:t xml:space="preserve">and </w:t>
      </w:r>
      <w:r w:rsidR="00692D41">
        <w:t xml:space="preserve">the </w:t>
      </w:r>
      <w:r>
        <w:t xml:space="preserve">Executive </w:t>
      </w:r>
      <w:r w:rsidR="00692D41">
        <w:t xml:space="preserve">Director </w:t>
      </w:r>
      <w:r>
        <w:t xml:space="preserve">; if the Executive Director or HR manager are the cause of the incident, the incident should be reported to the EDF President and Vice Presidents. </w:t>
      </w:r>
    </w:p>
    <w:p w14:paraId="781A12D1" w14:textId="77777777" w:rsidR="00844640" w:rsidRDefault="00844640">
      <w:pPr>
        <w:pStyle w:val="BodyText"/>
        <w:shd w:val="clear" w:color="auto" w:fill="FFFFFF"/>
        <w:spacing w:before="6"/>
        <w:ind w:left="426" w:hanging="426"/>
        <w:rPr>
          <w:sz w:val="23"/>
          <w:szCs w:val="23"/>
        </w:rPr>
      </w:pPr>
    </w:p>
    <w:p w14:paraId="5B432562" w14:textId="3EB9E6AA" w:rsidR="00475143" w:rsidRPr="00530F6C" w:rsidRDefault="00692D41">
      <w:pPr>
        <w:pStyle w:val="ListParagraph"/>
        <w:widowControl w:val="0"/>
        <w:numPr>
          <w:ilvl w:val="0"/>
          <w:numId w:val="8"/>
        </w:numPr>
        <w:shd w:val="clear" w:color="auto" w:fill="FFFFFF"/>
        <w:spacing w:before="1" w:after="0"/>
        <w:ind w:right="232"/>
      </w:pPr>
      <w:r>
        <w:t xml:space="preserve">From the point when they are </w:t>
      </w:r>
      <w:r>
        <w:rPr>
          <w:shd w:val="clear" w:color="auto" w:fill="FFFFFF"/>
        </w:rPr>
        <w:t>aware of the incident, the person should submit a written report wherever possible within 24 hours or, if this is</w:t>
      </w:r>
      <w:r w:rsidR="008A1137">
        <w:rPr>
          <w:shd w:val="clear" w:color="auto" w:fill="FFFFFF"/>
        </w:rPr>
        <w:t xml:space="preserve"> </w:t>
      </w:r>
      <w:r>
        <w:rPr>
          <w:shd w:val="clear" w:color="auto" w:fill="FFFFFF"/>
        </w:rPr>
        <w:t>n</w:t>
      </w:r>
      <w:r w:rsidR="008A1137">
        <w:rPr>
          <w:shd w:val="clear" w:color="auto" w:fill="FFFFFF"/>
        </w:rPr>
        <w:t>o</w:t>
      </w:r>
      <w:r>
        <w:rPr>
          <w:shd w:val="clear" w:color="auto" w:fill="FFFFFF"/>
        </w:rPr>
        <w:t xml:space="preserve">t possible, to call, email or text a summary report within this period, with a written report to follow as soon as possible. This will be communicated to the </w:t>
      </w:r>
      <w:r w:rsidR="00475143">
        <w:rPr>
          <w:shd w:val="clear" w:color="auto" w:fill="FFFFFF"/>
        </w:rPr>
        <w:t xml:space="preserve">EDF President and Vice Presidents. </w:t>
      </w:r>
    </w:p>
    <w:p w14:paraId="39FDF738" w14:textId="77777777" w:rsidR="00475143" w:rsidRPr="00475143" w:rsidRDefault="00475143" w:rsidP="00530F6C">
      <w:pPr>
        <w:pStyle w:val="ListParagraph"/>
        <w:rPr>
          <w:shd w:val="clear" w:color="auto" w:fill="FFFFFF"/>
        </w:rPr>
      </w:pPr>
    </w:p>
    <w:p w14:paraId="1B50CD4B" w14:textId="2062619F" w:rsidR="00844640" w:rsidRDefault="00475143">
      <w:pPr>
        <w:pStyle w:val="ListParagraph"/>
        <w:widowControl w:val="0"/>
        <w:numPr>
          <w:ilvl w:val="0"/>
          <w:numId w:val="8"/>
        </w:numPr>
        <w:shd w:val="clear" w:color="auto" w:fill="FFFFFF"/>
        <w:spacing w:before="1" w:after="0"/>
        <w:ind w:right="232"/>
      </w:pPr>
      <w:r>
        <w:rPr>
          <w:shd w:val="clear" w:color="auto" w:fill="FFFFFF"/>
        </w:rPr>
        <w:t xml:space="preserve">The Executive Director maintains a list of all reported incidents, and they are presented to the Executive Committee during the routine presentation of the EDF Risk Review. </w:t>
      </w:r>
    </w:p>
    <w:p w14:paraId="1201B94E" w14:textId="2A10C9A0" w:rsidR="00844640" w:rsidRDefault="00844640" w:rsidP="00986579">
      <w:pPr>
        <w:widowControl w:val="0"/>
        <w:shd w:val="clear" w:color="auto" w:fill="FFFFFF"/>
        <w:spacing w:before="1"/>
        <w:ind w:right="232"/>
      </w:pPr>
    </w:p>
    <w:p w14:paraId="672EB1FC" w14:textId="64D649BB" w:rsidR="00844640" w:rsidRDefault="00692D41">
      <w:pPr>
        <w:pStyle w:val="ListParagraph"/>
        <w:widowControl w:val="0"/>
        <w:numPr>
          <w:ilvl w:val="0"/>
          <w:numId w:val="8"/>
        </w:numPr>
        <w:shd w:val="clear" w:color="auto" w:fill="FFFFFF"/>
        <w:spacing w:after="0"/>
        <w:ind w:right="386"/>
      </w:pPr>
      <w:r>
        <w:rPr>
          <w:spacing w:val="-1"/>
        </w:rPr>
        <w:t>The responsible managers will assess the severity of the incident and decide whether to report to the Police</w:t>
      </w:r>
      <w:r w:rsidR="008A1137">
        <w:rPr>
          <w:spacing w:val="-1"/>
        </w:rPr>
        <w:t>, in compliance with the local or national legislation</w:t>
      </w:r>
      <w:r>
        <w:rPr>
          <w:spacing w:val="-1"/>
        </w:rPr>
        <w:t xml:space="preserve">. In all cases, the EDF President </w:t>
      </w:r>
      <w:r w:rsidR="00475143">
        <w:rPr>
          <w:spacing w:val="-1"/>
        </w:rPr>
        <w:t xml:space="preserve">and Vice Presidents </w:t>
      </w:r>
      <w:r>
        <w:rPr>
          <w:spacing w:val="-1"/>
        </w:rPr>
        <w:t xml:space="preserve">will be informed of the incident and crisis response, with all relevant staff and governance level communication initiated. In all instances, the </w:t>
      </w:r>
      <w:r w:rsidR="00475143">
        <w:rPr>
          <w:spacing w:val="-1"/>
        </w:rPr>
        <w:t xml:space="preserve">Executive </w:t>
      </w:r>
      <w:r>
        <w:rPr>
          <w:spacing w:val="-1"/>
        </w:rPr>
        <w:t>Director will inform, as a minimum, one of the following elected officials: the President</w:t>
      </w:r>
      <w:r w:rsidR="00475143">
        <w:rPr>
          <w:spacing w:val="-1"/>
        </w:rPr>
        <w:t xml:space="preserve"> and </w:t>
      </w:r>
      <w:r>
        <w:rPr>
          <w:spacing w:val="-1"/>
        </w:rPr>
        <w:t xml:space="preserve"> Vice President</w:t>
      </w:r>
      <w:r w:rsidR="00475143">
        <w:rPr>
          <w:spacing w:val="-1"/>
        </w:rPr>
        <w:t>s.</w:t>
      </w:r>
      <w:r>
        <w:rPr>
          <w:spacing w:val="-1"/>
        </w:rPr>
        <w:t>.</w:t>
      </w:r>
    </w:p>
    <w:p w14:paraId="056F09C9" w14:textId="77777777" w:rsidR="00844640" w:rsidRDefault="00844640">
      <w:pPr>
        <w:pStyle w:val="BodyText"/>
        <w:ind w:left="426" w:hanging="426"/>
      </w:pPr>
    </w:p>
    <w:p w14:paraId="0FD71374" w14:textId="3D3E0255" w:rsidR="00844640" w:rsidRDefault="00692D41">
      <w:pPr>
        <w:pStyle w:val="ListParagraph"/>
        <w:widowControl w:val="0"/>
        <w:numPr>
          <w:ilvl w:val="0"/>
          <w:numId w:val="8"/>
        </w:numPr>
        <w:spacing w:after="0"/>
        <w:ind w:right="661"/>
      </w:pPr>
      <w:r>
        <w:t xml:space="preserve">Additional advice can be sought from a lawyer </w:t>
      </w:r>
      <w:r w:rsidR="009A2337">
        <w:t>and</w:t>
      </w:r>
      <w:r>
        <w:t xml:space="preserve"> the Police.</w:t>
      </w:r>
    </w:p>
    <w:p w14:paraId="4911FBCB" w14:textId="77777777" w:rsidR="00844640" w:rsidRDefault="00844640">
      <w:pPr>
        <w:pStyle w:val="BodyText"/>
        <w:ind w:left="426" w:hanging="426"/>
      </w:pPr>
    </w:p>
    <w:p w14:paraId="51F56C7E" w14:textId="53A286BF" w:rsidR="00844640" w:rsidRDefault="00692D41">
      <w:pPr>
        <w:pStyle w:val="ListParagraph"/>
        <w:widowControl w:val="0"/>
        <w:numPr>
          <w:ilvl w:val="0"/>
          <w:numId w:val="8"/>
        </w:numPr>
        <w:shd w:val="clear" w:color="auto" w:fill="FFFFFF"/>
        <w:spacing w:after="0"/>
        <w:ind w:right="386"/>
      </w:pPr>
      <w:r>
        <w:t xml:space="preserve">A group will be established to deal with the report including 3 of the following: </w:t>
      </w:r>
      <w:r>
        <w:rPr>
          <w:spacing w:val="-1"/>
        </w:rPr>
        <w:t>the President, Vice President</w:t>
      </w:r>
      <w:r w:rsidR="00475143">
        <w:rPr>
          <w:spacing w:val="-1"/>
        </w:rPr>
        <w:t>s</w:t>
      </w:r>
      <w:r>
        <w:rPr>
          <w:spacing w:val="-1"/>
        </w:rPr>
        <w:t xml:space="preserve">, Secretary, HR manager, </w:t>
      </w:r>
      <w:r w:rsidR="00475143">
        <w:rPr>
          <w:spacing w:val="-1"/>
        </w:rPr>
        <w:t xml:space="preserve">Executive </w:t>
      </w:r>
      <w:r>
        <w:rPr>
          <w:spacing w:val="-1"/>
        </w:rPr>
        <w:t>Director.</w:t>
      </w:r>
      <w:r w:rsidR="00986579">
        <w:rPr>
          <w:spacing w:val="-1"/>
        </w:rPr>
        <w:t xml:space="preserve"> </w:t>
      </w:r>
      <w:r>
        <w:t>Once constituted, the group will determine the immediate steps to be taken including:</w:t>
      </w:r>
    </w:p>
    <w:p w14:paraId="4F4FFE21" w14:textId="77777777" w:rsidR="00844640" w:rsidRDefault="00692D41">
      <w:pPr>
        <w:pStyle w:val="ListParagraph"/>
        <w:widowControl w:val="0"/>
        <w:numPr>
          <w:ilvl w:val="1"/>
          <w:numId w:val="8"/>
        </w:numPr>
        <w:shd w:val="clear" w:color="auto" w:fill="FFFFFF"/>
        <w:spacing w:after="0"/>
        <w:ind w:right="440"/>
      </w:pPr>
      <w:r>
        <w:t xml:space="preserve">Reporting immediately, or as soon as possible after becoming aware, to relevant local law enforcement agencies or any other external body if the matter is of a criminal nature. </w:t>
      </w:r>
    </w:p>
    <w:p w14:paraId="4AD52875" w14:textId="77777777" w:rsidR="00844640" w:rsidRDefault="00692D41">
      <w:pPr>
        <w:pStyle w:val="ListParagraph"/>
        <w:widowControl w:val="0"/>
        <w:numPr>
          <w:ilvl w:val="1"/>
          <w:numId w:val="8"/>
        </w:numPr>
        <w:shd w:val="clear" w:color="auto" w:fill="FFFFFF"/>
        <w:spacing w:after="0"/>
        <w:ind w:right="299"/>
      </w:pPr>
      <w:r>
        <w:t>Referring the individual concerned to the relevant support services, or ensuring the partner organisation directly in contract with the child or adult does so.</w:t>
      </w:r>
    </w:p>
    <w:p w14:paraId="6E7DDCA1" w14:textId="77777777" w:rsidR="00844640" w:rsidRDefault="00692D41">
      <w:pPr>
        <w:pStyle w:val="ListParagraph"/>
        <w:widowControl w:val="0"/>
        <w:numPr>
          <w:ilvl w:val="1"/>
          <w:numId w:val="8"/>
        </w:numPr>
        <w:spacing w:after="0"/>
        <w:ind w:right="337"/>
      </w:pPr>
      <w:r>
        <w:t>Monitoring and reporting on the progress of the investigation and providing information and guidance as appropriate,</w:t>
      </w:r>
    </w:p>
    <w:p w14:paraId="6D85FB4E" w14:textId="6A4B7F98" w:rsidR="00844640" w:rsidRDefault="00692D41">
      <w:pPr>
        <w:pStyle w:val="ListParagraph"/>
        <w:widowControl w:val="0"/>
        <w:numPr>
          <w:ilvl w:val="1"/>
          <w:numId w:val="8"/>
        </w:numPr>
        <w:spacing w:after="0"/>
      </w:pPr>
      <w:r>
        <w:t>Supporting staff in any related le</w:t>
      </w:r>
      <w:r w:rsidR="00986579">
        <w:t>gal procedures, such as giving</w:t>
      </w:r>
      <w:r>
        <w:t xml:space="preserve"> evidence.</w:t>
      </w:r>
    </w:p>
    <w:p w14:paraId="4806D20D" w14:textId="77777777" w:rsidR="00844640" w:rsidRDefault="00692D41">
      <w:pPr>
        <w:pStyle w:val="ListParagraph"/>
        <w:widowControl w:val="0"/>
        <w:numPr>
          <w:ilvl w:val="1"/>
          <w:numId w:val="8"/>
        </w:numPr>
        <w:spacing w:after="0"/>
        <w:ind w:right="179"/>
      </w:pPr>
      <w:r>
        <w:t>Liaising with the HR manager to determine if an internal investigation is required and if the matter is viewed as a breach of this policy, including whether disciplinary procedures should be invoked.</w:t>
      </w:r>
    </w:p>
    <w:p w14:paraId="48B51A28" w14:textId="77777777" w:rsidR="00844640" w:rsidRDefault="00692D41">
      <w:pPr>
        <w:pStyle w:val="ListParagraph"/>
        <w:widowControl w:val="0"/>
        <w:numPr>
          <w:ilvl w:val="1"/>
          <w:numId w:val="8"/>
        </w:numPr>
        <w:spacing w:before="1" w:after="0"/>
        <w:ind w:right="307"/>
      </w:pPr>
      <w:r>
        <w:t>Subsequent to the investigation a written report including all necessary information on the nature of the case, safeguarding concerns, investigation process and any learning to inform policy, practice, programmes or country plans will be compiled and filed the EDF secretariat.</w:t>
      </w:r>
    </w:p>
    <w:p w14:paraId="66B95DC6" w14:textId="77777777" w:rsidR="00844640" w:rsidRPr="001D15D2" w:rsidRDefault="00692D41">
      <w:pPr>
        <w:pStyle w:val="Body"/>
        <w:rPr>
          <w:lang w:val="en-GB"/>
        </w:rPr>
      </w:pPr>
      <w:r w:rsidRPr="001D15D2">
        <w:rPr>
          <w:rFonts w:ascii="Arial Unicode MS" w:hAnsi="Arial Unicode MS"/>
          <w:lang w:val="en-GB"/>
        </w:rPr>
        <w:br w:type="page"/>
      </w:r>
    </w:p>
    <w:p w14:paraId="37437685" w14:textId="1205106F" w:rsidR="00ED7A04" w:rsidRDefault="00ED7A04" w:rsidP="00ED7A04">
      <w:pPr>
        <w:pStyle w:val="Heading1"/>
        <w:rPr>
          <w:u w:color="403A60"/>
          <w:lang w:val="en-GB"/>
        </w:rPr>
      </w:pPr>
      <w:bookmarkStart w:id="21" w:name="_bookmark17"/>
      <w:bookmarkEnd w:id="21"/>
      <w:r w:rsidRPr="00ED7A04">
        <w:rPr>
          <w:u w:color="403A60"/>
          <w:lang w:val="en-GB"/>
        </w:rPr>
        <w:t xml:space="preserve">Annex 3: </w:t>
      </w:r>
      <w:r w:rsidR="00475143">
        <w:rPr>
          <w:u w:color="403A60"/>
          <w:lang w:val="en-GB"/>
        </w:rPr>
        <w:t xml:space="preserve">EDF Safegaurding </w:t>
      </w:r>
      <w:r w:rsidRPr="00ED7A04">
        <w:rPr>
          <w:u w:color="403A60"/>
          <w:lang w:val="en-GB"/>
        </w:rPr>
        <w:t>Code of Conduct</w:t>
      </w:r>
      <w:r>
        <w:rPr>
          <w:u w:color="403A60"/>
          <w:lang w:val="en-GB"/>
        </w:rPr>
        <w:br/>
      </w:r>
    </w:p>
    <w:p w14:paraId="32563626" w14:textId="07FAB020" w:rsidR="00844640" w:rsidRPr="001D15D2" w:rsidRDefault="00692D41">
      <w:pPr>
        <w:pStyle w:val="Body"/>
        <w:keepNext/>
        <w:keepLines/>
        <w:spacing w:after="240"/>
        <w:outlineLvl w:val="4"/>
        <w:rPr>
          <w:b/>
          <w:bCs/>
          <w:color w:val="403A60"/>
          <w:sz w:val="28"/>
          <w:szCs w:val="28"/>
          <w:u w:color="403A60"/>
          <w:lang w:val="en-GB"/>
        </w:rPr>
      </w:pPr>
      <w:r w:rsidRPr="001D15D2">
        <w:rPr>
          <w:b/>
          <w:bCs/>
          <w:color w:val="403A60"/>
          <w:sz w:val="28"/>
          <w:szCs w:val="28"/>
          <w:u w:color="403A60"/>
          <w:lang w:val="en-GB"/>
        </w:rPr>
        <w:t>T</w:t>
      </w:r>
      <w:r>
        <w:rPr>
          <w:b/>
          <w:bCs/>
          <w:color w:val="403A60"/>
          <w:sz w:val="28"/>
          <w:szCs w:val="28"/>
          <w:u w:color="403A60"/>
          <w:lang w:val="en-US"/>
        </w:rPr>
        <w:t>o be applied within and out of working hours</w:t>
      </w:r>
    </w:p>
    <w:p w14:paraId="30680BF9" w14:textId="77777777" w:rsidR="00844640" w:rsidRPr="001D15D2" w:rsidRDefault="00692D41">
      <w:pPr>
        <w:pStyle w:val="Body"/>
        <w:tabs>
          <w:tab w:val="left" w:pos="5903"/>
        </w:tabs>
        <w:rPr>
          <w:lang w:val="en-GB"/>
        </w:rPr>
      </w:pPr>
      <w:r w:rsidRPr="001D15D2">
        <w:rPr>
          <w:lang w:val="en-GB"/>
        </w:rPr>
        <w:t xml:space="preserve">I, </w:t>
      </w:r>
      <w:r w:rsidRPr="001D15D2">
        <w:rPr>
          <w:u w:val="single"/>
          <w:lang w:val="en-GB"/>
        </w:rPr>
        <w:t>(insert</w:t>
      </w:r>
      <w:r w:rsidRPr="001D15D2">
        <w:rPr>
          <w:spacing w:val="-1"/>
          <w:u w:val="single"/>
          <w:lang w:val="en-GB"/>
        </w:rPr>
        <w:t xml:space="preserve"> </w:t>
      </w:r>
      <w:r w:rsidRPr="001D15D2">
        <w:rPr>
          <w:u w:val="single"/>
          <w:lang w:val="en-GB"/>
        </w:rPr>
        <w:t>name)</w:t>
      </w:r>
      <w:r w:rsidRPr="001D15D2">
        <w:rPr>
          <w:spacing w:val="-1"/>
          <w:u w:val="single"/>
          <w:lang w:val="en-GB"/>
        </w:rPr>
        <w:t xml:space="preserve"> </w:t>
      </w:r>
      <w:r w:rsidRPr="001D15D2">
        <w:rPr>
          <w:spacing w:val="-1"/>
          <w:u w:val="single"/>
          <w:lang w:val="en-GB"/>
        </w:rPr>
        <w:tab/>
      </w:r>
      <w:r w:rsidRPr="001D15D2">
        <w:rPr>
          <w:spacing w:val="-1"/>
          <w:lang w:val="en-GB"/>
        </w:rPr>
        <w:t>,</w:t>
      </w:r>
      <w:r>
        <w:rPr>
          <w:lang w:val="en-US"/>
        </w:rPr>
        <w:t>acknowledge that I have read and understand EDF Safeguarding Policy</w:t>
      </w:r>
      <w:r w:rsidRPr="001D15D2">
        <w:rPr>
          <w:lang w:val="en-GB"/>
        </w:rPr>
        <w:t>.</w:t>
      </w:r>
    </w:p>
    <w:p w14:paraId="22A023D4" w14:textId="77777777" w:rsidR="00844640" w:rsidRPr="001D15D2" w:rsidRDefault="00844640">
      <w:pPr>
        <w:pStyle w:val="Body"/>
        <w:rPr>
          <w:b/>
          <w:bCs/>
          <w:lang w:val="en-GB"/>
        </w:rPr>
      </w:pPr>
    </w:p>
    <w:p w14:paraId="748B43B8" w14:textId="77777777" w:rsidR="00844640" w:rsidRPr="001D15D2" w:rsidRDefault="00692D41">
      <w:pPr>
        <w:pStyle w:val="Body"/>
        <w:rPr>
          <w:b/>
          <w:bCs/>
          <w:lang w:val="en-GB"/>
        </w:rPr>
      </w:pPr>
      <w:r>
        <w:rPr>
          <w:b/>
          <w:bCs/>
          <w:lang w:val="en-US"/>
        </w:rPr>
        <w:t>By signing this document, I agree:</w:t>
      </w:r>
    </w:p>
    <w:p w14:paraId="1DB1E388" w14:textId="77777777" w:rsidR="00844640" w:rsidRDefault="00692D41">
      <w:pPr>
        <w:pStyle w:val="Bullet1"/>
        <w:numPr>
          <w:ilvl w:val="0"/>
          <w:numId w:val="9"/>
        </w:numPr>
        <w:spacing w:line="264" w:lineRule="auto"/>
      </w:pPr>
      <w:r>
        <w:t>To comply with EDF Safeguarding Policy and this Code.</w:t>
      </w:r>
    </w:p>
    <w:p w14:paraId="4C728B48" w14:textId="77777777" w:rsidR="00844640" w:rsidRDefault="00692D41">
      <w:pPr>
        <w:pStyle w:val="Bullet1"/>
        <w:numPr>
          <w:ilvl w:val="0"/>
          <w:numId w:val="9"/>
        </w:numPr>
        <w:spacing w:line="264" w:lineRule="auto"/>
      </w:pPr>
      <w:r>
        <w:t>To report any concerns or incidents in line with procedures set out in the policy.</w:t>
      </w:r>
    </w:p>
    <w:p w14:paraId="61562FCE" w14:textId="078608D0" w:rsidR="00844640" w:rsidRDefault="00692D41">
      <w:pPr>
        <w:pStyle w:val="Bullet1"/>
        <w:numPr>
          <w:ilvl w:val="0"/>
          <w:numId w:val="9"/>
        </w:numPr>
        <w:spacing w:line="264" w:lineRule="auto"/>
      </w:pPr>
      <w:r>
        <w:t xml:space="preserve">To raise awareness of the policy and </w:t>
      </w:r>
      <w:r w:rsidR="00475143">
        <w:t xml:space="preserve">Safeguarding </w:t>
      </w:r>
      <w:r>
        <w:t>Code of Conduct in my work environment.</w:t>
      </w:r>
    </w:p>
    <w:p w14:paraId="4274EC32" w14:textId="77777777" w:rsidR="00844640" w:rsidRPr="001D15D2" w:rsidRDefault="00844640">
      <w:pPr>
        <w:pStyle w:val="Body"/>
        <w:spacing w:line="288" w:lineRule="auto"/>
        <w:ind w:left="426" w:hanging="284"/>
        <w:rPr>
          <w:lang w:val="en-GB"/>
        </w:rPr>
      </w:pPr>
    </w:p>
    <w:p w14:paraId="1A960565" w14:textId="77777777" w:rsidR="00844640" w:rsidRDefault="00692D41">
      <w:pPr>
        <w:pStyle w:val="Body"/>
        <w:spacing w:line="288" w:lineRule="auto"/>
        <w:rPr>
          <w:b/>
          <w:bCs/>
        </w:rPr>
      </w:pPr>
      <w:r>
        <w:rPr>
          <w:b/>
          <w:bCs/>
          <w:lang w:val="en-US"/>
        </w:rPr>
        <w:t>I will:</w:t>
      </w:r>
    </w:p>
    <w:p w14:paraId="0859B542" w14:textId="77777777" w:rsidR="00844640" w:rsidRDefault="00692D41">
      <w:pPr>
        <w:pStyle w:val="ListParagraph"/>
        <w:widowControl w:val="0"/>
        <w:numPr>
          <w:ilvl w:val="0"/>
          <w:numId w:val="11"/>
        </w:numPr>
        <w:spacing w:before="56" w:after="0" w:line="285" w:lineRule="auto"/>
        <w:ind w:right="254"/>
      </w:pPr>
      <w:r>
        <w:t>Be committed to playing my part in creating a culture of openness and mutual accountability in the work place. This culture will enable all safeguarding concerns to be both raised and discussed. This will in turn ensure inappropriate and abusive behaviour is challenged.</w:t>
      </w:r>
    </w:p>
    <w:p w14:paraId="748B55FA" w14:textId="77777777" w:rsidR="00844640" w:rsidRDefault="00692D41">
      <w:pPr>
        <w:pStyle w:val="ListParagraph"/>
        <w:widowControl w:val="0"/>
        <w:numPr>
          <w:ilvl w:val="0"/>
          <w:numId w:val="11"/>
        </w:numPr>
        <w:spacing w:before="4" w:after="0" w:line="283" w:lineRule="auto"/>
        <w:ind w:right="666"/>
      </w:pPr>
      <w:r>
        <w:t>Help create and/or uphold an environment that is safe, positive and encouraging, where people are listened to and respected as individuals.</w:t>
      </w:r>
    </w:p>
    <w:p w14:paraId="206E5015" w14:textId="77777777" w:rsidR="00844640" w:rsidRDefault="00692D41">
      <w:pPr>
        <w:pStyle w:val="ListParagraph"/>
        <w:widowControl w:val="0"/>
        <w:numPr>
          <w:ilvl w:val="0"/>
          <w:numId w:val="11"/>
        </w:numPr>
        <w:spacing w:before="7" w:after="0" w:line="280" w:lineRule="auto"/>
        <w:ind w:right="494"/>
      </w:pPr>
      <w:r>
        <w:t>Ensure the use of the ‘Two Adult Rule’. This means, when interacting with at-risk adults and/or children in a work context, I will ensure that another adult is present or within reach at all times.</w:t>
      </w:r>
    </w:p>
    <w:p w14:paraId="4302FDA3" w14:textId="77777777" w:rsidR="00844640" w:rsidRDefault="00692D41">
      <w:pPr>
        <w:pStyle w:val="ListParagraph"/>
        <w:widowControl w:val="0"/>
        <w:numPr>
          <w:ilvl w:val="0"/>
          <w:numId w:val="11"/>
        </w:numPr>
        <w:spacing w:before="7" w:after="0" w:line="280" w:lineRule="auto"/>
        <w:ind w:right="494"/>
      </w:pPr>
      <w:r>
        <w:t>Ensure physical contact is at all times appropriate and not an invasion of the individual’s privacy.</w:t>
      </w:r>
    </w:p>
    <w:p w14:paraId="64C91F0B" w14:textId="77777777" w:rsidR="00844640" w:rsidRDefault="00692D41">
      <w:pPr>
        <w:pStyle w:val="ListParagraph"/>
        <w:widowControl w:val="0"/>
        <w:numPr>
          <w:ilvl w:val="0"/>
          <w:numId w:val="11"/>
        </w:numPr>
        <w:spacing w:before="54" w:after="0"/>
      </w:pPr>
      <w:r>
        <w:t>Use positive, non-violent methods to manage behaviour.</w:t>
      </w:r>
    </w:p>
    <w:p w14:paraId="12B8D81E" w14:textId="784E4C38" w:rsidR="00844640" w:rsidRDefault="00986579">
      <w:pPr>
        <w:pStyle w:val="ListParagraph"/>
        <w:widowControl w:val="0"/>
        <w:numPr>
          <w:ilvl w:val="0"/>
          <w:numId w:val="11"/>
        </w:numPr>
        <w:spacing w:before="54" w:after="0" w:line="283" w:lineRule="auto"/>
        <w:ind w:right="1375"/>
      </w:pPr>
      <w:r>
        <w:t>Respect an individual’</w:t>
      </w:r>
      <w:r w:rsidR="00692D41">
        <w:t>s dignity and their need to be safeguarded at all times when taking photographs, filming or writing reports.</w:t>
      </w:r>
    </w:p>
    <w:p w14:paraId="5847B8AF" w14:textId="77777777" w:rsidR="00844640" w:rsidRDefault="00692D41">
      <w:pPr>
        <w:pStyle w:val="ListParagraph"/>
        <w:widowControl w:val="0"/>
        <w:numPr>
          <w:ilvl w:val="0"/>
          <w:numId w:val="12"/>
        </w:numPr>
        <w:spacing w:before="7" w:after="0" w:line="285" w:lineRule="auto"/>
        <w:ind w:right="284"/>
      </w:pPr>
      <w:r>
        <w:t>Ensure that when photographing, filming or interviewing children and adults, the guidelines within the policy are followed and that consent has been obtained, individuals are properly dressed and are not depicted in a way that is abusive, sexually provocative, demeaning or culturally inappropriate or that characterises them as being reliant on the viewer.</w:t>
      </w:r>
    </w:p>
    <w:p w14:paraId="5284FDD8" w14:textId="77777777" w:rsidR="00844640" w:rsidRDefault="00692D41">
      <w:pPr>
        <w:pStyle w:val="ListParagraph"/>
        <w:widowControl w:val="0"/>
        <w:numPr>
          <w:ilvl w:val="0"/>
          <w:numId w:val="11"/>
        </w:numPr>
        <w:spacing w:before="3" w:after="0" w:line="283" w:lineRule="auto"/>
        <w:ind w:right="528"/>
      </w:pPr>
      <w:r>
        <w:t>Protect and handle personal data of others with care, to minimise the risks posed by third parties who receive information about children and adults from EDF or its partner organisations.</w:t>
      </w:r>
    </w:p>
    <w:p w14:paraId="530B335D" w14:textId="77777777" w:rsidR="00844640" w:rsidRDefault="00692D41">
      <w:pPr>
        <w:pStyle w:val="ListParagraph"/>
        <w:widowControl w:val="0"/>
        <w:numPr>
          <w:ilvl w:val="0"/>
          <w:numId w:val="11"/>
        </w:numPr>
        <w:spacing w:before="6" w:after="0"/>
      </w:pPr>
      <w:r>
        <w:t>Respond to safeguarding concerns according to the reporting protocol.</w:t>
      </w:r>
    </w:p>
    <w:p w14:paraId="13F0883B" w14:textId="49256A74" w:rsidR="00986579" w:rsidRDefault="00692D41" w:rsidP="007B5D4E">
      <w:pPr>
        <w:pStyle w:val="ListParagraph"/>
        <w:widowControl w:val="0"/>
        <w:numPr>
          <w:ilvl w:val="0"/>
          <w:numId w:val="11"/>
        </w:numPr>
        <w:spacing w:before="52" w:after="0" w:line="283" w:lineRule="auto"/>
        <w:ind w:right="948"/>
      </w:pPr>
      <w:r>
        <w:t>Comply with any investigation led by official bodies (including interviews) and make available any information necessary.</w:t>
      </w:r>
    </w:p>
    <w:p w14:paraId="7663B68C" w14:textId="77777777" w:rsidR="00844640" w:rsidRDefault="00692D41">
      <w:pPr>
        <w:pStyle w:val="Body"/>
        <w:spacing w:after="120" w:line="288" w:lineRule="auto"/>
        <w:rPr>
          <w:b/>
          <w:bCs/>
        </w:rPr>
      </w:pPr>
      <w:r>
        <w:rPr>
          <w:b/>
          <w:bCs/>
          <w:lang w:val="en-US"/>
        </w:rPr>
        <w:t>I will never:</w:t>
      </w:r>
    </w:p>
    <w:p w14:paraId="6A5F1B28" w14:textId="5A1A96CC" w:rsidR="00844640" w:rsidRDefault="00692D41">
      <w:pPr>
        <w:pStyle w:val="Bullet1"/>
        <w:numPr>
          <w:ilvl w:val="0"/>
          <w:numId w:val="9"/>
        </w:numPr>
        <w:spacing w:line="264" w:lineRule="auto"/>
      </w:pPr>
      <w:r>
        <w:t xml:space="preserve">Engage in sexual activity or have a sexual relationship with a child, regardless of consent or local custom. Mistaken belief in the age of a child is not a </w:t>
      </w:r>
      <w:r w:rsidR="00986579">
        <w:t>defense</w:t>
      </w:r>
      <w:r>
        <w:t>.</w:t>
      </w:r>
    </w:p>
    <w:p w14:paraId="5DA1C8F0" w14:textId="77777777" w:rsidR="00844640" w:rsidRDefault="00692D41">
      <w:pPr>
        <w:pStyle w:val="Bullet1"/>
        <w:numPr>
          <w:ilvl w:val="0"/>
          <w:numId w:val="9"/>
        </w:numPr>
        <w:spacing w:line="264" w:lineRule="auto"/>
      </w:pPr>
      <w:r>
        <w:t>Condone or in any way force an adult at risk, or a child, to participate in any form of sexual activity, real or simulated, on the internet or in any other medium.</w:t>
      </w:r>
    </w:p>
    <w:p w14:paraId="22A67F3F" w14:textId="77777777" w:rsidR="00844640" w:rsidRDefault="00692D41">
      <w:pPr>
        <w:pStyle w:val="Bullet1"/>
        <w:numPr>
          <w:ilvl w:val="0"/>
          <w:numId w:val="9"/>
        </w:numPr>
        <w:spacing w:line="264" w:lineRule="auto"/>
      </w:pPr>
      <w:r>
        <w:t>Make sexually suggestive comments or actions to a child, even as a joke.</w:t>
      </w:r>
    </w:p>
    <w:p w14:paraId="686C687B" w14:textId="77777777" w:rsidR="00844640" w:rsidRDefault="00692D41">
      <w:pPr>
        <w:pStyle w:val="Bullet1"/>
        <w:numPr>
          <w:ilvl w:val="0"/>
          <w:numId w:val="9"/>
        </w:numPr>
        <w:spacing w:line="264" w:lineRule="auto"/>
      </w:pPr>
      <w:r>
        <w:t>Touch, hold, kiss or cuddle an adult at risk, or a child, in an inappropriate and/ or culturally insensitive way.</w:t>
      </w:r>
    </w:p>
    <w:p w14:paraId="21F1134C" w14:textId="77777777" w:rsidR="00844640" w:rsidRDefault="00692D41">
      <w:pPr>
        <w:pStyle w:val="Bullet1"/>
        <w:numPr>
          <w:ilvl w:val="0"/>
          <w:numId w:val="9"/>
        </w:numPr>
        <w:spacing w:line="264" w:lineRule="auto"/>
      </w:pPr>
      <w:r>
        <w:t>Marry a person below the age of 18, regardless of consent or local custom.</w:t>
      </w:r>
    </w:p>
    <w:p w14:paraId="387E1191" w14:textId="77777777" w:rsidR="00844640" w:rsidRDefault="00692D41">
      <w:pPr>
        <w:pStyle w:val="Bullet1"/>
        <w:numPr>
          <w:ilvl w:val="0"/>
          <w:numId w:val="9"/>
        </w:numPr>
        <w:spacing w:line="264" w:lineRule="auto"/>
      </w:pPr>
      <w:r>
        <w:t>Help at-risk adults or children with acts of an intimate or private nature, which they can do for themselves. Such actions may only be undertaken for an individual who has acknowledged the need for that assistance directly, or through a parent/guardian.</w:t>
      </w:r>
    </w:p>
    <w:p w14:paraId="5774C20A" w14:textId="77777777" w:rsidR="00844640" w:rsidRDefault="00692D41">
      <w:pPr>
        <w:pStyle w:val="Bullet1"/>
        <w:numPr>
          <w:ilvl w:val="0"/>
          <w:numId w:val="9"/>
        </w:numPr>
        <w:spacing w:line="264" w:lineRule="auto"/>
      </w:pPr>
      <w:r>
        <w:t>Engage in activities involving close body contact with at-risk adults and/or children, beyond professional requirements</w:t>
      </w:r>
    </w:p>
    <w:p w14:paraId="3544D5B8" w14:textId="77777777" w:rsidR="00844640" w:rsidRDefault="00692D41">
      <w:pPr>
        <w:pStyle w:val="Bullet1"/>
        <w:numPr>
          <w:ilvl w:val="0"/>
          <w:numId w:val="9"/>
        </w:numPr>
        <w:spacing w:line="264" w:lineRule="auto"/>
      </w:pPr>
      <w:r>
        <w:t xml:space="preserve">Hit or otherwise physically assault, or physically abuse anyone, nor use any form of corporal punishment as a disciplinary measure. </w:t>
      </w:r>
    </w:p>
    <w:p w14:paraId="2CC7D6C0" w14:textId="77777777" w:rsidR="00844640" w:rsidRDefault="00692D41">
      <w:pPr>
        <w:pStyle w:val="Bullet1"/>
        <w:numPr>
          <w:ilvl w:val="0"/>
          <w:numId w:val="9"/>
        </w:numPr>
        <w:spacing w:line="264" w:lineRule="auto"/>
      </w:pPr>
      <w:r>
        <w:t>Condone, or participate in behaviour with at-risk adults or children that is illegal, unsafe or abusive, including being part of harmful traditional practices, spiritual, ritualistic or substance abuse.</w:t>
      </w:r>
    </w:p>
    <w:p w14:paraId="0986549A" w14:textId="77777777" w:rsidR="00844640" w:rsidRDefault="00692D41">
      <w:pPr>
        <w:pStyle w:val="Bullet1"/>
        <w:numPr>
          <w:ilvl w:val="0"/>
          <w:numId w:val="9"/>
        </w:numPr>
        <w:spacing w:line="264" w:lineRule="auto"/>
      </w:pPr>
      <w:r>
        <w:t>Act in ways intended to shame, humiliate, belittle or degrade others, or otherwise perpetrate any form of emotional abuse.</w:t>
      </w:r>
    </w:p>
    <w:p w14:paraId="4776E11C" w14:textId="77777777" w:rsidR="00571F82" w:rsidRDefault="00692D41" w:rsidP="00571F82">
      <w:pPr>
        <w:pStyle w:val="Bullet1"/>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pPr>
      <w:r>
        <w:t>Exploit adults or children for their labour (e.g. domestic servitude, street begging) or for sexual purposes, or participate in the trafficking of children. ‘Child domestic servitude’ does not include occasional house help, babysitting, kitchen gardening du</w:t>
      </w:r>
      <w:r w:rsidR="00FA3B41">
        <w:t>ring school holidays</w:t>
      </w:r>
      <w:r w:rsidR="00BA521B">
        <w:t xml:space="preserve"> or </w:t>
      </w:r>
      <w:r w:rsidR="002935C2">
        <w:t>fairly</w:t>
      </w:r>
      <w:r w:rsidR="002935C2" w:rsidRPr="00571F82">
        <w:rPr>
          <w:color w:val="auto"/>
        </w:rPr>
        <w:t xml:space="preserve"> </w:t>
      </w:r>
      <w:r w:rsidR="00BA521B" w:rsidRPr="00571F82">
        <w:rPr>
          <w:color w:val="auto"/>
        </w:rPr>
        <w:t>shared household tasks within a family</w:t>
      </w:r>
      <w:r w:rsidR="00571F82" w:rsidRPr="00571F82">
        <w:rPr>
          <w:color w:val="auto"/>
        </w:rPr>
        <w:t xml:space="preserve">, provided that sufficient time for rest, play, hobbies or other activities of personal interest is available to the child. </w:t>
      </w:r>
    </w:p>
    <w:p w14:paraId="1913E08E" w14:textId="77777777" w:rsidR="00844640" w:rsidRDefault="00692D41">
      <w:pPr>
        <w:pStyle w:val="Bullet1"/>
        <w:numPr>
          <w:ilvl w:val="0"/>
          <w:numId w:val="9"/>
        </w:numPr>
        <w:spacing w:line="264" w:lineRule="auto"/>
      </w:pPr>
      <w:r>
        <w:t>Develop relationships with children or adults that could be deemed exploitative or abusive.</w:t>
      </w:r>
    </w:p>
    <w:p w14:paraId="2A9A6F38" w14:textId="77777777" w:rsidR="00844640" w:rsidRDefault="00692D41">
      <w:pPr>
        <w:pStyle w:val="Bullet1"/>
        <w:numPr>
          <w:ilvl w:val="0"/>
          <w:numId w:val="9"/>
        </w:numPr>
        <w:spacing w:line="264" w:lineRule="auto"/>
      </w:pPr>
      <w:r>
        <w:t>Spend excessive time alone with an at-risk adult, or a child, away from others, behind closed doors or in a secluded area (in line with the ‘Two Adult Rule’)</w:t>
      </w:r>
    </w:p>
    <w:p w14:paraId="01A98F34" w14:textId="722B9C52" w:rsidR="00844640" w:rsidRDefault="00692D41">
      <w:pPr>
        <w:pStyle w:val="Bullet1"/>
        <w:numPr>
          <w:ilvl w:val="0"/>
          <w:numId w:val="9"/>
        </w:numPr>
        <w:spacing w:line="264" w:lineRule="auto"/>
      </w:pPr>
      <w:r>
        <w:t>Take an at-risk adult, or a child, who has been involved in our programmes, to my home, or visit them in their home where I may be alone with them</w:t>
      </w:r>
      <w:r w:rsidR="00D70148">
        <w:t>, without prior discussion with my line manager or EDF Director to assess potential risk</w:t>
      </w:r>
      <w:r>
        <w:t>.</w:t>
      </w:r>
    </w:p>
    <w:p w14:paraId="60E75D2C" w14:textId="77777777" w:rsidR="00844640" w:rsidRDefault="00692D41">
      <w:pPr>
        <w:pStyle w:val="Bullet1"/>
        <w:numPr>
          <w:ilvl w:val="0"/>
          <w:numId w:val="9"/>
        </w:numPr>
        <w:spacing w:line="264" w:lineRule="auto"/>
      </w:pPr>
      <w:r>
        <w:t>Sleep in the same bed or the same room as an at-risk adult or a child met through work, or allow them to stay overnight at my home.</w:t>
      </w:r>
    </w:p>
    <w:p w14:paraId="26EE47AD" w14:textId="77777777" w:rsidR="00844640" w:rsidRDefault="00692D41">
      <w:pPr>
        <w:pStyle w:val="Bullet1"/>
        <w:numPr>
          <w:ilvl w:val="0"/>
          <w:numId w:val="9"/>
        </w:numPr>
        <w:spacing w:line="264" w:lineRule="auto"/>
      </w:pPr>
      <w:r>
        <w:t>Take an at-risk adult or a child met through work alone in a vehicle unless it is absolutely necessary, and only with parental/guardian and managerial consent.</w:t>
      </w:r>
    </w:p>
    <w:p w14:paraId="2CA0AFF1" w14:textId="1DF2F176" w:rsidR="00844640" w:rsidRDefault="00844640" w:rsidP="00F20834">
      <w:pPr>
        <w:pStyle w:val="Bullet1"/>
      </w:pPr>
    </w:p>
    <w:p w14:paraId="285E21C0" w14:textId="77777777" w:rsidR="007B5D4E" w:rsidRDefault="007B5D4E">
      <w:pPr>
        <w:pStyle w:val="Body"/>
        <w:tabs>
          <w:tab w:val="left" w:pos="6116"/>
        </w:tabs>
        <w:rPr>
          <w:b/>
          <w:bCs/>
          <w:lang w:val="en-US"/>
        </w:rPr>
      </w:pPr>
    </w:p>
    <w:p w14:paraId="2B8A72B7" w14:textId="2E7061A1" w:rsidR="00844640" w:rsidRPr="001D15D2" w:rsidRDefault="00692D41">
      <w:pPr>
        <w:pStyle w:val="Body"/>
        <w:tabs>
          <w:tab w:val="left" w:pos="6116"/>
        </w:tabs>
        <w:rPr>
          <w:u w:val="single"/>
          <w:lang w:val="en-GB"/>
        </w:rPr>
      </w:pPr>
      <w:r>
        <w:rPr>
          <w:b/>
          <w:bCs/>
          <w:lang w:val="en-US"/>
        </w:rPr>
        <w:t>Location and date</w:t>
      </w:r>
      <w:r w:rsidRPr="001D15D2">
        <w:rPr>
          <w:lang w:val="en-GB"/>
        </w:rPr>
        <w:t xml:space="preserve">: </w:t>
      </w:r>
      <w:r w:rsidRPr="001D15D2">
        <w:rPr>
          <w:u w:val="single"/>
          <w:lang w:val="en-GB"/>
        </w:rPr>
        <w:tab/>
      </w:r>
      <w:r w:rsidRPr="001D15D2">
        <w:rPr>
          <w:u w:val="single"/>
          <w:lang w:val="en-GB"/>
        </w:rPr>
        <w:tab/>
      </w:r>
      <w:r w:rsidRPr="001D15D2">
        <w:rPr>
          <w:u w:val="single"/>
          <w:lang w:val="en-GB"/>
        </w:rPr>
        <w:tab/>
        <w:t xml:space="preserve">                               </w:t>
      </w:r>
    </w:p>
    <w:p w14:paraId="795F98DD" w14:textId="3B71BF67" w:rsidR="00844640" w:rsidRDefault="00844640">
      <w:pPr>
        <w:pStyle w:val="Body"/>
        <w:tabs>
          <w:tab w:val="left" w:pos="6116"/>
        </w:tabs>
        <w:rPr>
          <w:u w:val="single"/>
          <w:lang w:val="en-GB"/>
        </w:rPr>
      </w:pPr>
    </w:p>
    <w:p w14:paraId="15C8B567" w14:textId="4FE3E1DF" w:rsidR="007B5D4E" w:rsidRDefault="007B5D4E">
      <w:pPr>
        <w:pStyle w:val="Body"/>
        <w:tabs>
          <w:tab w:val="left" w:pos="6116"/>
        </w:tabs>
        <w:rPr>
          <w:u w:val="single"/>
          <w:lang w:val="en-GB"/>
        </w:rPr>
      </w:pPr>
    </w:p>
    <w:p w14:paraId="745CFD5A" w14:textId="77777777" w:rsidR="007B5D4E" w:rsidRPr="001D15D2" w:rsidRDefault="007B5D4E">
      <w:pPr>
        <w:pStyle w:val="Body"/>
        <w:tabs>
          <w:tab w:val="left" w:pos="6116"/>
        </w:tabs>
        <w:rPr>
          <w:u w:val="single"/>
          <w:lang w:val="en-GB"/>
        </w:rPr>
      </w:pPr>
    </w:p>
    <w:p w14:paraId="637853F0" w14:textId="77777777" w:rsidR="00844640" w:rsidRPr="001D15D2" w:rsidRDefault="00844640">
      <w:pPr>
        <w:pStyle w:val="Body"/>
        <w:tabs>
          <w:tab w:val="left" w:pos="6116"/>
        </w:tabs>
        <w:rPr>
          <w:u w:val="single"/>
          <w:lang w:val="en-GB"/>
        </w:rPr>
      </w:pPr>
    </w:p>
    <w:p w14:paraId="1A168D9C" w14:textId="21E03EE2" w:rsidR="00844640" w:rsidRPr="00F20834" w:rsidRDefault="00692D41" w:rsidP="00F20834">
      <w:pPr>
        <w:pStyle w:val="Body"/>
        <w:widowControl w:val="0"/>
        <w:spacing w:before="1"/>
        <w:ind w:right="307"/>
        <w:rPr>
          <w:u w:val="single"/>
          <w:lang w:val="en-GB"/>
        </w:rPr>
      </w:pPr>
      <w:r>
        <w:rPr>
          <w:b/>
          <w:bCs/>
          <w:lang w:val="it-IT"/>
        </w:rPr>
        <w:t>Signature</w:t>
      </w:r>
      <w:r w:rsidRPr="001D15D2">
        <w:rPr>
          <w:lang w:val="en-GB"/>
        </w:rPr>
        <w:t xml:space="preserve">: </w:t>
      </w:r>
      <w:r w:rsidRPr="001D15D2">
        <w:rPr>
          <w:u w:val="single"/>
          <w:lang w:val="en-GB"/>
        </w:rPr>
        <w:tab/>
      </w:r>
      <w:r w:rsidRPr="001D15D2">
        <w:rPr>
          <w:u w:val="single"/>
          <w:lang w:val="en-GB"/>
        </w:rPr>
        <w:tab/>
      </w:r>
      <w:r w:rsidRPr="001D15D2">
        <w:rPr>
          <w:u w:val="single"/>
          <w:lang w:val="en-GB"/>
        </w:rPr>
        <w:tab/>
      </w:r>
      <w:r w:rsidRPr="001D15D2">
        <w:rPr>
          <w:u w:val="single"/>
          <w:lang w:val="en-GB"/>
        </w:rPr>
        <w:tab/>
      </w:r>
      <w:r w:rsidRPr="001D15D2">
        <w:rPr>
          <w:u w:val="single"/>
          <w:lang w:val="en-GB"/>
        </w:rPr>
        <w:tab/>
      </w:r>
      <w:r w:rsidRPr="001D15D2">
        <w:rPr>
          <w:u w:val="single"/>
          <w:lang w:val="en-GB"/>
        </w:rPr>
        <w:tab/>
      </w:r>
      <w:r w:rsidRPr="001D15D2">
        <w:rPr>
          <w:u w:val="single"/>
          <w:lang w:val="en-GB"/>
        </w:rPr>
        <w:tab/>
      </w:r>
      <w:r w:rsidRPr="001D15D2">
        <w:rPr>
          <w:u w:val="single"/>
          <w:lang w:val="en-GB"/>
        </w:rPr>
        <w:tab/>
      </w:r>
      <w:r w:rsidRPr="001D15D2">
        <w:rPr>
          <w:u w:val="single"/>
          <w:lang w:val="en-GB"/>
        </w:rPr>
        <w:tab/>
      </w:r>
    </w:p>
    <w:p w14:paraId="79627008" w14:textId="105C46E7" w:rsidR="00ED7A04" w:rsidRDefault="00ED7A04" w:rsidP="00ED7A04">
      <w:pPr>
        <w:pStyle w:val="Heading1"/>
        <w:rPr>
          <w:rFonts w:eastAsia="Arial Unicode MS"/>
          <w:lang w:val="en-GB"/>
        </w:rPr>
      </w:pPr>
      <w:bookmarkStart w:id="22" w:name="_Toc260761"/>
      <w:r w:rsidRPr="00ED7A04">
        <w:rPr>
          <w:rFonts w:eastAsia="Arial Unicode MS"/>
          <w:lang w:val="en-GB"/>
        </w:rPr>
        <w:t>Annex 4: Incident reporting form</w:t>
      </w:r>
      <w:r>
        <w:rPr>
          <w:rFonts w:eastAsia="Arial Unicode MS"/>
          <w:lang w:val="en-GB"/>
        </w:rPr>
        <w:br/>
      </w:r>
    </w:p>
    <w:p w14:paraId="756BA887" w14:textId="77777777" w:rsidR="00FF162D" w:rsidRDefault="00FF162D" w:rsidP="00FF162D">
      <w:pPr>
        <w:pStyle w:val="Body"/>
        <w:rPr>
          <w:b/>
          <w:bCs/>
          <w:lang w:val="en-US"/>
        </w:rPr>
      </w:pPr>
      <w:r>
        <w:rPr>
          <w:b/>
          <w:bCs/>
          <w:lang w:val="en-US"/>
        </w:rPr>
        <w:t>Plain text version:</w:t>
      </w:r>
    </w:p>
    <w:p w14:paraId="3E2D426C" w14:textId="77777777" w:rsidR="00FF162D" w:rsidRDefault="00FF162D" w:rsidP="00FF162D">
      <w:pPr>
        <w:pStyle w:val="Body"/>
        <w:rPr>
          <w:b/>
          <w:bCs/>
          <w:lang w:val="en-US"/>
        </w:rPr>
      </w:pPr>
    </w:p>
    <w:bookmarkStart w:id="23" w:name="_MON_1611491008"/>
    <w:bookmarkEnd w:id="23"/>
    <w:p w14:paraId="1B5959DA" w14:textId="77777777" w:rsidR="00FF162D" w:rsidRDefault="00FF162D" w:rsidP="00FF162D">
      <w:pPr>
        <w:pStyle w:val="Heading2"/>
      </w:pPr>
      <w:r>
        <w:object w:dxaOrig="1399" w:dyaOrig="905" w14:anchorId="57C9D7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nnex 4 Incident reporting form.docx" style="width:69.5pt;height:45pt" o:ole="">
            <v:imagedata r:id="rId11" o:title=""/>
          </v:shape>
          <o:OLEObject Type="Embed" ProgID="Word.Document.12" ShapeID="_x0000_i1025" DrawAspect="Icon" ObjectID="_1775476767" r:id="rId12">
            <o:FieldCodes>\s</o:FieldCodes>
          </o:OLEObject>
        </w:object>
      </w:r>
    </w:p>
    <w:p w14:paraId="286EEB68" w14:textId="2AEE8461" w:rsidR="00844640" w:rsidRPr="00A24203" w:rsidRDefault="00692D41" w:rsidP="00FF162D">
      <w:pPr>
        <w:pStyle w:val="Heading2"/>
        <w:rPr>
          <w:lang w:val="en-GB"/>
        </w:rPr>
      </w:pPr>
      <w:r w:rsidRPr="00A24203">
        <w:rPr>
          <w:rFonts w:eastAsia="Arial Unicode MS"/>
          <w:lang w:val="en-GB"/>
        </w:rPr>
        <w:t>Safeguarding incident reporting form</w:t>
      </w:r>
      <w:bookmarkEnd w:id="22"/>
    </w:p>
    <w:p w14:paraId="47A82192" w14:textId="5BBA758E" w:rsidR="00986579" w:rsidRDefault="00692D41">
      <w:pPr>
        <w:pStyle w:val="Body"/>
        <w:rPr>
          <w:rFonts w:ascii="Arial Unicode MS" w:hAnsi="Arial Unicode MS"/>
          <w:lang w:val="en-GB"/>
        </w:rPr>
      </w:pPr>
      <w:r>
        <w:rPr>
          <w:lang w:val="en-US"/>
        </w:rPr>
        <w:t>Send to</w:t>
      </w:r>
      <w:r w:rsidR="00986579">
        <w:rPr>
          <w:lang w:val="en-US"/>
        </w:rPr>
        <w:t xml:space="preserve"> the</w:t>
      </w:r>
      <w:r>
        <w:rPr>
          <w:lang w:val="en-US"/>
        </w:rPr>
        <w:t xml:space="preserve"> EDF HR manager</w:t>
      </w:r>
      <w:r w:rsidRPr="001D15D2">
        <w:rPr>
          <w:rFonts w:ascii="Arial Unicode MS" w:hAnsi="Arial Unicode MS"/>
          <w:lang w:val="en-GB"/>
        </w:rPr>
        <w:br/>
      </w:r>
      <w:r>
        <w:rPr>
          <w:lang w:val="en-US"/>
        </w:rPr>
        <w:t xml:space="preserve">Use the email subject: </w:t>
      </w:r>
      <w:r w:rsidRPr="003F1562">
        <w:rPr>
          <w:lang w:val="en-US"/>
        </w:rPr>
        <w:t>‘</w:t>
      </w:r>
      <w:r w:rsidR="00F435AA">
        <w:rPr>
          <w:lang w:val="en-US"/>
        </w:rPr>
        <w:t xml:space="preserve">Incident reporting, </w:t>
      </w:r>
      <w:r>
        <w:rPr>
          <w:lang w:val="en-US"/>
        </w:rPr>
        <w:t>please treat this email confidentially</w:t>
      </w:r>
      <w:r w:rsidR="00F435AA">
        <w:rPr>
          <w:lang w:val="en-US"/>
        </w:rPr>
        <w:t>’</w:t>
      </w:r>
    </w:p>
    <w:p w14:paraId="4249C76D" w14:textId="0EC4752E" w:rsidR="00844640" w:rsidRPr="001D15D2" w:rsidRDefault="00692D41">
      <w:pPr>
        <w:pStyle w:val="Body"/>
        <w:rPr>
          <w:lang w:val="en-GB"/>
        </w:rPr>
      </w:pPr>
      <w:r w:rsidRPr="001D15D2">
        <w:rPr>
          <w:rFonts w:ascii="Arial Unicode MS" w:hAnsi="Arial Unicode MS"/>
          <w:lang w:val="en-GB"/>
        </w:rPr>
        <w:br/>
      </w:r>
      <w:r>
        <w:rPr>
          <w:lang w:val="en-US"/>
        </w:rPr>
        <w:t xml:space="preserve">This form is for reporting safeguarding concerns, including potential violations of EDF Safeguarding Policy and/or </w:t>
      </w:r>
      <w:r w:rsidR="00475143">
        <w:rPr>
          <w:lang w:val="en-US"/>
        </w:rPr>
        <w:t xml:space="preserve">Safeguarding </w:t>
      </w:r>
      <w:r>
        <w:rPr>
          <w:lang w:val="en-US"/>
        </w:rPr>
        <w:t xml:space="preserve">Code of Conduct. The information in this form is confidential. Please provide as much information as possible. </w:t>
      </w:r>
    </w:p>
    <w:p w14:paraId="237487DA" w14:textId="01BAE021" w:rsidR="00844640" w:rsidRDefault="00692D41">
      <w:pPr>
        <w:pStyle w:val="Body"/>
        <w:rPr>
          <w:b/>
          <w:bCs/>
          <w:lang w:val="en-US"/>
        </w:rPr>
      </w:pPr>
      <w:r w:rsidRPr="001D15D2">
        <w:rPr>
          <w:rFonts w:ascii="Arial Unicode MS" w:hAnsi="Arial Unicode MS"/>
          <w:lang w:val="en-GB"/>
        </w:rPr>
        <w:br/>
      </w:r>
      <w:r>
        <w:rPr>
          <w:b/>
          <w:bCs/>
          <w:lang w:val="en-US"/>
        </w:rPr>
        <w:t>Areas where you have nothing to report should be left blank.</w:t>
      </w:r>
    </w:p>
    <w:p w14:paraId="7934F640" w14:textId="6E09352A" w:rsidR="00FF162D" w:rsidRDefault="00FF162D">
      <w:pPr>
        <w:pStyle w:val="Body"/>
        <w:rPr>
          <w:b/>
          <w:bCs/>
          <w:lang w:val="en-US"/>
        </w:rPr>
      </w:pPr>
    </w:p>
    <w:p w14:paraId="488C7536" w14:textId="5AFA84E9" w:rsidR="00844640" w:rsidRPr="00FF162D" w:rsidRDefault="00692D41" w:rsidP="00FF162D">
      <w:pPr>
        <w:pStyle w:val="Body"/>
        <w:rPr>
          <w:b/>
          <w:bCs/>
          <w:lang w:val="en-US"/>
        </w:rPr>
      </w:pPr>
      <w:r w:rsidRPr="00A24203">
        <w:rPr>
          <w:rFonts w:cstheme="majorBidi"/>
          <w:b/>
          <w:bCs/>
          <w:color w:val="0070C0"/>
          <w:sz w:val="28"/>
          <w:szCs w:val="26"/>
          <w:u w:color="0070C0"/>
          <w:lang w:val="en-GB"/>
        </w:rPr>
        <w:br/>
        <w:t>1. Please indicate the nature of your concern (tick any that apply)</w:t>
      </w:r>
      <w:r w:rsidR="00ED0F6B" w:rsidRPr="00A24203">
        <w:rPr>
          <w:rFonts w:cstheme="majorBidi"/>
          <w:b/>
          <w:bCs/>
          <w:color w:val="0070C0"/>
          <w:sz w:val="28"/>
          <w:szCs w:val="26"/>
          <w:u w:color="0070C0"/>
          <w:lang w:val="en-GB"/>
        </w:rPr>
        <w:br/>
      </w:r>
    </w:p>
    <w:tbl>
      <w:tblPr>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FFE6CA"/>
        <w:tblLayout w:type="fixed"/>
        <w:tblLook w:val="04A0" w:firstRow="1" w:lastRow="0" w:firstColumn="1" w:lastColumn="0" w:noHBand="0" w:noVBand="1"/>
      </w:tblPr>
      <w:tblGrid>
        <w:gridCol w:w="7943"/>
        <w:gridCol w:w="1077"/>
      </w:tblGrid>
      <w:tr w:rsidR="00844640" w14:paraId="1825EB30" w14:textId="77777777">
        <w:trPr>
          <w:trHeight w:val="842"/>
        </w:trPr>
        <w:tc>
          <w:tcPr>
            <w:tcW w:w="7943" w:type="dxa"/>
            <w:tcBorders>
              <w:top w:val="single" w:sz="4" w:space="0" w:color="000000"/>
              <w:left w:val="single" w:sz="4" w:space="0" w:color="000000"/>
              <w:bottom w:val="single" w:sz="4" w:space="0" w:color="000000"/>
              <w:right w:val="single" w:sz="4" w:space="0" w:color="000000"/>
            </w:tcBorders>
            <w:shd w:val="clear" w:color="auto" w:fill="960051"/>
            <w:tcMar>
              <w:top w:w="80" w:type="dxa"/>
              <w:left w:w="80" w:type="dxa"/>
              <w:bottom w:w="80" w:type="dxa"/>
              <w:right w:w="80" w:type="dxa"/>
            </w:tcMar>
          </w:tcPr>
          <w:p w14:paraId="4F79693D" w14:textId="77777777" w:rsidR="00844640" w:rsidRPr="001D15D2" w:rsidRDefault="00692D41">
            <w:pPr>
              <w:pStyle w:val="Body"/>
              <w:rPr>
                <w:lang w:val="en-GB"/>
              </w:rPr>
            </w:pPr>
            <w:r>
              <w:rPr>
                <w:b/>
                <w:bCs/>
                <w:color w:val="FFFFFF"/>
                <w:u w:color="FFFFFF"/>
                <w:lang w:val="en-US"/>
              </w:rPr>
              <w:t xml:space="preserve">1a. Concerns that specific children or adults may have been harmed </w:t>
            </w:r>
            <w:r>
              <w:rPr>
                <w:rFonts w:ascii="Arial Unicode MS" w:hAnsi="Arial Unicode MS"/>
                <w:color w:val="FFFFFF"/>
                <w:u w:color="FFFFFF"/>
                <w:lang w:val="en-US"/>
              </w:rPr>
              <w:br/>
            </w:r>
            <w:r>
              <w:rPr>
                <w:b/>
                <w:bCs/>
                <w:color w:val="FFFFFF"/>
                <w:u w:color="FFFFFF"/>
                <w:lang w:val="en-US"/>
              </w:rPr>
              <w:t xml:space="preserve">or are at risk of harm if no action is taken </w:t>
            </w:r>
          </w:p>
        </w:tc>
        <w:tc>
          <w:tcPr>
            <w:tcW w:w="1076" w:type="dxa"/>
            <w:tcBorders>
              <w:top w:val="single" w:sz="4" w:space="0" w:color="000000"/>
              <w:left w:val="single" w:sz="4" w:space="0" w:color="000000"/>
              <w:bottom w:val="single" w:sz="4" w:space="0" w:color="000000"/>
              <w:right w:val="single" w:sz="4" w:space="0" w:color="000000"/>
            </w:tcBorders>
            <w:shd w:val="clear" w:color="auto" w:fill="960051"/>
            <w:tcMar>
              <w:top w:w="80" w:type="dxa"/>
              <w:left w:w="80" w:type="dxa"/>
              <w:bottom w:w="80" w:type="dxa"/>
              <w:right w:w="80" w:type="dxa"/>
            </w:tcMar>
          </w:tcPr>
          <w:p w14:paraId="7FC73414" w14:textId="77777777" w:rsidR="00844640" w:rsidRDefault="00692D41">
            <w:pPr>
              <w:pStyle w:val="Body"/>
            </w:pPr>
            <w:r>
              <w:rPr>
                <w:b/>
                <w:bCs/>
                <w:color w:val="FFFFFF"/>
                <w:sz w:val="22"/>
                <w:szCs w:val="22"/>
                <w:u w:color="FFFFFF"/>
                <w:lang w:val="en-US"/>
              </w:rPr>
              <w:t>Tick if relevant</w:t>
            </w:r>
          </w:p>
        </w:tc>
      </w:tr>
      <w:tr w:rsidR="00844640" w14:paraId="34C9859D" w14:textId="77777777">
        <w:trPr>
          <w:trHeight w:val="1043"/>
        </w:trPr>
        <w:tc>
          <w:tcPr>
            <w:tcW w:w="7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BC5719" w14:textId="77777777" w:rsidR="00844640" w:rsidRPr="001D15D2" w:rsidRDefault="00692D41">
            <w:pPr>
              <w:pStyle w:val="Body"/>
              <w:rPr>
                <w:lang w:val="en-GB"/>
              </w:rPr>
            </w:pPr>
            <w:r>
              <w:rPr>
                <w:b/>
                <w:bCs/>
                <w:lang w:val="en-US"/>
              </w:rPr>
              <w:t>You have evidence that an adult or child has been, or may be at risk of, being harmed, abused, or exploited</w:t>
            </w:r>
            <w:r>
              <w:rPr>
                <w:rFonts w:ascii="Arial Unicode MS" w:hAnsi="Arial Unicode MS"/>
                <w:lang w:val="en-US"/>
              </w:rPr>
              <w:br/>
            </w:r>
            <w:r>
              <w:rPr>
                <w:sz w:val="22"/>
                <w:szCs w:val="22"/>
                <w:lang w:val="en-US"/>
              </w:rPr>
              <w:t>(e.g. eyewitness accounts of abuse, visible injuries, victim confided in someone)</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661893" w14:textId="77777777" w:rsidR="00844640" w:rsidRPr="001D15D2" w:rsidRDefault="00844640">
            <w:pPr>
              <w:pStyle w:val="Body"/>
              <w:jc w:val="center"/>
              <w:rPr>
                <w:lang w:val="en-GB"/>
              </w:rPr>
            </w:pPr>
          </w:p>
        </w:tc>
      </w:tr>
      <w:tr w:rsidR="00844640" w14:paraId="7246911E" w14:textId="77777777">
        <w:trPr>
          <w:trHeight w:val="1043"/>
        </w:trPr>
        <w:tc>
          <w:tcPr>
            <w:tcW w:w="7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17AA15" w14:textId="77777777" w:rsidR="00844640" w:rsidRPr="001D15D2" w:rsidRDefault="00692D41">
            <w:pPr>
              <w:pStyle w:val="Body"/>
              <w:rPr>
                <w:lang w:val="en-GB"/>
              </w:rPr>
            </w:pPr>
            <w:r>
              <w:rPr>
                <w:b/>
                <w:bCs/>
                <w:lang w:val="en-US"/>
              </w:rPr>
              <w:t>You are concerned about someone’s behaviour towards an adult or child</w:t>
            </w:r>
            <w:r>
              <w:rPr>
                <w:rFonts w:ascii="Arial Unicode MS" w:hAnsi="Arial Unicode MS"/>
                <w:lang w:val="en-US"/>
              </w:rPr>
              <w:br/>
            </w:r>
            <w:r>
              <w:rPr>
                <w:sz w:val="22"/>
                <w:szCs w:val="22"/>
                <w:lang w:val="en-US"/>
              </w:rPr>
              <w:t>(e.g. signs of aggression, obsession, or unhealthy interests have been observed)</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E4BD7F" w14:textId="77777777" w:rsidR="00844640" w:rsidRDefault="00844640"/>
        </w:tc>
      </w:tr>
      <w:tr w:rsidR="00844640" w14:paraId="00A0F31D" w14:textId="77777777">
        <w:trPr>
          <w:trHeight w:val="763"/>
        </w:trPr>
        <w:tc>
          <w:tcPr>
            <w:tcW w:w="7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3A1FE4" w14:textId="77777777" w:rsidR="00844640" w:rsidRPr="001D15D2" w:rsidRDefault="00692D41">
            <w:pPr>
              <w:pStyle w:val="Body"/>
              <w:rPr>
                <w:lang w:val="en-GB"/>
              </w:rPr>
            </w:pPr>
            <w:r>
              <w:rPr>
                <w:b/>
                <w:bCs/>
                <w:lang w:val="en-US"/>
              </w:rPr>
              <w:t>You are concerned for the safety or welfare of an adult or child.</w:t>
            </w:r>
            <w:r>
              <w:rPr>
                <w:i/>
                <w:iCs/>
                <w:lang w:val="en-US"/>
              </w:rPr>
              <w:t xml:space="preserve"> </w:t>
            </w:r>
            <w:r>
              <w:rPr>
                <w:rFonts w:ascii="Arial Unicode MS" w:hAnsi="Arial Unicode MS"/>
                <w:lang w:val="en-US"/>
              </w:rPr>
              <w:br/>
            </w:r>
            <w:r>
              <w:rPr>
                <w:sz w:val="22"/>
                <w:szCs w:val="22"/>
                <w:lang w:val="en-US"/>
              </w:rPr>
              <w:t>(e.g. signs or indicators of harm/abuse have been observed in the adult or child)</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E62833" w14:textId="77777777" w:rsidR="00844640" w:rsidRDefault="00844640"/>
        </w:tc>
      </w:tr>
      <w:tr w:rsidR="00844640" w14:paraId="1767A4C8" w14:textId="77777777">
        <w:trPr>
          <w:trHeight w:val="1586"/>
        </w:trPr>
        <w:tc>
          <w:tcPr>
            <w:tcW w:w="9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tcPr>
          <w:p w14:paraId="795E3E09" w14:textId="77777777" w:rsidR="00844640" w:rsidRDefault="00692D41">
            <w:pPr>
              <w:pStyle w:val="BodyText"/>
              <w:ind w:right="260"/>
            </w:pPr>
            <w:r>
              <w:t>How did this concern come to your attention? Please give details, including whether you observed it in person, if someone else reported it to you, or if the victim told you directly.</w:t>
            </w:r>
          </w:p>
          <w:p w14:paraId="2F9DEA29" w14:textId="77777777" w:rsidR="006501D7" w:rsidRDefault="006501D7">
            <w:pPr>
              <w:pStyle w:val="BodyText"/>
              <w:ind w:right="260"/>
            </w:pPr>
          </w:p>
          <w:p w14:paraId="4CF5D258" w14:textId="77777777" w:rsidR="006501D7" w:rsidRDefault="006501D7">
            <w:pPr>
              <w:pStyle w:val="BodyText"/>
              <w:ind w:right="260"/>
            </w:pPr>
          </w:p>
          <w:p w14:paraId="6ADA3D26" w14:textId="77777777" w:rsidR="006501D7" w:rsidRDefault="006501D7">
            <w:pPr>
              <w:pStyle w:val="BodyText"/>
              <w:ind w:right="260"/>
            </w:pPr>
          </w:p>
          <w:p w14:paraId="3D8FDA18" w14:textId="77777777" w:rsidR="006501D7" w:rsidRDefault="006501D7">
            <w:pPr>
              <w:pStyle w:val="BodyText"/>
              <w:ind w:right="260"/>
            </w:pPr>
          </w:p>
          <w:p w14:paraId="0F9B82C1" w14:textId="77777777" w:rsidR="006501D7" w:rsidRDefault="006501D7">
            <w:pPr>
              <w:pStyle w:val="BodyText"/>
              <w:ind w:right="260"/>
            </w:pPr>
          </w:p>
          <w:p w14:paraId="399B570F" w14:textId="63D3444B" w:rsidR="006501D7" w:rsidRDefault="006501D7">
            <w:pPr>
              <w:pStyle w:val="BodyText"/>
              <w:ind w:right="260"/>
            </w:pPr>
          </w:p>
        </w:tc>
      </w:tr>
    </w:tbl>
    <w:p w14:paraId="1259E9D3" w14:textId="731BE150" w:rsidR="00844640" w:rsidRPr="001D15D2" w:rsidRDefault="00844640">
      <w:pPr>
        <w:pStyle w:val="Body"/>
        <w:rPr>
          <w:lang w:val="en-GB"/>
        </w:rPr>
      </w:pPr>
    </w:p>
    <w:tbl>
      <w:tblPr>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FFE6CA"/>
        <w:tblLayout w:type="fixed"/>
        <w:tblLook w:val="04A0" w:firstRow="1" w:lastRow="0" w:firstColumn="1" w:lastColumn="0" w:noHBand="0" w:noVBand="1"/>
      </w:tblPr>
      <w:tblGrid>
        <w:gridCol w:w="7943"/>
        <w:gridCol w:w="1077"/>
      </w:tblGrid>
      <w:tr w:rsidR="00844640" w14:paraId="5EC73D3A" w14:textId="77777777">
        <w:trPr>
          <w:trHeight w:val="566"/>
        </w:trPr>
        <w:tc>
          <w:tcPr>
            <w:tcW w:w="7943" w:type="dxa"/>
            <w:tcBorders>
              <w:top w:val="single" w:sz="4" w:space="0" w:color="000000"/>
              <w:left w:val="single" w:sz="4" w:space="0" w:color="000000"/>
              <w:bottom w:val="single" w:sz="4" w:space="0" w:color="000000"/>
              <w:right w:val="single" w:sz="4" w:space="0" w:color="000000"/>
            </w:tcBorders>
            <w:shd w:val="clear" w:color="auto" w:fill="960051"/>
            <w:tcMar>
              <w:top w:w="80" w:type="dxa"/>
              <w:left w:w="80" w:type="dxa"/>
              <w:bottom w:w="80" w:type="dxa"/>
              <w:right w:w="80" w:type="dxa"/>
            </w:tcMar>
          </w:tcPr>
          <w:p w14:paraId="1E6C006C" w14:textId="77777777" w:rsidR="00844640" w:rsidRPr="001D15D2" w:rsidRDefault="00692D41">
            <w:pPr>
              <w:pStyle w:val="Body"/>
              <w:rPr>
                <w:lang w:val="en-GB"/>
              </w:rPr>
            </w:pPr>
            <w:r>
              <w:rPr>
                <w:b/>
                <w:bCs/>
                <w:color w:val="FFFFFF"/>
                <w:u w:color="FFFFFF"/>
                <w:lang w:val="en-US"/>
              </w:rPr>
              <w:t>1b. Concerns about general behaviour, practices or infrastructure, that could be putting people at risk</w:t>
            </w:r>
          </w:p>
        </w:tc>
        <w:tc>
          <w:tcPr>
            <w:tcW w:w="1076" w:type="dxa"/>
            <w:tcBorders>
              <w:top w:val="single" w:sz="4" w:space="0" w:color="000000"/>
              <w:left w:val="single" w:sz="4" w:space="0" w:color="000000"/>
              <w:bottom w:val="single" w:sz="4" w:space="0" w:color="000000"/>
              <w:right w:val="single" w:sz="4" w:space="0" w:color="000000"/>
            </w:tcBorders>
            <w:shd w:val="clear" w:color="auto" w:fill="960051"/>
            <w:tcMar>
              <w:top w:w="80" w:type="dxa"/>
              <w:left w:w="80" w:type="dxa"/>
              <w:bottom w:w="80" w:type="dxa"/>
              <w:right w:w="80" w:type="dxa"/>
            </w:tcMar>
          </w:tcPr>
          <w:p w14:paraId="3058EEA0" w14:textId="77777777" w:rsidR="00844640" w:rsidRDefault="00692D41">
            <w:pPr>
              <w:pStyle w:val="Body"/>
            </w:pPr>
            <w:r>
              <w:rPr>
                <w:b/>
                <w:bCs/>
                <w:color w:val="FFFFFF"/>
                <w:sz w:val="22"/>
                <w:szCs w:val="22"/>
                <w:u w:color="FFFFFF"/>
                <w:lang w:val="en-US"/>
              </w:rPr>
              <w:t>Tick if relevant</w:t>
            </w:r>
          </w:p>
        </w:tc>
      </w:tr>
      <w:tr w:rsidR="00844640" w14:paraId="3BC262F4" w14:textId="77777777">
        <w:trPr>
          <w:trHeight w:val="562"/>
        </w:trPr>
        <w:tc>
          <w:tcPr>
            <w:tcW w:w="7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84B064" w14:textId="77777777" w:rsidR="00844640" w:rsidRPr="001D15D2" w:rsidRDefault="00692D41">
            <w:pPr>
              <w:pStyle w:val="Body"/>
              <w:rPr>
                <w:lang w:val="en-GB"/>
              </w:rPr>
            </w:pPr>
            <w:r>
              <w:rPr>
                <w:b/>
                <w:bCs/>
                <w:lang w:val="en-US"/>
              </w:rPr>
              <w:t>Concern about someone’s general behaviour</w:t>
            </w:r>
            <w:r>
              <w:rPr>
                <w:rFonts w:ascii="Arial Unicode MS" w:hAnsi="Arial Unicode MS"/>
                <w:lang w:val="en-US"/>
              </w:rPr>
              <w:br/>
            </w:r>
            <w:r>
              <w:rPr>
                <w:sz w:val="22"/>
                <w:szCs w:val="22"/>
                <w:lang w:val="en-US"/>
              </w:rPr>
              <w:t>(e.g. breaking a condition of the Code of Conduct)</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6FA965" w14:textId="77777777" w:rsidR="00844640" w:rsidRPr="001D15D2" w:rsidRDefault="00844640">
            <w:pPr>
              <w:pStyle w:val="Body"/>
              <w:jc w:val="center"/>
              <w:rPr>
                <w:lang w:val="en-GB"/>
              </w:rPr>
            </w:pPr>
          </w:p>
        </w:tc>
      </w:tr>
      <w:tr w:rsidR="00844640" w14:paraId="5EED571B" w14:textId="77777777">
        <w:trPr>
          <w:trHeight w:val="1130"/>
        </w:trPr>
        <w:tc>
          <w:tcPr>
            <w:tcW w:w="7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5B0D9F" w14:textId="77777777" w:rsidR="00844640" w:rsidRPr="001D15D2" w:rsidRDefault="00692D41">
            <w:pPr>
              <w:pStyle w:val="Body"/>
              <w:rPr>
                <w:lang w:val="en-GB"/>
              </w:rPr>
            </w:pPr>
            <w:r>
              <w:rPr>
                <w:b/>
                <w:bCs/>
                <w:lang w:val="en-US"/>
              </w:rPr>
              <w:t>Concern about the infrastructure, protocols or practices of a school, hospital, clinic or other organisation that could be putting people at risk</w:t>
            </w:r>
            <w:r>
              <w:rPr>
                <w:rFonts w:ascii="Arial Unicode MS" w:hAnsi="Arial Unicode MS"/>
                <w:lang w:val="en-US"/>
              </w:rPr>
              <w:br/>
            </w:r>
            <w:r>
              <w:rPr>
                <w:sz w:val="22"/>
                <w:szCs w:val="22"/>
                <w:lang w:val="en-US"/>
              </w:rPr>
              <w:t>(e.g. unclean/unsafe facilities, use of corporal punishment, lack of fire exits)</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266493" w14:textId="77777777" w:rsidR="00844640" w:rsidRPr="001D15D2" w:rsidRDefault="00844640">
            <w:pPr>
              <w:pStyle w:val="Body"/>
              <w:jc w:val="center"/>
              <w:rPr>
                <w:lang w:val="en-GB"/>
              </w:rPr>
            </w:pPr>
          </w:p>
        </w:tc>
      </w:tr>
      <w:tr w:rsidR="00844640" w14:paraId="1F3F5177" w14:textId="77777777">
        <w:trPr>
          <w:trHeight w:val="1586"/>
        </w:trPr>
        <w:tc>
          <w:tcPr>
            <w:tcW w:w="9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tcPr>
          <w:p w14:paraId="5233A2BD" w14:textId="6761C622" w:rsidR="00844640" w:rsidRDefault="00692D41">
            <w:pPr>
              <w:pStyle w:val="BodyText"/>
              <w:ind w:right="260"/>
            </w:pPr>
            <w:r>
              <w:t>How did this concern come to your attention? Please give details, including whether you observed it in person or if someone else reported it to you.</w:t>
            </w:r>
            <w:r>
              <w:rPr>
                <w:rFonts w:ascii="Arial Unicode MS" w:eastAsia="Arial Unicode MS" w:hAnsi="Arial Unicode MS" w:cs="Arial Unicode MS"/>
              </w:rPr>
              <w:br/>
            </w:r>
          </w:p>
          <w:p w14:paraId="2CFAE403" w14:textId="300A22E1" w:rsidR="006501D7" w:rsidRDefault="006501D7">
            <w:pPr>
              <w:pStyle w:val="BodyText"/>
              <w:ind w:right="260"/>
            </w:pPr>
          </w:p>
          <w:p w14:paraId="0FE8D8C6" w14:textId="72D0DEE5" w:rsidR="006501D7" w:rsidRDefault="006501D7">
            <w:pPr>
              <w:pStyle w:val="BodyText"/>
              <w:ind w:right="260"/>
            </w:pPr>
          </w:p>
          <w:p w14:paraId="5203F585" w14:textId="7CEED2BE" w:rsidR="006501D7" w:rsidRDefault="006501D7">
            <w:pPr>
              <w:pStyle w:val="BodyText"/>
              <w:ind w:right="260"/>
            </w:pPr>
          </w:p>
          <w:p w14:paraId="7117C4A6" w14:textId="77777777" w:rsidR="006501D7" w:rsidRDefault="006501D7">
            <w:pPr>
              <w:pStyle w:val="BodyText"/>
              <w:ind w:right="260"/>
            </w:pPr>
          </w:p>
          <w:p w14:paraId="21F71723" w14:textId="77777777" w:rsidR="00844640" w:rsidRPr="001D15D2" w:rsidRDefault="00844640">
            <w:pPr>
              <w:pStyle w:val="Body"/>
              <w:jc w:val="center"/>
              <w:rPr>
                <w:lang w:val="en-GB"/>
              </w:rPr>
            </w:pPr>
          </w:p>
        </w:tc>
      </w:tr>
    </w:tbl>
    <w:p w14:paraId="5B24FB1A" w14:textId="77777777" w:rsidR="00844640" w:rsidRPr="001D15D2" w:rsidRDefault="00844640">
      <w:pPr>
        <w:pStyle w:val="Body"/>
        <w:widowControl w:val="0"/>
        <w:rPr>
          <w:lang w:val="en-GB"/>
        </w:rPr>
      </w:pPr>
    </w:p>
    <w:p w14:paraId="34C1E91E" w14:textId="39EEE9E1" w:rsidR="00844640" w:rsidRPr="00ED0F6B" w:rsidRDefault="00692D41" w:rsidP="00ED0F6B">
      <w:pPr>
        <w:rPr>
          <w:rFonts w:ascii="Arial" w:hAnsi="Arial" w:cstheme="majorBidi"/>
          <w:b/>
          <w:bCs/>
          <w:color w:val="0070C0"/>
          <w:sz w:val="28"/>
          <w:szCs w:val="26"/>
          <w:u w:color="0070C0"/>
          <w:lang w:val="fr-BE" w:eastAsia="fr-BE"/>
        </w:rPr>
      </w:pPr>
      <w:r w:rsidRPr="00ED0F6B">
        <w:rPr>
          <w:rFonts w:ascii="Arial" w:hAnsi="Arial" w:cstheme="majorBidi"/>
          <w:b/>
          <w:bCs/>
          <w:color w:val="0070C0"/>
          <w:sz w:val="28"/>
          <w:szCs w:val="26"/>
          <w:u w:color="0070C0"/>
          <w:lang w:val="fr-BE" w:eastAsia="fr-BE"/>
        </w:rPr>
        <w:t>2. Information about you</w:t>
      </w:r>
      <w:r w:rsidR="00ED0F6B">
        <w:rPr>
          <w:rFonts w:ascii="Arial" w:hAnsi="Arial" w:cstheme="majorBidi"/>
          <w:b/>
          <w:bCs/>
          <w:color w:val="0070C0"/>
          <w:sz w:val="28"/>
          <w:szCs w:val="26"/>
          <w:u w:color="0070C0"/>
          <w:lang w:val="fr-BE" w:eastAsia="fr-BE"/>
        </w:rPr>
        <w:br/>
      </w:r>
    </w:p>
    <w:tbl>
      <w:tblPr>
        <w:tblW w:w="930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FFE6CA"/>
        <w:tblLayout w:type="fixed"/>
        <w:tblLook w:val="04A0" w:firstRow="1" w:lastRow="0" w:firstColumn="1" w:lastColumn="0" w:noHBand="0" w:noVBand="1"/>
      </w:tblPr>
      <w:tblGrid>
        <w:gridCol w:w="3686"/>
        <w:gridCol w:w="5619"/>
      </w:tblGrid>
      <w:tr w:rsidR="00844640" w14:paraId="4EB94D09" w14:textId="77777777">
        <w:trPr>
          <w:trHeight w:val="682"/>
        </w:trPr>
        <w:tc>
          <w:tcPr>
            <w:tcW w:w="3686" w:type="dxa"/>
            <w:tcBorders>
              <w:top w:val="single" w:sz="4" w:space="0" w:color="000000"/>
              <w:left w:val="single" w:sz="4" w:space="0" w:color="000000"/>
              <w:bottom w:val="single" w:sz="4" w:space="0" w:color="000000"/>
              <w:right w:val="single" w:sz="4" w:space="0" w:color="000000"/>
            </w:tcBorders>
            <w:shd w:val="clear" w:color="auto" w:fill="960051"/>
            <w:tcMar>
              <w:top w:w="80" w:type="dxa"/>
              <w:left w:w="80" w:type="dxa"/>
              <w:bottom w:w="80" w:type="dxa"/>
              <w:right w:w="80" w:type="dxa"/>
            </w:tcMar>
          </w:tcPr>
          <w:p w14:paraId="0E18E11E" w14:textId="77777777" w:rsidR="00844640" w:rsidRDefault="00692D41">
            <w:pPr>
              <w:pStyle w:val="BodyText"/>
            </w:pPr>
            <w:r>
              <w:rPr>
                <w:b/>
                <w:bCs/>
                <w:color w:val="FFFFFF"/>
                <w:u w:color="FFFFFF"/>
              </w:rPr>
              <w:t>Name</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80FEBB" w14:textId="77777777" w:rsidR="00844640" w:rsidRDefault="00844640"/>
        </w:tc>
      </w:tr>
      <w:tr w:rsidR="00844640" w14:paraId="1DFA3C9C" w14:textId="77777777">
        <w:trPr>
          <w:trHeight w:val="562"/>
        </w:trPr>
        <w:tc>
          <w:tcPr>
            <w:tcW w:w="3686" w:type="dxa"/>
            <w:tcBorders>
              <w:top w:val="single" w:sz="4" w:space="0" w:color="000000"/>
              <w:left w:val="single" w:sz="4" w:space="0" w:color="000000"/>
              <w:bottom w:val="single" w:sz="4" w:space="0" w:color="000000"/>
              <w:right w:val="single" w:sz="4" w:space="0" w:color="000000"/>
            </w:tcBorders>
            <w:shd w:val="clear" w:color="auto" w:fill="960051"/>
            <w:tcMar>
              <w:top w:w="80" w:type="dxa"/>
              <w:left w:w="80" w:type="dxa"/>
              <w:bottom w:w="80" w:type="dxa"/>
              <w:right w:w="80" w:type="dxa"/>
            </w:tcMar>
          </w:tcPr>
          <w:p w14:paraId="35CD2AE9" w14:textId="77777777" w:rsidR="00844640" w:rsidRDefault="00692D41">
            <w:pPr>
              <w:pStyle w:val="BodyText"/>
            </w:pPr>
            <w:r>
              <w:rPr>
                <w:b/>
                <w:bCs/>
                <w:color w:val="FFFFFF"/>
                <w:u w:color="FFFFFF"/>
              </w:rPr>
              <w:t>Position at EDF</w:t>
            </w:r>
            <w:r>
              <w:rPr>
                <w:rFonts w:ascii="Arial Unicode MS" w:eastAsia="Arial Unicode MS" w:hAnsi="Arial Unicode MS" w:cs="Arial Unicode MS"/>
                <w:color w:val="FFFFFF"/>
                <w:u w:color="FFFFFF"/>
              </w:rPr>
              <w:br/>
            </w:r>
            <w:r>
              <w:rPr>
                <w:color w:val="FFFFFF"/>
                <w:u w:color="FFFFFF"/>
              </w:rPr>
              <w:t>(Or relationship to EDF)</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F401EA" w14:textId="77777777" w:rsidR="00844640" w:rsidRDefault="00844640"/>
        </w:tc>
      </w:tr>
      <w:tr w:rsidR="00844640" w14:paraId="69562C6C" w14:textId="77777777">
        <w:trPr>
          <w:trHeight w:val="562"/>
        </w:trPr>
        <w:tc>
          <w:tcPr>
            <w:tcW w:w="3686" w:type="dxa"/>
            <w:tcBorders>
              <w:top w:val="single" w:sz="4" w:space="0" w:color="000000"/>
              <w:left w:val="single" w:sz="4" w:space="0" w:color="000000"/>
              <w:bottom w:val="single" w:sz="4" w:space="0" w:color="000000"/>
              <w:right w:val="single" w:sz="4" w:space="0" w:color="000000"/>
            </w:tcBorders>
            <w:shd w:val="clear" w:color="auto" w:fill="960051"/>
            <w:tcMar>
              <w:top w:w="80" w:type="dxa"/>
              <w:left w:w="80" w:type="dxa"/>
              <w:bottom w:w="80" w:type="dxa"/>
              <w:right w:w="80" w:type="dxa"/>
            </w:tcMar>
          </w:tcPr>
          <w:p w14:paraId="23F3F4E8" w14:textId="77777777" w:rsidR="00844640" w:rsidRDefault="00692D41">
            <w:pPr>
              <w:pStyle w:val="BodyText"/>
            </w:pPr>
            <w:r>
              <w:rPr>
                <w:b/>
                <w:bCs/>
                <w:color w:val="FFFFFF"/>
                <w:u w:color="FFFFFF"/>
              </w:rPr>
              <w:t>Phone no</w:t>
            </w:r>
            <w:r>
              <w:rPr>
                <w:rFonts w:ascii="Arial Unicode MS" w:eastAsia="Arial Unicode MS" w:hAnsi="Arial Unicode MS" w:cs="Arial Unicode MS"/>
                <w:color w:val="FFFFFF"/>
                <w:u w:color="FFFFFF"/>
              </w:rPr>
              <w:br/>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071FA7" w14:textId="77777777" w:rsidR="00844640" w:rsidRDefault="00844640"/>
        </w:tc>
      </w:tr>
      <w:tr w:rsidR="00844640" w14:paraId="1538C545" w14:textId="77777777">
        <w:trPr>
          <w:trHeight w:val="562"/>
        </w:trPr>
        <w:tc>
          <w:tcPr>
            <w:tcW w:w="3686" w:type="dxa"/>
            <w:tcBorders>
              <w:top w:val="single" w:sz="4" w:space="0" w:color="000000"/>
              <w:left w:val="single" w:sz="4" w:space="0" w:color="000000"/>
              <w:bottom w:val="single" w:sz="4" w:space="0" w:color="000000"/>
              <w:right w:val="single" w:sz="4" w:space="0" w:color="000000"/>
            </w:tcBorders>
            <w:shd w:val="clear" w:color="auto" w:fill="960051"/>
            <w:tcMar>
              <w:top w:w="80" w:type="dxa"/>
              <w:left w:w="80" w:type="dxa"/>
              <w:bottom w:w="80" w:type="dxa"/>
              <w:right w:w="80" w:type="dxa"/>
            </w:tcMar>
          </w:tcPr>
          <w:p w14:paraId="29F31483" w14:textId="77777777" w:rsidR="00844640" w:rsidRDefault="00692D41">
            <w:pPr>
              <w:pStyle w:val="BodyText"/>
            </w:pPr>
            <w:r>
              <w:rPr>
                <w:b/>
                <w:bCs/>
                <w:color w:val="FFFFFF"/>
                <w:u w:color="FFFFFF"/>
              </w:rPr>
              <w:t>Email</w:t>
            </w:r>
            <w:r>
              <w:rPr>
                <w:rFonts w:ascii="Arial Unicode MS" w:eastAsia="Arial Unicode MS" w:hAnsi="Arial Unicode MS" w:cs="Arial Unicode MS"/>
                <w:color w:val="FFFFFF"/>
                <w:u w:color="FFFFFF"/>
              </w:rPr>
              <w:br/>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66A0EE" w14:textId="77777777" w:rsidR="00844640" w:rsidRDefault="00844640"/>
        </w:tc>
      </w:tr>
    </w:tbl>
    <w:p w14:paraId="218BDC37" w14:textId="77777777" w:rsidR="00844640" w:rsidRDefault="00844640">
      <w:pPr>
        <w:pStyle w:val="BodyText"/>
      </w:pPr>
    </w:p>
    <w:p w14:paraId="0D8BE733" w14:textId="739E290C" w:rsidR="00844640" w:rsidRPr="00ED0F6B" w:rsidRDefault="00692D41" w:rsidP="00ED0F6B">
      <w:pPr>
        <w:rPr>
          <w:rFonts w:ascii="Arial" w:hAnsi="Arial" w:cstheme="majorBidi"/>
          <w:b/>
          <w:bCs/>
          <w:color w:val="0070C0"/>
          <w:sz w:val="28"/>
          <w:szCs w:val="26"/>
          <w:u w:color="0070C0"/>
          <w:lang w:val="fr-BE" w:eastAsia="fr-BE"/>
        </w:rPr>
      </w:pPr>
      <w:r w:rsidRPr="00ED0F6B">
        <w:rPr>
          <w:rFonts w:ascii="Arial" w:hAnsi="Arial" w:cstheme="majorBidi"/>
          <w:b/>
          <w:bCs/>
          <w:color w:val="0070C0"/>
          <w:sz w:val="28"/>
          <w:szCs w:val="26"/>
          <w:u w:color="0070C0"/>
          <w:lang w:val="fr-BE" w:eastAsia="fr-BE"/>
        </w:rPr>
        <w:t>3. Information about your concern</w:t>
      </w:r>
      <w:r w:rsidR="00ED0F6B">
        <w:rPr>
          <w:rFonts w:ascii="Arial" w:hAnsi="Arial" w:cstheme="majorBidi"/>
          <w:b/>
          <w:bCs/>
          <w:color w:val="0070C0"/>
          <w:sz w:val="28"/>
          <w:szCs w:val="26"/>
          <w:u w:color="0070C0"/>
          <w:lang w:val="fr-BE" w:eastAsia="fr-BE"/>
        </w:rPr>
        <w:br/>
      </w:r>
    </w:p>
    <w:tbl>
      <w:tblPr>
        <w:tblW w:w="949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FFE6CA"/>
        <w:tblLayout w:type="fixed"/>
        <w:tblLook w:val="04A0" w:firstRow="1" w:lastRow="0" w:firstColumn="1" w:lastColumn="0" w:noHBand="0" w:noVBand="1"/>
      </w:tblPr>
      <w:tblGrid>
        <w:gridCol w:w="9498"/>
      </w:tblGrid>
      <w:tr w:rsidR="00844640" w14:paraId="3E319486" w14:textId="77777777">
        <w:trPr>
          <w:trHeight w:val="842"/>
        </w:trPr>
        <w:tc>
          <w:tcPr>
            <w:tcW w:w="9498" w:type="dxa"/>
            <w:tcBorders>
              <w:top w:val="single" w:sz="4" w:space="0" w:color="000000"/>
              <w:left w:val="single" w:sz="4" w:space="0" w:color="000000"/>
              <w:bottom w:val="single" w:sz="4" w:space="0" w:color="000000"/>
              <w:right w:val="single" w:sz="4" w:space="0" w:color="000000"/>
            </w:tcBorders>
            <w:shd w:val="clear" w:color="auto" w:fill="960051"/>
            <w:tcMar>
              <w:top w:w="80" w:type="dxa"/>
              <w:left w:w="80" w:type="dxa"/>
              <w:bottom w:w="80" w:type="dxa"/>
              <w:right w:w="80" w:type="dxa"/>
            </w:tcMar>
          </w:tcPr>
          <w:p w14:paraId="4B31525D" w14:textId="77777777" w:rsidR="00844640" w:rsidRDefault="00692D41">
            <w:pPr>
              <w:pStyle w:val="BodyText"/>
            </w:pPr>
            <w:r>
              <w:rPr>
                <w:b/>
                <w:bCs/>
                <w:color w:val="FFFFFF"/>
                <w:u w:color="FFFFFF"/>
              </w:rPr>
              <w:t>Nature of concern/suspicion/incident</w:t>
            </w:r>
            <w:r>
              <w:rPr>
                <w:rFonts w:ascii="Arial Unicode MS" w:eastAsia="Arial Unicode MS" w:hAnsi="Arial Unicode MS" w:cs="Arial Unicode MS"/>
                <w:color w:val="FFFFFF"/>
                <w:u w:color="FFFFFF"/>
              </w:rPr>
              <w:br/>
            </w:r>
            <w:r>
              <w:rPr>
                <w:color w:val="FFFFFF"/>
                <w:u w:color="FFFFFF"/>
              </w:rPr>
              <w:t>Describe your concerns, what you have witnessed or what has been reported to you. Give as many details as possible; take as much space as needed.</w:t>
            </w:r>
          </w:p>
        </w:tc>
      </w:tr>
      <w:tr w:rsidR="00844640" w14:paraId="7DB574DF" w14:textId="77777777">
        <w:trPr>
          <w:trHeight w:val="2562"/>
        </w:trPr>
        <w:tc>
          <w:tcPr>
            <w:tcW w:w="94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F1BB140" w14:textId="77777777" w:rsidR="00844640" w:rsidRDefault="00692D41">
            <w:pPr>
              <w:pStyle w:val="BodyText"/>
              <w:rPr>
                <w:b/>
                <w:bCs/>
              </w:rPr>
            </w:pPr>
            <w:r>
              <w:rPr>
                <w:rFonts w:ascii="Arial Unicode MS" w:eastAsia="Arial Unicode MS" w:hAnsi="Arial Unicode MS" w:cs="Arial Unicode MS"/>
              </w:rPr>
              <w:br/>
            </w:r>
          </w:p>
          <w:p w14:paraId="346B8C30" w14:textId="77777777" w:rsidR="00844640" w:rsidRDefault="00844640">
            <w:pPr>
              <w:pStyle w:val="BodyText"/>
              <w:rPr>
                <w:b/>
                <w:bCs/>
              </w:rPr>
            </w:pPr>
          </w:p>
          <w:p w14:paraId="1CEDE029" w14:textId="77777777" w:rsidR="00844640" w:rsidRDefault="00844640">
            <w:pPr>
              <w:pStyle w:val="BodyText"/>
              <w:rPr>
                <w:b/>
                <w:bCs/>
              </w:rPr>
            </w:pPr>
          </w:p>
          <w:p w14:paraId="6CBD4CC0" w14:textId="77777777" w:rsidR="00844640" w:rsidRDefault="00844640">
            <w:pPr>
              <w:pStyle w:val="BodyText"/>
              <w:rPr>
                <w:b/>
                <w:bCs/>
              </w:rPr>
            </w:pPr>
          </w:p>
          <w:p w14:paraId="35364302" w14:textId="77777777" w:rsidR="00844640" w:rsidRDefault="00844640">
            <w:pPr>
              <w:pStyle w:val="BodyText"/>
            </w:pPr>
          </w:p>
        </w:tc>
      </w:tr>
      <w:tr w:rsidR="00844640" w14:paraId="134F358F" w14:textId="77777777">
        <w:trPr>
          <w:trHeight w:val="282"/>
        </w:trPr>
        <w:tc>
          <w:tcPr>
            <w:tcW w:w="9498" w:type="dxa"/>
            <w:tcBorders>
              <w:top w:val="single" w:sz="4" w:space="0" w:color="000000"/>
              <w:left w:val="single" w:sz="4" w:space="0" w:color="000000"/>
              <w:bottom w:val="single" w:sz="4" w:space="0" w:color="000000"/>
              <w:right w:val="single" w:sz="4" w:space="0" w:color="000000"/>
            </w:tcBorders>
            <w:shd w:val="clear" w:color="auto" w:fill="960051"/>
            <w:tcMar>
              <w:top w:w="80" w:type="dxa"/>
              <w:left w:w="80" w:type="dxa"/>
              <w:bottom w:w="80" w:type="dxa"/>
              <w:right w:w="80" w:type="dxa"/>
            </w:tcMar>
          </w:tcPr>
          <w:p w14:paraId="3551845A" w14:textId="77777777" w:rsidR="00844640" w:rsidRDefault="00692D41">
            <w:pPr>
              <w:pStyle w:val="BodyText"/>
            </w:pPr>
            <w:r>
              <w:rPr>
                <w:b/>
                <w:bCs/>
                <w:color w:val="FFFFFF"/>
                <w:u w:color="FFFFFF"/>
              </w:rPr>
              <w:t>Country where the incident or concern has arisen</w:t>
            </w:r>
          </w:p>
        </w:tc>
      </w:tr>
      <w:tr w:rsidR="00844640" w14:paraId="3550660E" w14:textId="77777777">
        <w:trPr>
          <w:trHeight w:val="562"/>
        </w:trPr>
        <w:tc>
          <w:tcPr>
            <w:tcW w:w="94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0C65FA7" w14:textId="26244327" w:rsidR="00844640" w:rsidRDefault="00844640">
            <w:pPr>
              <w:pStyle w:val="BodyText"/>
            </w:pPr>
          </w:p>
        </w:tc>
      </w:tr>
      <w:tr w:rsidR="00844640" w14:paraId="78C1B839" w14:textId="77777777">
        <w:trPr>
          <w:trHeight w:val="282"/>
        </w:trPr>
        <w:tc>
          <w:tcPr>
            <w:tcW w:w="9498" w:type="dxa"/>
            <w:tcBorders>
              <w:top w:val="single" w:sz="4" w:space="0" w:color="000000"/>
              <w:left w:val="single" w:sz="4" w:space="0" w:color="000000"/>
              <w:bottom w:val="single" w:sz="4" w:space="0" w:color="000000"/>
              <w:right w:val="single" w:sz="4" w:space="0" w:color="000000"/>
            </w:tcBorders>
            <w:shd w:val="clear" w:color="auto" w:fill="960051"/>
            <w:tcMar>
              <w:top w:w="80" w:type="dxa"/>
              <w:left w:w="80" w:type="dxa"/>
              <w:bottom w:w="80" w:type="dxa"/>
              <w:right w:w="80" w:type="dxa"/>
            </w:tcMar>
          </w:tcPr>
          <w:p w14:paraId="6867FF80" w14:textId="77777777" w:rsidR="00844640" w:rsidRDefault="00692D41">
            <w:pPr>
              <w:pStyle w:val="BodyText"/>
            </w:pPr>
            <w:r>
              <w:rPr>
                <w:b/>
                <w:bCs/>
                <w:color w:val="FFFFFF"/>
                <w:u w:color="FFFFFF"/>
              </w:rPr>
              <w:t>If the concern is linked to a EDF project, please give project no/name</w:t>
            </w:r>
          </w:p>
        </w:tc>
      </w:tr>
      <w:tr w:rsidR="00844640" w14:paraId="419B7487" w14:textId="77777777">
        <w:trPr>
          <w:trHeight w:val="562"/>
        </w:trPr>
        <w:tc>
          <w:tcPr>
            <w:tcW w:w="94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AC56409" w14:textId="77777777" w:rsidR="00844640" w:rsidRDefault="00844640">
            <w:pPr>
              <w:pStyle w:val="BodyText"/>
            </w:pPr>
          </w:p>
        </w:tc>
      </w:tr>
      <w:tr w:rsidR="00844640" w14:paraId="315EB8FA" w14:textId="77777777">
        <w:trPr>
          <w:trHeight w:val="282"/>
        </w:trPr>
        <w:tc>
          <w:tcPr>
            <w:tcW w:w="9498" w:type="dxa"/>
            <w:tcBorders>
              <w:top w:val="single" w:sz="4" w:space="0" w:color="000000"/>
              <w:left w:val="single" w:sz="4" w:space="0" w:color="000000"/>
              <w:bottom w:val="single" w:sz="4" w:space="0" w:color="000000"/>
              <w:right w:val="single" w:sz="4" w:space="0" w:color="000000"/>
            </w:tcBorders>
            <w:shd w:val="clear" w:color="auto" w:fill="960051"/>
            <w:tcMar>
              <w:top w:w="80" w:type="dxa"/>
              <w:left w:w="80" w:type="dxa"/>
              <w:bottom w:w="80" w:type="dxa"/>
              <w:right w:w="80" w:type="dxa"/>
            </w:tcMar>
          </w:tcPr>
          <w:p w14:paraId="03D22EEC" w14:textId="77777777" w:rsidR="00844640" w:rsidRDefault="00692D41">
            <w:pPr>
              <w:pStyle w:val="BodyText"/>
            </w:pPr>
            <w:r>
              <w:rPr>
                <w:b/>
                <w:bCs/>
                <w:color w:val="FFFFFF"/>
                <w:u w:color="FFFFFF"/>
              </w:rPr>
              <w:t>Date (or time period) of the incident or concern</w:t>
            </w:r>
          </w:p>
        </w:tc>
      </w:tr>
      <w:tr w:rsidR="00844640" w14:paraId="69593D0B" w14:textId="77777777">
        <w:trPr>
          <w:trHeight w:val="562"/>
        </w:trPr>
        <w:tc>
          <w:tcPr>
            <w:tcW w:w="94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9EB0CDD" w14:textId="6B560D5B" w:rsidR="00844640" w:rsidRDefault="00844640">
            <w:pPr>
              <w:pStyle w:val="BodyText"/>
            </w:pPr>
          </w:p>
        </w:tc>
      </w:tr>
      <w:tr w:rsidR="00844640" w14:paraId="373BD3AD" w14:textId="77777777">
        <w:trPr>
          <w:trHeight w:val="562"/>
        </w:trPr>
        <w:tc>
          <w:tcPr>
            <w:tcW w:w="9498" w:type="dxa"/>
            <w:tcBorders>
              <w:top w:val="single" w:sz="4" w:space="0" w:color="000000"/>
              <w:left w:val="single" w:sz="4" w:space="0" w:color="000000"/>
              <w:bottom w:val="single" w:sz="4" w:space="0" w:color="000000"/>
              <w:right w:val="single" w:sz="4" w:space="0" w:color="000000"/>
            </w:tcBorders>
            <w:shd w:val="clear" w:color="auto" w:fill="960051"/>
            <w:tcMar>
              <w:top w:w="80" w:type="dxa"/>
              <w:left w:w="80" w:type="dxa"/>
              <w:bottom w:w="80" w:type="dxa"/>
              <w:right w:w="80" w:type="dxa"/>
            </w:tcMar>
          </w:tcPr>
          <w:p w14:paraId="1F87C922" w14:textId="77777777" w:rsidR="00844640" w:rsidRDefault="00692D41">
            <w:pPr>
              <w:pStyle w:val="BodyText"/>
            </w:pPr>
            <w:r>
              <w:rPr>
                <w:b/>
                <w:bCs/>
                <w:color w:val="FFFFFF"/>
                <w:u w:color="FFFFFF"/>
              </w:rPr>
              <w:t xml:space="preserve">Is there a concern that specific individuals still are, or could be, at risk of harm? </w:t>
            </w:r>
            <w:r>
              <w:rPr>
                <w:color w:val="FFFFFF"/>
                <w:u w:color="FFFFFF"/>
              </w:rPr>
              <w:t xml:space="preserve">If yes, please provide details below.  </w:t>
            </w:r>
          </w:p>
        </w:tc>
      </w:tr>
      <w:tr w:rsidR="00844640" w14:paraId="318DD772" w14:textId="77777777">
        <w:trPr>
          <w:trHeight w:val="962"/>
        </w:trPr>
        <w:tc>
          <w:tcPr>
            <w:tcW w:w="94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D3461C7" w14:textId="77777777" w:rsidR="00844640" w:rsidRDefault="00844640">
            <w:pPr>
              <w:pStyle w:val="BodyText"/>
              <w:rPr>
                <w:b/>
                <w:bCs/>
              </w:rPr>
            </w:pPr>
          </w:p>
          <w:p w14:paraId="2D97BF2C" w14:textId="77777777" w:rsidR="00844640" w:rsidRDefault="00844640">
            <w:pPr>
              <w:pStyle w:val="BodyText"/>
            </w:pPr>
          </w:p>
        </w:tc>
      </w:tr>
    </w:tbl>
    <w:p w14:paraId="07B4AC42" w14:textId="77777777" w:rsidR="00ED0F6B" w:rsidRDefault="00ED0F6B" w:rsidP="00ED0F6B">
      <w:pPr>
        <w:rPr>
          <w:rFonts w:ascii="Arial" w:hAnsi="Arial" w:cstheme="majorBidi"/>
          <w:b/>
          <w:bCs/>
          <w:color w:val="0070C0"/>
          <w:sz w:val="28"/>
          <w:szCs w:val="26"/>
          <w:u w:color="0070C0"/>
          <w:lang w:val="fr-BE" w:eastAsia="fr-BE"/>
        </w:rPr>
      </w:pPr>
    </w:p>
    <w:p w14:paraId="705DE7B6" w14:textId="300AC0B4" w:rsidR="00844640" w:rsidRDefault="00ED0F6B" w:rsidP="00ED0F6B">
      <w:pPr>
        <w:rPr>
          <w:rFonts w:ascii="Arial" w:hAnsi="Arial" w:cstheme="majorBidi"/>
          <w:b/>
          <w:bCs/>
          <w:color w:val="0070C0"/>
          <w:sz w:val="28"/>
          <w:szCs w:val="26"/>
          <w:u w:color="0070C0"/>
          <w:lang w:val="fr-BE" w:eastAsia="fr-BE"/>
        </w:rPr>
      </w:pPr>
      <w:r>
        <w:rPr>
          <w:rFonts w:ascii="Arial" w:hAnsi="Arial" w:cstheme="majorBidi"/>
          <w:b/>
          <w:bCs/>
          <w:color w:val="0070C0"/>
          <w:sz w:val="28"/>
          <w:szCs w:val="26"/>
          <w:u w:color="0070C0"/>
          <w:lang w:val="fr-BE" w:eastAsia="fr-BE"/>
        </w:rPr>
        <w:t>4.</w:t>
      </w:r>
      <w:r w:rsidR="00692D41" w:rsidRPr="00ED0F6B">
        <w:rPr>
          <w:rFonts w:ascii="Arial" w:hAnsi="Arial" w:cstheme="majorBidi"/>
          <w:b/>
          <w:bCs/>
          <w:color w:val="0070C0"/>
          <w:sz w:val="28"/>
          <w:szCs w:val="26"/>
          <w:u w:color="0070C0"/>
          <w:lang w:val="fr-BE" w:eastAsia="fr-BE"/>
        </w:rPr>
        <w:t xml:space="preserve">Observations and actions </w:t>
      </w:r>
    </w:p>
    <w:p w14:paraId="278F7EA0" w14:textId="77777777" w:rsidR="00ED0F6B" w:rsidRPr="00ED0F6B" w:rsidRDefault="00ED0F6B" w:rsidP="00ED0F6B">
      <w:pPr>
        <w:rPr>
          <w:rFonts w:ascii="Arial" w:hAnsi="Arial" w:cstheme="majorBidi"/>
          <w:b/>
          <w:bCs/>
          <w:color w:val="0070C0"/>
          <w:sz w:val="28"/>
          <w:szCs w:val="26"/>
          <w:u w:color="0070C0"/>
          <w:lang w:val="fr-BE" w:eastAsia="fr-BE"/>
        </w:rPr>
      </w:pPr>
    </w:p>
    <w:tbl>
      <w:tblPr>
        <w:tblW w:w="949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FFE6CA"/>
        <w:tblLayout w:type="fixed"/>
        <w:tblLook w:val="04A0" w:firstRow="1" w:lastRow="0" w:firstColumn="1" w:lastColumn="0" w:noHBand="0" w:noVBand="1"/>
      </w:tblPr>
      <w:tblGrid>
        <w:gridCol w:w="9498"/>
      </w:tblGrid>
      <w:tr w:rsidR="00844640" w14:paraId="599D65F3" w14:textId="77777777">
        <w:trPr>
          <w:trHeight w:val="1122"/>
        </w:trPr>
        <w:tc>
          <w:tcPr>
            <w:tcW w:w="9498" w:type="dxa"/>
            <w:tcBorders>
              <w:top w:val="single" w:sz="4" w:space="0" w:color="000000"/>
              <w:left w:val="single" w:sz="4" w:space="0" w:color="000000"/>
              <w:bottom w:val="single" w:sz="4" w:space="0" w:color="000000"/>
              <w:right w:val="single" w:sz="4" w:space="0" w:color="000000"/>
            </w:tcBorders>
            <w:shd w:val="clear" w:color="auto" w:fill="960051"/>
            <w:tcMar>
              <w:top w:w="80" w:type="dxa"/>
              <w:left w:w="80" w:type="dxa"/>
              <w:bottom w:w="80" w:type="dxa"/>
              <w:right w:w="80" w:type="dxa"/>
            </w:tcMar>
          </w:tcPr>
          <w:p w14:paraId="5D8F32D1" w14:textId="77777777" w:rsidR="00844640" w:rsidRDefault="00692D41">
            <w:pPr>
              <w:pStyle w:val="BodyText"/>
            </w:pPr>
            <w:r>
              <w:rPr>
                <w:b/>
                <w:bCs/>
                <w:color w:val="FFFFFF"/>
                <w:u w:color="FFFFFF"/>
              </w:rPr>
              <w:t>Conversation report</w:t>
            </w:r>
            <w:r>
              <w:rPr>
                <w:color w:val="FFFFFF"/>
                <w:u w:color="FFFFFF"/>
              </w:rPr>
              <w:t xml:space="preserve"> </w:t>
            </w:r>
            <w:r>
              <w:rPr>
                <w:rFonts w:ascii="Arial Unicode MS" w:eastAsia="Arial Unicode MS" w:hAnsi="Arial Unicode MS" w:cs="Arial Unicode MS"/>
                <w:color w:val="FFFFFF"/>
                <w:u w:color="FFFFFF"/>
              </w:rPr>
              <w:br/>
            </w:r>
            <w:r>
              <w:rPr>
                <w:color w:val="FFFFFF"/>
                <w:u w:color="FFFFFF"/>
              </w:rPr>
              <w:t>If the concern was reported to you by someone else, or if you have spoken to any individuals who are directly affected, please describe here what he or she told you, and what you said.</w:t>
            </w:r>
          </w:p>
        </w:tc>
      </w:tr>
      <w:tr w:rsidR="00844640" w14:paraId="2A30B43A" w14:textId="77777777">
        <w:trPr>
          <w:trHeight w:val="1182"/>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5CF5F2" w14:textId="77777777" w:rsidR="00844640" w:rsidRDefault="00844640">
            <w:pPr>
              <w:pStyle w:val="BodyText"/>
              <w:spacing w:before="230"/>
            </w:pPr>
          </w:p>
          <w:p w14:paraId="3753F026" w14:textId="77777777" w:rsidR="00844640" w:rsidRDefault="00844640">
            <w:pPr>
              <w:pStyle w:val="BodyText"/>
              <w:spacing w:before="230"/>
            </w:pPr>
          </w:p>
        </w:tc>
      </w:tr>
      <w:tr w:rsidR="00844640" w14:paraId="0480BF41" w14:textId="77777777">
        <w:trPr>
          <w:trHeight w:val="842"/>
        </w:trPr>
        <w:tc>
          <w:tcPr>
            <w:tcW w:w="9498" w:type="dxa"/>
            <w:tcBorders>
              <w:top w:val="single" w:sz="4" w:space="0" w:color="000000"/>
              <w:left w:val="single" w:sz="4" w:space="0" w:color="000000"/>
              <w:bottom w:val="single" w:sz="4" w:space="0" w:color="000000"/>
              <w:right w:val="single" w:sz="4" w:space="0" w:color="000000"/>
            </w:tcBorders>
            <w:shd w:val="clear" w:color="auto" w:fill="960051"/>
            <w:tcMar>
              <w:top w:w="80" w:type="dxa"/>
              <w:left w:w="80" w:type="dxa"/>
              <w:bottom w:w="80" w:type="dxa"/>
              <w:right w:w="80" w:type="dxa"/>
            </w:tcMar>
          </w:tcPr>
          <w:p w14:paraId="297EE76B" w14:textId="77777777" w:rsidR="00844640" w:rsidRDefault="00692D41">
            <w:pPr>
              <w:pStyle w:val="BodyText"/>
            </w:pPr>
            <w:r>
              <w:rPr>
                <w:b/>
                <w:bCs/>
                <w:color w:val="FFFFFF"/>
                <w:u w:color="FFFFFF"/>
              </w:rPr>
              <w:t xml:space="preserve">Observations </w:t>
            </w:r>
            <w:r>
              <w:rPr>
                <w:rFonts w:ascii="Arial Unicode MS" w:eastAsia="Arial Unicode MS" w:hAnsi="Arial Unicode MS" w:cs="Arial Unicode MS"/>
                <w:color w:val="FFFFFF"/>
                <w:u w:color="FFFFFF"/>
              </w:rPr>
              <w:br/>
            </w:r>
            <w:r>
              <w:rPr>
                <w:color w:val="FFFFFF"/>
                <w:u w:color="FFFFFF"/>
              </w:rPr>
              <w:t>Such as injuries, emotional state of the child or adult affected, or the physical state of facilities.</w:t>
            </w:r>
          </w:p>
        </w:tc>
      </w:tr>
      <w:tr w:rsidR="00844640" w14:paraId="25E0F906" w14:textId="77777777">
        <w:trPr>
          <w:trHeight w:val="1642"/>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35C9BF" w14:textId="77777777" w:rsidR="00844640" w:rsidRDefault="00692D41">
            <w:pPr>
              <w:pStyle w:val="BodyText"/>
              <w:rPr>
                <w:b/>
                <w:bCs/>
              </w:rPr>
            </w:pPr>
            <w:r>
              <w:rPr>
                <w:rFonts w:ascii="Arial Unicode MS" w:eastAsia="Arial Unicode MS" w:hAnsi="Arial Unicode MS" w:cs="Arial Unicode MS"/>
              </w:rPr>
              <w:br/>
            </w:r>
          </w:p>
          <w:p w14:paraId="5C8999DF" w14:textId="77777777" w:rsidR="00844640" w:rsidRDefault="00692D41">
            <w:pPr>
              <w:pStyle w:val="BodyText"/>
            </w:pPr>
            <w:r>
              <w:rPr>
                <w:rFonts w:ascii="Arial Unicode MS" w:eastAsia="Arial Unicode MS" w:hAnsi="Arial Unicode MS" w:cs="Arial Unicode MS"/>
              </w:rPr>
              <w:br/>
            </w:r>
          </w:p>
        </w:tc>
      </w:tr>
      <w:tr w:rsidR="00844640" w14:paraId="12479D8F" w14:textId="77777777">
        <w:trPr>
          <w:trHeight w:val="842"/>
        </w:trPr>
        <w:tc>
          <w:tcPr>
            <w:tcW w:w="9498" w:type="dxa"/>
            <w:tcBorders>
              <w:top w:val="single" w:sz="4" w:space="0" w:color="000000"/>
              <w:left w:val="single" w:sz="4" w:space="0" w:color="000000"/>
              <w:bottom w:val="single" w:sz="4" w:space="0" w:color="000000"/>
              <w:right w:val="single" w:sz="4" w:space="0" w:color="000000"/>
            </w:tcBorders>
            <w:shd w:val="clear" w:color="auto" w:fill="960051"/>
            <w:tcMar>
              <w:top w:w="80" w:type="dxa"/>
              <w:left w:w="80" w:type="dxa"/>
              <w:bottom w:w="80" w:type="dxa"/>
              <w:right w:w="80" w:type="dxa"/>
            </w:tcMar>
          </w:tcPr>
          <w:p w14:paraId="42BE1C11" w14:textId="77777777" w:rsidR="00844640" w:rsidRDefault="00692D41">
            <w:pPr>
              <w:pStyle w:val="BodyText"/>
            </w:pPr>
            <w:r>
              <w:rPr>
                <w:b/>
                <w:bCs/>
                <w:color w:val="FFFFFF"/>
                <w:u w:color="FFFFFF"/>
              </w:rPr>
              <w:t xml:space="preserve">Cultural factors </w:t>
            </w:r>
            <w:r>
              <w:rPr>
                <w:rFonts w:ascii="Arial Unicode MS" w:eastAsia="Arial Unicode MS" w:hAnsi="Arial Unicode MS" w:cs="Arial Unicode MS"/>
                <w:color w:val="FFFFFF"/>
                <w:u w:color="FFFFFF"/>
              </w:rPr>
              <w:br/>
            </w:r>
            <w:r>
              <w:rPr>
                <w:color w:val="FFFFFF"/>
                <w:u w:color="FFFFFF"/>
              </w:rPr>
              <w:t>Please mention any specific cultural factors that need to be taken into consideration.</w:t>
            </w:r>
          </w:p>
        </w:tc>
      </w:tr>
      <w:tr w:rsidR="00844640" w14:paraId="77C3AEC9" w14:textId="77777777">
        <w:trPr>
          <w:trHeight w:val="1762"/>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742135" w14:textId="77777777" w:rsidR="00844640" w:rsidRDefault="00692D41">
            <w:pPr>
              <w:pStyle w:val="BodyText"/>
              <w:rPr>
                <w:b/>
                <w:bCs/>
              </w:rPr>
            </w:pPr>
            <w:r>
              <w:rPr>
                <w:rFonts w:ascii="Arial Unicode MS" w:eastAsia="Arial Unicode MS" w:hAnsi="Arial Unicode MS" w:cs="Arial Unicode MS"/>
              </w:rPr>
              <w:br/>
            </w:r>
          </w:p>
          <w:p w14:paraId="622AD92D" w14:textId="77777777" w:rsidR="00844640" w:rsidRDefault="00844640">
            <w:pPr>
              <w:pStyle w:val="BodyText"/>
              <w:rPr>
                <w:b/>
                <w:bCs/>
              </w:rPr>
            </w:pPr>
          </w:p>
          <w:p w14:paraId="20DA74E8" w14:textId="77777777" w:rsidR="00844640" w:rsidRDefault="00844640">
            <w:pPr>
              <w:pStyle w:val="BodyText"/>
            </w:pPr>
          </w:p>
        </w:tc>
      </w:tr>
      <w:tr w:rsidR="00844640" w14:paraId="3203226C" w14:textId="77777777">
        <w:trPr>
          <w:trHeight w:val="842"/>
        </w:trPr>
        <w:tc>
          <w:tcPr>
            <w:tcW w:w="9498" w:type="dxa"/>
            <w:tcBorders>
              <w:top w:val="single" w:sz="4" w:space="0" w:color="000000"/>
              <w:left w:val="single" w:sz="4" w:space="0" w:color="000000"/>
              <w:bottom w:val="single" w:sz="4" w:space="0" w:color="000000"/>
              <w:right w:val="single" w:sz="4" w:space="0" w:color="000000"/>
            </w:tcBorders>
            <w:shd w:val="clear" w:color="auto" w:fill="960051"/>
            <w:tcMar>
              <w:top w:w="80" w:type="dxa"/>
              <w:left w:w="80" w:type="dxa"/>
              <w:bottom w:w="80" w:type="dxa"/>
              <w:right w:w="80" w:type="dxa"/>
            </w:tcMar>
          </w:tcPr>
          <w:p w14:paraId="2915524D" w14:textId="77777777" w:rsidR="00844640" w:rsidRDefault="00692D41">
            <w:pPr>
              <w:pStyle w:val="BodyText"/>
            </w:pPr>
            <w:r>
              <w:rPr>
                <w:b/>
                <w:bCs/>
                <w:color w:val="FFFFFF"/>
                <w:u w:color="FFFFFF"/>
              </w:rPr>
              <w:t xml:space="preserve">Action taken </w:t>
            </w:r>
            <w:r>
              <w:rPr>
                <w:rFonts w:ascii="Arial Unicode MS" w:eastAsia="Arial Unicode MS" w:hAnsi="Arial Unicode MS" w:cs="Arial Unicode MS"/>
                <w:color w:val="FFFFFF"/>
                <w:u w:color="FFFFFF"/>
              </w:rPr>
              <w:br/>
            </w:r>
            <w:r>
              <w:rPr>
                <w:color w:val="FFFFFF"/>
                <w:u w:color="FFFFFF"/>
              </w:rPr>
              <w:t>Have any measures been taken, for example to improve the safety of facilities, and/or to protect any affected individuals? If so, please describe.</w:t>
            </w:r>
          </w:p>
        </w:tc>
      </w:tr>
      <w:tr w:rsidR="00844640" w14:paraId="378735CE" w14:textId="77777777">
        <w:trPr>
          <w:trHeight w:val="1193"/>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4C69E4" w14:textId="77777777" w:rsidR="00844640" w:rsidRDefault="00692D41">
            <w:pPr>
              <w:pStyle w:val="BodyText"/>
              <w:spacing w:line="360" w:lineRule="auto"/>
            </w:pPr>
            <w:r>
              <w:rPr>
                <w:rFonts w:ascii="Arial Unicode MS" w:eastAsia="Arial Unicode MS" w:hAnsi="Arial Unicode MS" w:cs="Arial Unicode MS"/>
                <w:sz w:val="26"/>
                <w:szCs w:val="26"/>
              </w:rPr>
              <w:br/>
            </w:r>
            <w:r>
              <w:rPr>
                <w:rFonts w:ascii="Arial Unicode MS" w:eastAsia="Arial Unicode MS" w:hAnsi="Arial Unicode MS" w:cs="Arial Unicode MS"/>
                <w:sz w:val="26"/>
                <w:szCs w:val="26"/>
              </w:rPr>
              <w:br/>
            </w:r>
          </w:p>
        </w:tc>
      </w:tr>
      <w:tr w:rsidR="00844640" w14:paraId="6EDB856C" w14:textId="77777777">
        <w:trPr>
          <w:trHeight w:val="842"/>
        </w:trPr>
        <w:tc>
          <w:tcPr>
            <w:tcW w:w="9498" w:type="dxa"/>
            <w:tcBorders>
              <w:top w:val="single" w:sz="4" w:space="0" w:color="000000"/>
              <w:left w:val="single" w:sz="4" w:space="0" w:color="000000"/>
              <w:bottom w:val="single" w:sz="4" w:space="0" w:color="000000"/>
              <w:right w:val="single" w:sz="4" w:space="0" w:color="000000"/>
            </w:tcBorders>
            <w:shd w:val="clear" w:color="auto" w:fill="960051"/>
            <w:tcMar>
              <w:top w:w="80" w:type="dxa"/>
              <w:left w:w="80" w:type="dxa"/>
              <w:bottom w:w="80" w:type="dxa"/>
              <w:right w:w="80" w:type="dxa"/>
            </w:tcMar>
          </w:tcPr>
          <w:p w14:paraId="592801D7" w14:textId="77777777" w:rsidR="00844640" w:rsidRDefault="00692D41">
            <w:pPr>
              <w:pStyle w:val="BodyText"/>
            </w:pPr>
            <w:r>
              <w:rPr>
                <w:b/>
                <w:bCs/>
                <w:color w:val="FFFFFF"/>
                <w:u w:color="FFFFFF"/>
              </w:rPr>
              <w:t xml:space="preserve">Any additional measures not yet undertaken </w:t>
            </w:r>
            <w:r>
              <w:rPr>
                <w:rFonts w:ascii="Arial Unicode MS" w:eastAsia="Arial Unicode MS" w:hAnsi="Arial Unicode MS" w:cs="Arial Unicode MS"/>
                <w:color w:val="FFFFFF"/>
                <w:u w:color="FFFFFF"/>
              </w:rPr>
              <w:br/>
            </w:r>
            <w:r>
              <w:rPr>
                <w:color w:val="FFFFFF"/>
                <w:u w:color="FFFFFF"/>
              </w:rPr>
              <w:t>Do you feel that any other measures – in addition to those already undertaken – are necessary, to ensure people’s immediate safety? If so, please give details.</w:t>
            </w:r>
          </w:p>
        </w:tc>
      </w:tr>
      <w:tr w:rsidR="00844640" w14:paraId="1369569F" w14:textId="77777777">
        <w:trPr>
          <w:trHeight w:val="1441"/>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9A64C9" w14:textId="77777777" w:rsidR="00844640" w:rsidRDefault="00844640">
            <w:pPr>
              <w:pStyle w:val="BodyText"/>
              <w:rPr>
                <w:sz w:val="26"/>
                <w:szCs w:val="26"/>
              </w:rPr>
            </w:pPr>
          </w:p>
          <w:p w14:paraId="1C196A3C" w14:textId="77777777" w:rsidR="00844640" w:rsidRDefault="00844640">
            <w:pPr>
              <w:pStyle w:val="BodyText"/>
              <w:rPr>
                <w:sz w:val="26"/>
                <w:szCs w:val="26"/>
              </w:rPr>
            </w:pPr>
          </w:p>
          <w:p w14:paraId="160D32FA" w14:textId="77777777" w:rsidR="00844640" w:rsidRDefault="00844640">
            <w:pPr>
              <w:pStyle w:val="BodyText"/>
            </w:pPr>
          </w:p>
        </w:tc>
      </w:tr>
      <w:tr w:rsidR="00844640" w14:paraId="11FEAB29" w14:textId="77777777">
        <w:trPr>
          <w:trHeight w:val="562"/>
        </w:trPr>
        <w:tc>
          <w:tcPr>
            <w:tcW w:w="9498" w:type="dxa"/>
            <w:tcBorders>
              <w:top w:val="single" w:sz="4" w:space="0" w:color="000000"/>
              <w:left w:val="single" w:sz="4" w:space="0" w:color="000000"/>
              <w:bottom w:val="single" w:sz="4" w:space="0" w:color="000000"/>
              <w:right w:val="single" w:sz="4" w:space="0" w:color="000000"/>
            </w:tcBorders>
            <w:shd w:val="clear" w:color="auto" w:fill="960051"/>
            <w:tcMar>
              <w:top w:w="80" w:type="dxa"/>
              <w:left w:w="80" w:type="dxa"/>
              <w:bottom w:w="80" w:type="dxa"/>
              <w:right w:w="80" w:type="dxa"/>
            </w:tcMar>
          </w:tcPr>
          <w:p w14:paraId="4B2CD546" w14:textId="77777777" w:rsidR="00844640" w:rsidRDefault="00692D41">
            <w:pPr>
              <w:pStyle w:val="BodyText"/>
            </w:pPr>
            <w:r>
              <w:rPr>
                <w:b/>
                <w:bCs/>
                <w:color w:val="FFFFFF"/>
                <w:u w:color="FFFFFF"/>
              </w:rPr>
              <w:t xml:space="preserve">What communication (if any) have you had with the suspected individual/organisation (if relevant) regarding this concern?  </w:t>
            </w:r>
          </w:p>
        </w:tc>
      </w:tr>
      <w:tr w:rsidR="00844640" w14:paraId="0BD0E99E" w14:textId="77777777">
        <w:trPr>
          <w:trHeight w:val="1138"/>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F8F75E" w14:textId="77777777" w:rsidR="00844640" w:rsidRDefault="00844640">
            <w:pPr>
              <w:pStyle w:val="BodyText"/>
              <w:spacing w:before="208"/>
              <w:rPr>
                <w:b/>
                <w:bCs/>
              </w:rPr>
            </w:pPr>
          </w:p>
          <w:p w14:paraId="7736C92E" w14:textId="77777777" w:rsidR="00844640" w:rsidRDefault="00844640">
            <w:pPr>
              <w:pStyle w:val="BodyText"/>
              <w:spacing w:before="208"/>
            </w:pPr>
          </w:p>
        </w:tc>
      </w:tr>
      <w:tr w:rsidR="00844640" w14:paraId="380D2FE9" w14:textId="77777777">
        <w:trPr>
          <w:trHeight w:val="562"/>
        </w:trPr>
        <w:tc>
          <w:tcPr>
            <w:tcW w:w="9498" w:type="dxa"/>
            <w:tcBorders>
              <w:top w:val="single" w:sz="4" w:space="0" w:color="000000"/>
              <w:left w:val="single" w:sz="4" w:space="0" w:color="000000"/>
              <w:bottom w:val="single" w:sz="4" w:space="0" w:color="000000"/>
              <w:right w:val="single" w:sz="4" w:space="0" w:color="000000"/>
            </w:tcBorders>
            <w:shd w:val="clear" w:color="auto" w:fill="960051"/>
            <w:tcMar>
              <w:top w:w="80" w:type="dxa"/>
              <w:left w:w="80" w:type="dxa"/>
              <w:bottom w:w="80" w:type="dxa"/>
              <w:right w:w="409" w:type="dxa"/>
            </w:tcMar>
          </w:tcPr>
          <w:p w14:paraId="689F0845" w14:textId="77777777" w:rsidR="00844640" w:rsidRDefault="00692D41">
            <w:pPr>
              <w:pStyle w:val="BodyText"/>
              <w:ind w:right="329"/>
            </w:pPr>
            <w:r>
              <w:rPr>
                <w:b/>
                <w:bCs/>
                <w:color w:val="FFFFFF"/>
                <w:u w:color="FFFFFF"/>
              </w:rPr>
              <w:t xml:space="preserve">What communication (if any) have you had with the victim (if relevant) and/or any authorities/bodies regarding this incident? </w:t>
            </w:r>
          </w:p>
        </w:tc>
      </w:tr>
      <w:tr w:rsidR="00844640" w14:paraId="05A02662" w14:textId="77777777">
        <w:trPr>
          <w:trHeight w:val="1136"/>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08" w:type="dxa"/>
            </w:tcMar>
          </w:tcPr>
          <w:p w14:paraId="6CF3C63F" w14:textId="77777777" w:rsidR="00844640" w:rsidRDefault="00844640">
            <w:pPr>
              <w:pStyle w:val="BodyText"/>
              <w:spacing w:before="207"/>
              <w:ind w:right="328"/>
            </w:pPr>
          </w:p>
          <w:p w14:paraId="5F095F76" w14:textId="77777777" w:rsidR="00844640" w:rsidRDefault="00844640">
            <w:pPr>
              <w:pStyle w:val="BodyText"/>
              <w:spacing w:before="207"/>
              <w:ind w:right="328"/>
            </w:pPr>
          </w:p>
        </w:tc>
      </w:tr>
    </w:tbl>
    <w:p w14:paraId="1251B716" w14:textId="77777777" w:rsidR="00D13DFD" w:rsidRDefault="00D13DFD" w:rsidP="00D13DFD">
      <w:bookmarkStart w:id="24" w:name="_Toc260095"/>
      <w:r>
        <w:br/>
      </w:r>
    </w:p>
    <w:p w14:paraId="33FE5A87" w14:textId="77777777" w:rsidR="00D13DFD" w:rsidRDefault="00D13DFD" w:rsidP="00D13DFD"/>
    <w:tbl>
      <w:tblPr>
        <w:tblW w:w="90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FFE6CA"/>
        <w:tblLayout w:type="fixed"/>
        <w:tblLook w:val="04A0" w:firstRow="1" w:lastRow="0" w:firstColumn="1" w:lastColumn="0" w:noHBand="0" w:noVBand="1"/>
      </w:tblPr>
      <w:tblGrid>
        <w:gridCol w:w="6576"/>
        <w:gridCol w:w="2450"/>
      </w:tblGrid>
      <w:tr w:rsidR="00D13DFD" w14:paraId="44196992" w14:textId="77777777" w:rsidTr="00A24203">
        <w:trPr>
          <w:trHeight w:val="972"/>
        </w:trPr>
        <w:tc>
          <w:tcPr>
            <w:tcW w:w="6576" w:type="dxa"/>
            <w:tcBorders>
              <w:top w:val="nil"/>
              <w:left w:val="nil"/>
              <w:bottom w:val="nil"/>
              <w:right w:val="nil"/>
            </w:tcBorders>
            <w:shd w:val="clear" w:color="auto" w:fill="auto"/>
            <w:tcMar>
              <w:top w:w="80" w:type="dxa"/>
              <w:left w:w="80" w:type="dxa"/>
              <w:bottom w:w="80" w:type="dxa"/>
              <w:right w:w="80" w:type="dxa"/>
            </w:tcMar>
          </w:tcPr>
          <w:p w14:paraId="5F543FED" w14:textId="77777777" w:rsidR="00D13DFD" w:rsidRDefault="00D13DFD" w:rsidP="00A24203">
            <w:pPr>
              <w:pStyle w:val="BodyText"/>
              <w:rPr>
                <w:b/>
                <w:bCs/>
              </w:rPr>
            </w:pPr>
          </w:p>
          <w:p w14:paraId="36F10095" w14:textId="47298ED2" w:rsidR="00D13DFD" w:rsidRDefault="00D13DFD" w:rsidP="00A24203">
            <w:pPr>
              <w:pStyle w:val="BodyText"/>
              <w:rPr>
                <w:b/>
                <w:bCs/>
              </w:rPr>
            </w:pPr>
          </w:p>
          <w:p w14:paraId="56B03250" w14:textId="77777777" w:rsidR="00D13DFD" w:rsidRDefault="00D13DFD" w:rsidP="00A24203">
            <w:pPr>
              <w:pStyle w:val="BodyText"/>
            </w:pPr>
            <w:r>
              <w:rPr>
                <w:b/>
                <w:bCs/>
              </w:rPr>
              <w:t xml:space="preserve">Your signature: </w:t>
            </w:r>
          </w:p>
        </w:tc>
        <w:tc>
          <w:tcPr>
            <w:tcW w:w="2450" w:type="dxa"/>
            <w:tcBorders>
              <w:top w:val="nil"/>
              <w:left w:val="nil"/>
              <w:bottom w:val="nil"/>
              <w:right w:val="nil"/>
            </w:tcBorders>
            <w:shd w:val="clear" w:color="auto" w:fill="auto"/>
            <w:tcMar>
              <w:top w:w="80" w:type="dxa"/>
              <w:left w:w="80" w:type="dxa"/>
              <w:bottom w:w="80" w:type="dxa"/>
              <w:right w:w="80" w:type="dxa"/>
            </w:tcMar>
          </w:tcPr>
          <w:p w14:paraId="40870D44" w14:textId="77777777" w:rsidR="00D13DFD" w:rsidRDefault="00D13DFD" w:rsidP="00A24203">
            <w:pPr>
              <w:pStyle w:val="BodyText"/>
              <w:rPr>
                <w:b/>
                <w:bCs/>
              </w:rPr>
            </w:pPr>
          </w:p>
          <w:p w14:paraId="1814BA41" w14:textId="77777777" w:rsidR="00D13DFD" w:rsidRDefault="00D13DFD" w:rsidP="00A24203">
            <w:pPr>
              <w:pStyle w:val="BodyText"/>
              <w:rPr>
                <w:b/>
                <w:bCs/>
              </w:rPr>
            </w:pPr>
          </w:p>
          <w:p w14:paraId="6E3A0D34" w14:textId="77777777" w:rsidR="00D13DFD" w:rsidRDefault="00D13DFD" w:rsidP="00A24203">
            <w:pPr>
              <w:pStyle w:val="BodyText"/>
            </w:pPr>
            <w:r>
              <w:rPr>
                <w:b/>
                <w:bCs/>
              </w:rPr>
              <w:t xml:space="preserve">Date: </w:t>
            </w:r>
          </w:p>
        </w:tc>
      </w:tr>
    </w:tbl>
    <w:p w14:paraId="0295CCAA" w14:textId="77777777" w:rsidR="00D13DFD" w:rsidRDefault="00D13DFD" w:rsidP="00D13DFD"/>
    <w:p w14:paraId="085ADE40" w14:textId="77777777" w:rsidR="00D13DFD" w:rsidRDefault="00D13DFD" w:rsidP="00D13DFD"/>
    <w:p w14:paraId="713AB269" w14:textId="77777777" w:rsidR="00D13DFD" w:rsidRDefault="00D13DFD" w:rsidP="00D13DFD"/>
    <w:p w14:paraId="38BE2925" w14:textId="77777777" w:rsidR="00D13DFD" w:rsidRDefault="00D13DFD" w:rsidP="00D13DFD"/>
    <w:p w14:paraId="21B1B20F" w14:textId="77777777" w:rsidR="00D13DFD" w:rsidRDefault="00D13DFD" w:rsidP="00D13DFD"/>
    <w:p w14:paraId="183A1D79" w14:textId="77777777" w:rsidR="00D13DFD" w:rsidRDefault="00D13DFD" w:rsidP="00D13DFD"/>
    <w:p w14:paraId="7A0367FA" w14:textId="77777777" w:rsidR="00D13DFD" w:rsidRDefault="00D13DFD" w:rsidP="00D13DFD"/>
    <w:p w14:paraId="456A1ADF" w14:textId="77777777" w:rsidR="00D13DFD" w:rsidRDefault="00D13DFD" w:rsidP="00D13DFD"/>
    <w:p w14:paraId="507EE1E0" w14:textId="77777777" w:rsidR="00D13DFD" w:rsidRDefault="00D13DFD" w:rsidP="00D13DFD"/>
    <w:p w14:paraId="74323BE6" w14:textId="77777777" w:rsidR="00D13DFD" w:rsidRDefault="00D13DFD" w:rsidP="00D13DFD"/>
    <w:p w14:paraId="5545835F" w14:textId="77777777" w:rsidR="00D13DFD" w:rsidRDefault="00D13DFD" w:rsidP="00D13DFD"/>
    <w:p w14:paraId="1190CD50" w14:textId="77777777" w:rsidR="00D13DFD" w:rsidRDefault="00D13DFD" w:rsidP="00D13DFD"/>
    <w:p w14:paraId="505A39DB" w14:textId="77777777" w:rsidR="00D13DFD" w:rsidRDefault="00D13DFD" w:rsidP="00D13DFD"/>
    <w:p w14:paraId="30955DED" w14:textId="77777777" w:rsidR="00D13DFD" w:rsidRDefault="00D13DFD" w:rsidP="00D13DFD"/>
    <w:p w14:paraId="7EA00AC8" w14:textId="77777777" w:rsidR="00D13DFD" w:rsidRDefault="00D13DFD" w:rsidP="00D13DFD"/>
    <w:p w14:paraId="26490DAE" w14:textId="77777777" w:rsidR="00D13DFD" w:rsidRDefault="00D13DFD" w:rsidP="00D13DFD"/>
    <w:p w14:paraId="51BC5011" w14:textId="77777777" w:rsidR="00D13DFD" w:rsidRDefault="00D13DFD" w:rsidP="00D13DFD"/>
    <w:p w14:paraId="60AC8C8D" w14:textId="77777777" w:rsidR="00D13DFD" w:rsidRDefault="00D13DFD" w:rsidP="00D13DFD"/>
    <w:p w14:paraId="02254683" w14:textId="77777777" w:rsidR="00D13DFD" w:rsidRDefault="00D13DFD" w:rsidP="00D13DFD"/>
    <w:p w14:paraId="64C0E8AA" w14:textId="77777777" w:rsidR="00D13DFD" w:rsidRDefault="00D13DFD" w:rsidP="00D13DFD"/>
    <w:p w14:paraId="0824D0E9" w14:textId="77777777" w:rsidR="00D13DFD" w:rsidRDefault="00D13DFD" w:rsidP="00D13DFD"/>
    <w:p w14:paraId="56C76A6D" w14:textId="77777777" w:rsidR="00D13DFD" w:rsidRDefault="00D13DFD" w:rsidP="00D13DFD"/>
    <w:p w14:paraId="40B090CC" w14:textId="77777777" w:rsidR="00D13DFD" w:rsidRDefault="00D13DFD" w:rsidP="00D13DFD"/>
    <w:p w14:paraId="1573BADD" w14:textId="66BAC99F" w:rsidR="00D13DFD" w:rsidRDefault="00D13DFD" w:rsidP="00D13DFD"/>
    <w:p w14:paraId="53F8D29C" w14:textId="77777777" w:rsidR="00D13DFD" w:rsidRDefault="00D13DFD" w:rsidP="00D13DFD"/>
    <w:p w14:paraId="5FC40F9B" w14:textId="78A6C67A" w:rsidR="00D13DFD" w:rsidRDefault="00D13DFD" w:rsidP="00D13DFD"/>
    <w:p w14:paraId="31192D02" w14:textId="77777777" w:rsidR="00ED7A04" w:rsidRDefault="00ED7A04" w:rsidP="00D13DFD"/>
    <w:bookmarkEnd w:id="24"/>
    <w:p w14:paraId="09427AB2" w14:textId="73E14F6D" w:rsidR="00ED7A04" w:rsidRDefault="00ED7A04" w:rsidP="00ED7A04">
      <w:pPr>
        <w:pStyle w:val="Heading1"/>
        <w:rPr>
          <w:rFonts w:eastAsia="Arial Unicode MS"/>
        </w:rPr>
      </w:pPr>
      <w:r w:rsidRPr="00ED7A04">
        <w:rPr>
          <w:rFonts w:eastAsia="Arial Unicode MS"/>
        </w:rPr>
        <w:t>Annex 4: Incident reporting form</w:t>
      </w:r>
    </w:p>
    <w:p w14:paraId="25B0F9E4" w14:textId="77777777" w:rsidR="00ED7A04" w:rsidRPr="00ED7A04" w:rsidRDefault="00ED7A04" w:rsidP="00ED7A04"/>
    <w:p w14:paraId="708FB20A" w14:textId="706FBA14" w:rsidR="00844640" w:rsidRDefault="00692D41">
      <w:pPr>
        <w:pStyle w:val="Heading5"/>
      </w:pPr>
      <w:r>
        <w:rPr>
          <w:rFonts w:eastAsia="Arial Unicode MS" w:cs="Arial Unicode MS"/>
        </w:rPr>
        <w:t>Permission for collection and use of content</w:t>
      </w:r>
    </w:p>
    <w:p w14:paraId="53AE1BE6" w14:textId="503C0040" w:rsidR="00844640" w:rsidRPr="001D15D2" w:rsidRDefault="00692D41">
      <w:pPr>
        <w:pStyle w:val="Body"/>
        <w:rPr>
          <w:lang w:val="en-GB"/>
        </w:rPr>
      </w:pPr>
      <w:bookmarkStart w:id="25" w:name="_bookmark24"/>
      <w:bookmarkEnd w:id="25"/>
      <w:r w:rsidRPr="001D15D2">
        <w:rPr>
          <w:b/>
          <w:bCs/>
          <w:lang w:val="en-GB"/>
        </w:rPr>
        <w:t>T</w:t>
      </w:r>
      <w:r>
        <w:rPr>
          <w:b/>
          <w:bCs/>
          <w:lang w:val="en-US"/>
        </w:rPr>
        <w:t>ranslate and/or read and explain this statement:</w:t>
      </w:r>
      <w:r w:rsidRPr="001D15D2">
        <w:rPr>
          <w:lang w:val="en-GB"/>
        </w:rPr>
        <w:t xml:space="preserve"> “</w:t>
      </w:r>
      <w:r>
        <w:rPr>
          <w:lang w:val="en-US"/>
        </w:rPr>
        <w:t>EDF uses photos, video, interview answers and audio to tell the stories of those affected by disability; to do this, we request your permission to take an interview, audio, photos and/or videos. The material may be used in external communications by EDF, in your country, and internationally, and will be held securely in the ED</w:t>
      </w:r>
      <w:r w:rsidR="006501D7">
        <w:rPr>
          <w:lang w:val="en-US"/>
        </w:rPr>
        <w:t>F image library.”</w:t>
      </w:r>
    </w:p>
    <w:p w14:paraId="5971208B" w14:textId="77777777" w:rsidR="00844640" w:rsidRPr="001D15D2" w:rsidRDefault="00692D41">
      <w:pPr>
        <w:pStyle w:val="Body"/>
        <w:rPr>
          <w:lang w:val="en-GB"/>
        </w:rPr>
      </w:pPr>
      <w:r w:rsidRPr="001D15D2">
        <w:rPr>
          <w:rFonts w:ascii="Arial Unicode MS" w:hAnsi="Arial Unicode MS"/>
          <w:lang w:val="en-GB"/>
        </w:rPr>
        <w:br/>
      </w:r>
      <w:r>
        <w:rPr>
          <w:b/>
          <w:bCs/>
          <w:lang w:val="de-DE"/>
        </w:rPr>
        <w:t>Date</w:t>
      </w:r>
      <w:r w:rsidRPr="001D15D2">
        <w:rPr>
          <w:b/>
          <w:bCs/>
          <w:lang w:val="en-GB"/>
        </w:rPr>
        <w:t xml:space="preserve">: </w:t>
      </w:r>
      <w:r w:rsidRPr="001D15D2">
        <w:rPr>
          <w:u w:val="single"/>
          <w:lang w:val="en-GB"/>
        </w:rPr>
        <w:tab/>
      </w:r>
      <w:r w:rsidRPr="001D15D2">
        <w:rPr>
          <w:u w:val="single"/>
          <w:lang w:val="en-GB"/>
        </w:rPr>
        <w:tab/>
      </w:r>
      <w:r w:rsidRPr="001D15D2">
        <w:rPr>
          <w:u w:val="single"/>
          <w:lang w:val="en-GB"/>
        </w:rPr>
        <w:tab/>
      </w:r>
      <w:r w:rsidRPr="001D15D2">
        <w:rPr>
          <w:u w:val="single"/>
          <w:lang w:val="en-GB"/>
        </w:rPr>
        <w:tab/>
      </w:r>
    </w:p>
    <w:p w14:paraId="63FA541A" w14:textId="77777777" w:rsidR="00844640" w:rsidRPr="001D15D2" w:rsidRDefault="00692D41">
      <w:pPr>
        <w:pStyle w:val="Body"/>
        <w:rPr>
          <w:b/>
          <w:bCs/>
          <w:lang w:val="en-GB"/>
        </w:rPr>
      </w:pPr>
      <w:r w:rsidRPr="001D15D2">
        <w:rPr>
          <w:b/>
          <w:bCs/>
          <w:lang w:val="en-GB"/>
        </w:rPr>
        <w:tab/>
      </w:r>
      <w:r w:rsidRPr="001D15D2">
        <w:rPr>
          <w:b/>
          <w:bCs/>
          <w:lang w:val="en-GB"/>
        </w:rPr>
        <w:tab/>
      </w:r>
    </w:p>
    <w:p w14:paraId="157960F5" w14:textId="1677B4CE" w:rsidR="00844640" w:rsidRPr="001D15D2" w:rsidRDefault="00692D41">
      <w:pPr>
        <w:pStyle w:val="Body"/>
        <w:rPr>
          <w:b/>
          <w:bCs/>
          <w:lang w:val="en-GB"/>
        </w:rPr>
      </w:pPr>
      <w:r>
        <w:rPr>
          <w:b/>
          <w:bCs/>
          <w:lang w:val="en-US"/>
        </w:rPr>
        <w:t>Translator/field worker:</w:t>
      </w:r>
      <w:r w:rsidRPr="001D15D2">
        <w:rPr>
          <w:lang w:val="en-GB"/>
        </w:rPr>
        <w:t xml:space="preserve"> “</w:t>
      </w:r>
      <w:r>
        <w:rPr>
          <w:lang w:val="en-US"/>
        </w:rPr>
        <w:t>I confirm I have translated and/or explained the information above.</w:t>
      </w:r>
      <w:r w:rsidRPr="001D15D2">
        <w:rPr>
          <w:lang w:val="en-GB"/>
        </w:rPr>
        <w:t xml:space="preserve">” </w:t>
      </w:r>
      <w:r w:rsidRPr="001D15D2">
        <w:rPr>
          <w:rFonts w:ascii="Arial Unicode MS" w:hAnsi="Arial Unicode MS"/>
          <w:lang w:val="en-GB"/>
        </w:rPr>
        <w:br/>
      </w:r>
    </w:p>
    <w:p w14:paraId="6C8965FA" w14:textId="77777777" w:rsidR="00844640" w:rsidRPr="001D15D2" w:rsidRDefault="00692D41">
      <w:pPr>
        <w:pStyle w:val="Body"/>
        <w:rPr>
          <w:u w:val="single"/>
          <w:lang w:val="en-GB"/>
        </w:rPr>
      </w:pPr>
      <w:r>
        <w:rPr>
          <w:lang w:val="da-DK"/>
        </w:rPr>
        <w:t xml:space="preserve">Signed: </w:t>
      </w:r>
      <w:r w:rsidRPr="001D15D2">
        <w:rPr>
          <w:u w:val="single"/>
          <w:lang w:val="en-GB"/>
        </w:rPr>
        <w:tab/>
      </w:r>
      <w:r w:rsidRPr="001D15D2">
        <w:rPr>
          <w:u w:val="single"/>
          <w:lang w:val="en-GB"/>
        </w:rPr>
        <w:tab/>
      </w:r>
      <w:r w:rsidRPr="001D15D2">
        <w:rPr>
          <w:u w:val="single"/>
          <w:lang w:val="en-GB"/>
        </w:rPr>
        <w:tab/>
      </w:r>
      <w:r w:rsidRPr="001D15D2">
        <w:rPr>
          <w:u w:val="single"/>
          <w:lang w:val="en-GB"/>
        </w:rPr>
        <w:tab/>
      </w:r>
      <w:r w:rsidRPr="001D15D2">
        <w:rPr>
          <w:u w:val="single"/>
          <w:lang w:val="en-GB"/>
        </w:rPr>
        <w:tab/>
      </w:r>
      <w:r w:rsidRPr="001D15D2">
        <w:rPr>
          <w:lang w:val="en-GB"/>
        </w:rPr>
        <w:t xml:space="preserve">   Name: </w:t>
      </w:r>
      <w:r w:rsidRPr="001D15D2">
        <w:rPr>
          <w:u w:val="single"/>
          <w:lang w:val="en-GB"/>
        </w:rPr>
        <w:tab/>
      </w:r>
      <w:r w:rsidRPr="001D15D2">
        <w:rPr>
          <w:u w:val="single"/>
          <w:lang w:val="en-GB"/>
        </w:rPr>
        <w:tab/>
      </w:r>
      <w:r w:rsidRPr="001D15D2">
        <w:rPr>
          <w:u w:val="single"/>
          <w:lang w:val="en-GB"/>
        </w:rPr>
        <w:tab/>
      </w:r>
      <w:r w:rsidRPr="001D15D2">
        <w:rPr>
          <w:u w:val="single"/>
          <w:lang w:val="en-GB"/>
        </w:rPr>
        <w:tab/>
      </w:r>
      <w:r w:rsidRPr="001D15D2">
        <w:rPr>
          <w:u w:val="single"/>
          <w:lang w:val="en-GB"/>
        </w:rPr>
        <w:tab/>
      </w:r>
    </w:p>
    <w:p w14:paraId="6E1A12E4" w14:textId="77777777" w:rsidR="00844640" w:rsidRPr="001D15D2" w:rsidRDefault="00844640">
      <w:pPr>
        <w:pStyle w:val="Body"/>
        <w:rPr>
          <w:u w:val="single"/>
          <w:lang w:val="en-GB"/>
        </w:rPr>
      </w:pPr>
    </w:p>
    <w:p w14:paraId="7953A465" w14:textId="77777777" w:rsidR="00844640" w:rsidRPr="001D15D2" w:rsidRDefault="00844640">
      <w:pPr>
        <w:pStyle w:val="Body"/>
        <w:rPr>
          <w:b/>
          <w:bCs/>
          <w:u w:val="single"/>
          <w:lang w:val="en-GB"/>
        </w:rPr>
      </w:pPr>
    </w:p>
    <w:p w14:paraId="18D6A25E" w14:textId="77777777" w:rsidR="00844640" w:rsidRPr="001D15D2" w:rsidRDefault="00692D41">
      <w:pPr>
        <w:pStyle w:val="Body"/>
        <w:rPr>
          <w:lang w:val="en-GB"/>
        </w:rPr>
      </w:pPr>
      <w:r>
        <w:rPr>
          <w:b/>
          <w:bCs/>
          <w:lang w:val="en-US"/>
        </w:rPr>
        <w:t>Participant:</w:t>
      </w:r>
      <w:r w:rsidRPr="001D15D2">
        <w:rPr>
          <w:lang w:val="en-GB"/>
        </w:rPr>
        <w:t xml:space="preserve"> “</w:t>
      </w:r>
      <w:r>
        <w:rPr>
          <w:lang w:val="en-US"/>
        </w:rPr>
        <w:t>I understand the information above, and give my permission for my content to be collected and used as indicated below.</w:t>
      </w:r>
      <w:r w:rsidRPr="001D15D2">
        <w:rPr>
          <w:lang w:val="en-GB"/>
        </w:rPr>
        <w:t>”</w:t>
      </w:r>
    </w:p>
    <w:p w14:paraId="7D1FA45F" w14:textId="77777777" w:rsidR="00844640" w:rsidRPr="001D15D2" w:rsidRDefault="00844640">
      <w:pPr>
        <w:pStyle w:val="Body"/>
        <w:rPr>
          <w:b/>
          <w:bCs/>
          <w:lang w:val="en-GB"/>
        </w:rPr>
      </w:pPr>
    </w:p>
    <w:p w14:paraId="41F1C181" w14:textId="77777777" w:rsidR="00844640" w:rsidRPr="001D15D2" w:rsidRDefault="00692D41">
      <w:pPr>
        <w:pStyle w:val="Body"/>
        <w:rPr>
          <w:lang w:val="en-GB"/>
        </w:rPr>
      </w:pPr>
      <w:r w:rsidRPr="001D15D2">
        <w:rPr>
          <w:b/>
          <w:bCs/>
          <w:lang w:val="en-GB"/>
        </w:rPr>
        <w:t>1) Participants/group’s name:</w:t>
      </w:r>
      <w:r w:rsidRPr="001D15D2">
        <w:rPr>
          <w:lang w:val="en-GB"/>
        </w:rPr>
        <w:t xml:space="preserve"> </w:t>
      </w:r>
      <w:r w:rsidRPr="001D15D2">
        <w:rPr>
          <w:u w:val="single"/>
          <w:lang w:val="en-GB"/>
        </w:rPr>
        <w:tab/>
      </w:r>
      <w:r w:rsidRPr="001D15D2">
        <w:rPr>
          <w:u w:val="single"/>
          <w:lang w:val="en-GB"/>
        </w:rPr>
        <w:tab/>
      </w:r>
      <w:r w:rsidRPr="001D15D2">
        <w:rPr>
          <w:u w:val="single"/>
          <w:lang w:val="en-GB"/>
        </w:rPr>
        <w:tab/>
      </w:r>
      <w:r w:rsidRPr="001D15D2">
        <w:rPr>
          <w:u w:val="single"/>
          <w:lang w:val="en-GB"/>
        </w:rPr>
        <w:tab/>
      </w:r>
      <w:r w:rsidRPr="001D15D2">
        <w:rPr>
          <w:u w:val="single"/>
          <w:lang w:val="en-GB"/>
        </w:rPr>
        <w:tab/>
      </w:r>
      <w:r w:rsidRPr="001D15D2">
        <w:rPr>
          <w:u w:val="single"/>
          <w:lang w:val="en-GB"/>
        </w:rPr>
        <w:tab/>
      </w:r>
      <w:r w:rsidRPr="001D15D2">
        <w:rPr>
          <w:lang w:val="en-GB"/>
        </w:rPr>
        <w:t xml:space="preserve">   Age: </w:t>
      </w:r>
      <w:r w:rsidRPr="001D15D2">
        <w:rPr>
          <w:u w:val="single"/>
          <w:lang w:val="en-GB"/>
        </w:rPr>
        <w:tab/>
      </w:r>
      <w:r w:rsidRPr="001D15D2">
        <w:rPr>
          <w:lang w:val="en-GB"/>
        </w:rPr>
        <w:t xml:space="preserve"> </w:t>
      </w:r>
    </w:p>
    <w:p w14:paraId="72994867" w14:textId="77777777" w:rsidR="00844640" w:rsidRPr="001D15D2" w:rsidRDefault="00844640">
      <w:pPr>
        <w:pStyle w:val="Body"/>
        <w:rPr>
          <w:b/>
          <w:bCs/>
          <w:lang w:val="en-GB"/>
        </w:rPr>
      </w:pPr>
    </w:p>
    <w:p w14:paraId="7D7B8FC0" w14:textId="77777777" w:rsidR="00844640" w:rsidRPr="001D15D2" w:rsidRDefault="00692D41">
      <w:pPr>
        <w:pStyle w:val="Body"/>
        <w:rPr>
          <w:b/>
          <w:bCs/>
          <w:lang w:val="en-GB"/>
        </w:rPr>
      </w:pPr>
      <w:r>
        <w:rPr>
          <w:b/>
          <w:bCs/>
          <w:lang w:val="en-US"/>
        </w:rPr>
        <w:t>2) I am [tick as appropriate]:</w:t>
      </w:r>
    </w:p>
    <w:p w14:paraId="0846AE2B" w14:textId="77777777" w:rsidR="00844640" w:rsidRDefault="00692D41">
      <w:pPr>
        <w:pStyle w:val="ListParagraph"/>
        <w:numPr>
          <w:ilvl w:val="0"/>
          <w:numId w:val="14"/>
        </w:numPr>
        <w:spacing w:after="0"/>
        <w:rPr>
          <w:b/>
          <w:bCs/>
        </w:rPr>
      </w:pPr>
      <w:r>
        <w:t xml:space="preserve">Over 14 and I sign for myself </w:t>
      </w:r>
    </w:p>
    <w:p w14:paraId="1A944D03" w14:textId="77777777" w:rsidR="00844640" w:rsidRDefault="00692D41">
      <w:pPr>
        <w:pStyle w:val="ListParagraph"/>
        <w:numPr>
          <w:ilvl w:val="0"/>
          <w:numId w:val="14"/>
        </w:numPr>
        <w:spacing w:after="0"/>
        <w:rPr>
          <w:b/>
          <w:bCs/>
        </w:rPr>
      </w:pPr>
      <w:r>
        <w:t xml:space="preserve">Age 7-14 and I sign for myself, with my parent/guardian’s consent </w:t>
      </w:r>
    </w:p>
    <w:p w14:paraId="465B3811" w14:textId="77777777" w:rsidR="00844640" w:rsidRDefault="00692D41">
      <w:pPr>
        <w:pStyle w:val="ListParagraph"/>
        <w:numPr>
          <w:ilvl w:val="0"/>
          <w:numId w:val="14"/>
        </w:numPr>
        <w:spacing w:after="0"/>
      </w:pPr>
      <w:r>
        <w:t>A parent signing for a child under 14</w:t>
      </w:r>
      <w:r>
        <w:rPr>
          <w:b/>
          <w:bCs/>
        </w:rPr>
        <w:t xml:space="preserve">: </w:t>
      </w:r>
      <w:r>
        <w:t xml:space="preserve">My name is </w:t>
      </w:r>
      <w:r>
        <w:rPr>
          <w:u w:val="single"/>
        </w:rPr>
        <w:tab/>
      </w:r>
      <w:r>
        <w:rPr>
          <w:u w:val="single"/>
        </w:rPr>
        <w:tab/>
      </w:r>
      <w:r>
        <w:rPr>
          <w:u w:val="single"/>
        </w:rPr>
        <w:tab/>
      </w:r>
      <w:r>
        <w:rPr>
          <w:u w:val="single"/>
        </w:rPr>
        <w:tab/>
      </w:r>
      <w:r>
        <w:t xml:space="preserve"> </w:t>
      </w:r>
    </w:p>
    <w:p w14:paraId="3482C50F" w14:textId="77777777" w:rsidR="00844640" w:rsidRDefault="00692D41">
      <w:pPr>
        <w:pStyle w:val="ListParagraph"/>
        <w:numPr>
          <w:ilvl w:val="0"/>
          <w:numId w:val="15"/>
        </w:numPr>
        <w:spacing w:after="120"/>
      </w:pPr>
      <w:r>
        <w:t xml:space="preserve">Signing for a group: </w:t>
      </w:r>
      <w:r>
        <w:rPr>
          <w:rFonts w:ascii="Arial Unicode MS" w:hAnsi="Arial Unicode MS"/>
        </w:rPr>
        <w:br/>
      </w:r>
      <w:r>
        <w:t xml:space="preserve">My relationship to the group/job role is </w:t>
      </w:r>
      <w:r>
        <w:rPr>
          <w:u w:val="single"/>
        </w:rPr>
        <w:tab/>
      </w:r>
      <w:r>
        <w:rPr>
          <w:u w:val="single"/>
        </w:rPr>
        <w:tab/>
      </w:r>
      <w:r>
        <w:rPr>
          <w:u w:val="single"/>
        </w:rPr>
        <w:tab/>
      </w:r>
      <w:r>
        <w:rPr>
          <w:u w:val="single"/>
        </w:rPr>
        <w:tab/>
      </w:r>
      <w:r>
        <w:rPr>
          <w:u w:val="single"/>
        </w:rPr>
        <w:tab/>
      </w:r>
      <w:r>
        <w:rPr>
          <w:u w:val="single"/>
        </w:rPr>
        <w:tab/>
      </w:r>
    </w:p>
    <w:p w14:paraId="17CEA4F9" w14:textId="77777777" w:rsidR="00844640" w:rsidRPr="001D15D2" w:rsidRDefault="00692D41">
      <w:pPr>
        <w:pStyle w:val="Body"/>
        <w:rPr>
          <w:b/>
          <w:bCs/>
          <w:lang w:val="en-GB"/>
        </w:rPr>
      </w:pPr>
      <w:r>
        <w:rPr>
          <w:b/>
          <w:bCs/>
          <w:lang w:val="en-US"/>
        </w:rPr>
        <w:t xml:space="preserve">3) I agree to a EDF representative [tick all that apply]: </w:t>
      </w:r>
    </w:p>
    <w:p w14:paraId="6D9B93BC" w14:textId="77777777" w:rsidR="00844640" w:rsidRDefault="00692D41">
      <w:pPr>
        <w:pStyle w:val="ListParagraph"/>
        <w:numPr>
          <w:ilvl w:val="0"/>
          <w:numId w:val="17"/>
        </w:numPr>
        <w:spacing w:after="0"/>
      </w:pPr>
      <w:r>
        <w:t>speaking to me and recording my words</w:t>
      </w:r>
    </w:p>
    <w:p w14:paraId="047F84BE" w14:textId="77777777" w:rsidR="00844640" w:rsidRDefault="00692D41">
      <w:pPr>
        <w:pStyle w:val="ListParagraph"/>
        <w:numPr>
          <w:ilvl w:val="0"/>
          <w:numId w:val="17"/>
        </w:numPr>
        <w:spacing w:after="0"/>
      </w:pPr>
      <w:r>
        <w:t>taking my photograph</w:t>
      </w:r>
    </w:p>
    <w:p w14:paraId="2B1420CD" w14:textId="77777777" w:rsidR="00844640" w:rsidRDefault="00692D41">
      <w:pPr>
        <w:pStyle w:val="ListParagraph"/>
        <w:numPr>
          <w:ilvl w:val="0"/>
          <w:numId w:val="18"/>
        </w:numPr>
        <w:spacing w:after="120"/>
      </w:pPr>
      <w:r>
        <w:t>making a video</w:t>
      </w:r>
    </w:p>
    <w:p w14:paraId="3E3B1FA8" w14:textId="77777777" w:rsidR="00844640" w:rsidRPr="001D15D2" w:rsidRDefault="00692D41">
      <w:pPr>
        <w:pStyle w:val="Body"/>
        <w:rPr>
          <w:b/>
          <w:bCs/>
          <w:lang w:val="en-GB"/>
        </w:rPr>
      </w:pPr>
      <w:r>
        <w:rPr>
          <w:b/>
          <w:bCs/>
          <w:lang w:val="en-US"/>
        </w:rPr>
        <w:t>4) I agree to EDF and partners using my [tick all that apply]:</w:t>
      </w:r>
    </w:p>
    <w:p w14:paraId="7D3A38EF" w14:textId="77777777" w:rsidR="00844640" w:rsidRDefault="00692D41">
      <w:pPr>
        <w:pStyle w:val="ListParagraph"/>
        <w:numPr>
          <w:ilvl w:val="0"/>
          <w:numId w:val="20"/>
        </w:numPr>
        <w:spacing w:after="0"/>
      </w:pPr>
      <w:r>
        <w:t xml:space="preserve">Story </w:t>
      </w:r>
    </w:p>
    <w:p w14:paraId="3DA71EE9" w14:textId="77777777" w:rsidR="00844640" w:rsidRDefault="00692D41">
      <w:pPr>
        <w:pStyle w:val="ListParagraph"/>
        <w:numPr>
          <w:ilvl w:val="0"/>
          <w:numId w:val="20"/>
        </w:numPr>
        <w:spacing w:after="0"/>
      </w:pPr>
      <w:r>
        <w:t>Voice audio</w:t>
      </w:r>
    </w:p>
    <w:p w14:paraId="4F59B4AC" w14:textId="77777777" w:rsidR="00844640" w:rsidRDefault="00692D41">
      <w:pPr>
        <w:pStyle w:val="ListParagraph"/>
        <w:numPr>
          <w:ilvl w:val="0"/>
          <w:numId w:val="20"/>
        </w:numPr>
        <w:spacing w:after="0"/>
      </w:pPr>
      <w:r>
        <w:t>Photos</w:t>
      </w:r>
    </w:p>
    <w:p w14:paraId="3F751721" w14:textId="77777777" w:rsidR="00844640" w:rsidRDefault="00692D41">
      <w:pPr>
        <w:pStyle w:val="ListParagraph"/>
        <w:numPr>
          <w:ilvl w:val="0"/>
          <w:numId w:val="21"/>
        </w:numPr>
        <w:spacing w:after="120"/>
      </w:pPr>
      <w:r>
        <w:t>Video</w:t>
      </w:r>
    </w:p>
    <w:p w14:paraId="0A05355E" w14:textId="77777777" w:rsidR="00844640" w:rsidRPr="001D15D2" w:rsidRDefault="00692D41">
      <w:pPr>
        <w:pStyle w:val="Body"/>
        <w:rPr>
          <w:b/>
          <w:bCs/>
          <w:lang w:val="en-GB"/>
        </w:rPr>
      </w:pPr>
      <w:r>
        <w:rPr>
          <w:b/>
          <w:bCs/>
          <w:lang w:val="en-US"/>
        </w:rPr>
        <w:t>5) I agree for my content to be used in [tick all that apply]:</w:t>
      </w:r>
    </w:p>
    <w:p w14:paraId="04DD0B9A" w14:textId="77777777" w:rsidR="00844640" w:rsidRDefault="00692D41">
      <w:pPr>
        <w:pStyle w:val="ListParagraph"/>
        <w:numPr>
          <w:ilvl w:val="0"/>
          <w:numId w:val="23"/>
        </w:numPr>
        <w:spacing w:after="0"/>
      </w:pPr>
      <w:r>
        <w:t>Newspapers</w:t>
      </w:r>
    </w:p>
    <w:p w14:paraId="2F12CC1E" w14:textId="77777777" w:rsidR="00844640" w:rsidRDefault="00692D41">
      <w:pPr>
        <w:pStyle w:val="ListParagraph"/>
        <w:numPr>
          <w:ilvl w:val="0"/>
          <w:numId w:val="23"/>
        </w:numPr>
        <w:spacing w:after="0"/>
      </w:pPr>
      <w:r>
        <w:t>The internet</w:t>
      </w:r>
    </w:p>
    <w:p w14:paraId="7F2D6513" w14:textId="77777777" w:rsidR="00844640" w:rsidRDefault="00692D41">
      <w:pPr>
        <w:pStyle w:val="ListParagraph"/>
        <w:numPr>
          <w:ilvl w:val="0"/>
          <w:numId w:val="23"/>
        </w:numPr>
        <w:spacing w:after="0"/>
      </w:pPr>
      <w:r>
        <w:t>Social media</w:t>
      </w:r>
    </w:p>
    <w:p w14:paraId="0B8B835D" w14:textId="77777777" w:rsidR="00844640" w:rsidRDefault="00692D41">
      <w:pPr>
        <w:pStyle w:val="ListParagraph"/>
        <w:numPr>
          <w:ilvl w:val="0"/>
          <w:numId w:val="23"/>
        </w:numPr>
        <w:spacing w:after="0"/>
      </w:pPr>
      <w:r>
        <w:t>Radio</w:t>
      </w:r>
    </w:p>
    <w:p w14:paraId="023B4B33" w14:textId="77777777" w:rsidR="00844640" w:rsidRDefault="00692D41">
      <w:pPr>
        <w:pStyle w:val="ListParagraph"/>
        <w:numPr>
          <w:ilvl w:val="0"/>
          <w:numId w:val="23"/>
        </w:numPr>
        <w:spacing w:after="0"/>
      </w:pPr>
      <w:r>
        <w:t>Television</w:t>
      </w:r>
    </w:p>
    <w:p w14:paraId="37C090C9" w14:textId="77777777" w:rsidR="00844640" w:rsidRDefault="00692D41">
      <w:pPr>
        <w:pStyle w:val="ListParagraph"/>
        <w:numPr>
          <w:ilvl w:val="0"/>
          <w:numId w:val="24"/>
        </w:numPr>
        <w:spacing w:after="120"/>
      </w:pPr>
      <w:r>
        <w:t>Publications/educational materials</w:t>
      </w:r>
    </w:p>
    <w:p w14:paraId="717F3DC5" w14:textId="77777777" w:rsidR="00844640" w:rsidRPr="001D15D2" w:rsidRDefault="00692D41">
      <w:pPr>
        <w:pStyle w:val="Body"/>
        <w:rPr>
          <w:b/>
          <w:bCs/>
          <w:lang w:val="en-GB"/>
        </w:rPr>
      </w:pPr>
      <w:r>
        <w:rPr>
          <w:b/>
          <w:bCs/>
          <w:lang w:val="en-US"/>
        </w:rPr>
        <w:t xml:space="preserve">6) In [tick all that apply]: </w:t>
      </w:r>
    </w:p>
    <w:p w14:paraId="39719BBD" w14:textId="77777777" w:rsidR="00844640" w:rsidRDefault="00692D41">
      <w:pPr>
        <w:pStyle w:val="ListParagraph"/>
        <w:numPr>
          <w:ilvl w:val="0"/>
          <w:numId w:val="26"/>
        </w:numPr>
        <w:spacing w:after="0"/>
      </w:pPr>
      <w:r>
        <w:t>My country</w:t>
      </w:r>
    </w:p>
    <w:p w14:paraId="56706E29" w14:textId="77777777" w:rsidR="00844640" w:rsidRDefault="00692D41">
      <w:pPr>
        <w:pStyle w:val="ListParagraph"/>
        <w:numPr>
          <w:ilvl w:val="0"/>
          <w:numId w:val="26"/>
        </w:numPr>
        <w:spacing w:after="0"/>
      </w:pPr>
      <w:r>
        <w:t>Internationally, except the following country [if applicable]</w:t>
      </w:r>
      <w:r>
        <w:rPr>
          <w:b/>
          <w:bCs/>
        </w:rPr>
        <w:t xml:space="preserve"> </w:t>
      </w:r>
      <w:r>
        <w:rPr>
          <w:rFonts w:ascii="Arial Unicode MS" w:hAnsi="Arial Unicode MS"/>
        </w:rPr>
        <w:br/>
      </w:r>
      <w:r>
        <w:rPr>
          <w:rFonts w:ascii="Arial Unicode MS" w:hAnsi="Arial Unicode MS"/>
        </w:rPr>
        <w:br/>
      </w:r>
      <w:r>
        <w:rPr>
          <w:u w:val="single"/>
        </w:rPr>
        <w:tab/>
      </w:r>
      <w:r>
        <w:rPr>
          <w:u w:val="single"/>
        </w:rPr>
        <w:tab/>
      </w:r>
      <w:r>
        <w:rPr>
          <w:u w:val="single"/>
        </w:rPr>
        <w:tab/>
      </w:r>
      <w:r>
        <w:rPr>
          <w:u w:val="single"/>
        </w:rPr>
        <w:tab/>
      </w:r>
      <w:r>
        <w:rPr>
          <w:u w:val="single"/>
        </w:rPr>
        <w:tab/>
      </w:r>
      <w:r>
        <w:rPr>
          <w:u w:val="single"/>
        </w:rPr>
        <w:tab/>
      </w:r>
      <w:r>
        <w:rPr>
          <w:rFonts w:ascii="Arial Unicode MS" w:hAnsi="Arial Unicode MS"/>
          <w:u w:val="single"/>
        </w:rPr>
        <w:br/>
      </w:r>
    </w:p>
    <w:p w14:paraId="323F0631" w14:textId="77777777" w:rsidR="00844640" w:rsidRPr="001D15D2" w:rsidRDefault="00692D41">
      <w:pPr>
        <w:pStyle w:val="Body"/>
        <w:rPr>
          <w:u w:val="single"/>
          <w:lang w:val="en-GB"/>
        </w:rPr>
      </w:pPr>
      <w:r w:rsidRPr="001D15D2">
        <w:rPr>
          <w:rFonts w:ascii="Arial Unicode MS" w:hAnsi="Arial Unicode MS"/>
          <w:lang w:val="en-GB"/>
        </w:rPr>
        <w:br/>
      </w:r>
      <w:r>
        <w:rPr>
          <w:b/>
          <w:bCs/>
          <w:lang w:val="en-US"/>
        </w:rPr>
        <w:t xml:space="preserve">7) Signature/thumbprint </w:t>
      </w:r>
      <w:r w:rsidRPr="001D15D2">
        <w:rPr>
          <w:rFonts w:ascii="Arial Unicode MS" w:hAnsi="Arial Unicode MS"/>
          <w:lang w:val="en-GB"/>
        </w:rPr>
        <w:br/>
      </w:r>
      <w:r w:rsidRPr="001D15D2">
        <w:rPr>
          <w:rFonts w:ascii="Arial Unicode MS" w:hAnsi="Arial Unicode MS"/>
          <w:lang w:val="en-GB"/>
        </w:rPr>
        <w:br/>
      </w:r>
      <w:r>
        <w:rPr>
          <w:lang w:val="en-US"/>
        </w:rPr>
        <w:t xml:space="preserve">Participant: </w:t>
      </w:r>
      <w:r w:rsidRPr="001D15D2">
        <w:rPr>
          <w:u w:val="single"/>
          <w:lang w:val="en-GB"/>
        </w:rPr>
        <w:tab/>
      </w:r>
      <w:r w:rsidRPr="001D15D2">
        <w:rPr>
          <w:u w:val="single"/>
          <w:lang w:val="en-GB"/>
        </w:rPr>
        <w:tab/>
      </w:r>
      <w:r w:rsidRPr="001D15D2">
        <w:rPr>
          <w:u w:val="single"/>
          <w:lang w:val="en-GB"/>
        </w:rPr>
        <w:tab/>
      </w:r>
      <w:r w:rsidRPr="001D15D2">
        <w:rPr>
          <w:u w:val="single"/>
          <w:lang w:val="en-GB"/>
        </w:rPr>
        <w:tab/>
        <w:t xml:space="preserve">                      </w:t>
      </w:r>
      <w:r w:rsidRPr="001D15D2">
        <w:rPr>
          <w:lang w:val="en-GB"/>
        </w:rPr>
        <w:t xml:space="preserve">  </w:t>
      </w:r>
      <w:r w:rsidRPr="001D15D2">
        <w:rPr>
          <w:rFonts w:ascii="Arial Unicode MS" w:hAnsi="Arial Unicode MS"/>
          <w:lang w:val="en-GB"/>
        </w:rPr>
        <w:br/>
      </w:r>
      <w:r w:rsidRPr="001D15D2">
        <w:rPr>
          <w:rFonts w:ascii="Arial Unicode MS" w:hAnsi="Arial Unicode MS"/>
          <w:lang w:val="en-GB"/>
        </w:rPr>
        <w:br/>
      </w:r>
      <w:r>
        <w:rPr>
          <w:lang w:val="en-US"/>
        </w:rPr>
        <w:t xml:space="preserve">Parent: </w:t>
      </w:r>
      <w:r w:rsidRPr="001D15D2">
        <w:rPr>
          <w:u w:val="single"/>
          <w:lang w:val="en-GB"/>
        </w:rPr>
        <w:tab/>
      </w:r>
      <w:r w:rsidRPr="001D15D2">
        <w:rPr>
          <w:u w:val="single"/>
          <w:lang w:val="en-GB"/>
        </w:rPr>
        <w:tab/>
      </w:r>
      <w:r w:rsidRPr="001D15D2">
        <w:rPr>
          <w:u w:val="single"/>
          <w:lang w:val="en-GB"/>
        </w:rPr>
        <w:tab/>
      </w:r>
      <w:r w:rsidRPr="001D15D2">
        <w:rPr>
          <w:u w:val="single"/>
          <w:lang w:val="en-GB"/>
        </w:rPr>
        <w:tab/>
      </w:r>
      <w:r w:rsidRPr="001D15D2">
        <w:rPr>
          <w:rFonts w:ascii="Arial Unicode MS" w:hAnsi="Arial Unicode MS"/>
          <w:u w:val="single"/>
          <w:lang w:val="en-GB"/>
        </w:rPr>
        <w:br/>
      </w:r>
    </w:p>
    <w:p w14:paraId="36DD63D6" w14:textId="77777777" w:rsidR="00844640" w:rsidRPr="001D15D2" w:rsidRDefault="00692D41">
      <w:pPr>
        <w:pStyle w:val="Body"/>
        <w:spacing w:before="120"/>
        <w:rPr>
          <w:lang w:val="en-GB"/>
        </w:rPr>
      </w:pPr>
      <w:r>
        <w:rPr>
          <w:lang w:val="en-US"/>
        </w:rPr>
        <w:t xml:space="preserve">For field worker: Identifier/Description: </w:t>
      </w:r>
      <w:r w:rsidRPr="001D15D2">
        <w:rPr>
          <w:u w:val="single"/>
          <w:lang w:val="en-GB"/>
        </w:rPr>
        <w:tab/>
      </w:r>
      <w:r w:rsidRPr="001D15D2">
        <w:rPr>
          <w:u w:val="single"/>
          <w:lang w:val="en-GB"/>
        </w:rPr>
        <w:tab/>
      </w:r>
      <w:r w:rsidRPr="001D15D2">
        <w:rPr>
          <w:u w:val="single"/>
          <w:lang w:val="en-GB"/>
        </w:rPr>
        <w:tab/>
      </w:r>
      <w:r w:rsidRPr="001D15D2">
        <w:rPr>
          <w:u w:val="single"/>
          <w:lang w:val="en-GB"/>
        </w:rPr>
        <w:tab/>
      </w:r>
      <w:r w:rsidRPr="001D15D2">
        <w:rPr>
          <w:u w:val="single"/>
          <w:lang w:val="en-GB"/>
        </w:rPr>
        <w:tab/>
      </w:r>
      <w:r w:rsidRPr="001D15D2">
        <w:rPr>
          <w:u w:val="single"/>
          <w:lang w:val="en-GB"/>
        </w:rPr>
        <w:tab/>
      </w:r>
      <w:r w:rsidRPr="001D15D2">
        <w:rPr>
          <w:u w:val="single"/>
          <w:lang w:val="en-GB"/>
        </w:rPr>
        <w:tab/>
      </w:r>
    </w:p>
    <w:p w14:paraId="664BE101" w14:textId="77777777" w:rsidR="00844640" w:rsidRPr="001D15D2" w:rsidRDefault="00844640">
      <w:pPr>
        <w:pStyle w:val="Body"/>
        <w:widowControl w:val="0"/>
        <w:spacing w:before="1"/>
        <w:ind w:right="307"/>
        <w:rPr>
          <w:lang w:val="en-GB"/>
        </w:rPr>
      </w:pPr>
    </w:p>
    <w:p w14:paraId="0803E285" w14:textId="77777777" w:rsidR="00844640" w:rsidRPr="001D15D2" w:rsidRDefault="00692D41">
      <w:pPr>
        <w:pStyle w:val="Heading3"/>
        <w:rPr>
          <w:lang w:val="en-GB"/>
        </w:rPr>
      </w:pPr>
      <w:r w:rsidRPr="001D15D2">
        <w:rPr>
          <w:rFonts w:ascii="Arial Unicode MS" w:eastAsia="Arial Unicode MS" w:hAnsi="Arial Unicode MS" w:cs="Arial Unicode MS"/>
          <w:b w:val="0"/>
          <w:bCs w:val="0"/>
          <w:lang w:val="en-GB"/>
        </w:rPr>
        <w:br w:type="page"/>
      </w:r>
    </w:p>
    <w:p w14:paraId="1815C529" w14:textId="528BB902" w:rsidR="00844640" w:rsidRDefault="00692D41" w:rsidP="00ED7A04">
      <w:pPr>
        <w:pStyle w:val="Heading1"/>
      </w:pPr>
      <w:bookmarkStart w:id="26" w:name="_Toc260096"/>
      <w:bookmarkStart w:id="27" w:name="_Toc260763"/>
      <w:r w:rsidRPr="00ED7A04">
        <w:t>Annex 6: Safer Recruitment statement</w:t>
      </w:r>
      <w:bookmarkEnd w:id="26"/>
      <w:bookmarkEnd w:id="27"/>
    </w:p>
    <w:p w14:paraId="4F7DAD38" w14:textId="77777777" w:rsidR="00ED7A04" w:rsidRPr="00ED7A04" w:rsidRDefault="00ED7A04" w:rsidP="00ED7A04"/>
    <w:p w14:paraId="16397C41" w14:textId="57AAEAEE" w:rsidR="00844640" w:rsidRPr="001D15D2" w:rsidRDefault="00692D41">
      <w:pPr>
        <w:pStyle w:val="Body"/>
        <w:rPr>
          <w:lang w:val="en-GB"/>
        </w:rPr>
      </w:pPr>
      <w:r>
        <w:rPr>
          <w:lang w:val="en-US"/>
        </w:rPr>
        <w:t xml:space="preserve">EDF is committed to </w:t>
      </w:r>
      <w:r w:rsidR="00E51CFE">
        <w:rPr>
          <w:lang w:val="en-US"/>
        </w:rPr>
        <w:t xml:space="preserve">preventing </w:t>
      </w:r>
      <w:r>
        <w:rPr>
          <w:lang w:val="en-US"/>
        </w:rPr>
        <w:t>the risk of harm to children and adults at risk from staff, and programme activities. We will carefully select, train and support all staff in line with our Safer Recruitment principles.</w:t>
      </w:r>
    </w:p>
    <w:p w14:paraId="36609298" w14:textId="77777777" w:rsidR="00844640" w:rsidRPr="001D15D2" w:rsidRDefault="00844640">
      <w:pPr>
        <w:pStyle w:val="Body"/>
        <w:rPr>
          <w:lang w:val="en-GB"/>
        </w:rPr>
      </w:pPr>
    </w:p>
    <w:p w14:paraId="31E4A7E9" w14:textId="77777777" w:rsidR="00844640" w:rsidRDefault="00692D41">
      <w:pPr>
        <w:pStyle w:val="Body"/>
      </w:pPr>
      <w:r>
        <w:rPr>
          <w:lang w:val="en-US"/>
        </w:rPr>
        <w:t>This means we will:</w:t>
      </w:r>
    </w:p>
    <w:p w14:paraId="2C0A758E" w14:textId="77777777" w:rsidR="00844640" w:rsidRDefault="00692D41">
      <w:pPr>
        <w:pStyle w:val="Bullet1"/>
        <w:numPr>
          <w:ilvl w:val="0"/>
          <w:numId w:val="6"/>
        </w:numPr>
      </w:pPr>
      <w:r>
        <w:t>Ensure that our recruitment and selection processes are inclusive, fair, consistent and transparent;</w:t>
      </w:r>
    </w:p>
    <w:p w14:paraId="284C8F3F" w14:textId="77777777" w:rsidR="00844640" w:rsidRDefault="00692D41">
      <w:pPr>
        <w:pStyle w:val="Bullet1"/>
        <w:numPr>
          <w:ilvl w:val="0"/>
          <w:numId w:val="6"/>
        </w:numPr>
      </w:pPr>
      <w:r>
        <w:t>Take all reasonable steps to prevent those who might harm children or adults from working for us;</w:t>
      </w:r>
    </w:p>
    <w:p w14:paraId="1C202261" w14:textId="13CF8BD0" w:rsidR="00844640" w:rsidRDefault="00692D41">
      <w:pPr>
        <w:pStyle w:val="Bullet1"/>
        <w:numPr>
          <w:ilvl w:val="0"/>
          <w:numId w:val="6"/>
        </w:numPr>
      </w:pPr>
      <w:r>
        <w:t xml:space="preserve">Adhere to safer recruitment guidance and standards, responding positively to changing understandings of </w:t>
      </w:r>
      <w:r w:rsidR="00F7257B">
        <w:t>safer recruitment practice.</w:t>
      </w:r>
    </w:p>
    <w:p w14:paraId="17D3A973" w14:textId="31ED7FE8" w:rsidR="00844640" w:rsidRDefault="00844640" w:rsidP="00F7257B">
      <w:pPr>
        <w:pStyle w:val="Bullet1"/>
        <w:ind w:left="426"/>
      </w:pPr>
    </w:p>
    <w:p w14:paraId="2E185BD2" w14:textId="3C60AB80" w:rsidR="00844640" w:rsidRPr="00A24203" w:rsidRDefault="00692D41" w:rsidP="00D13DFD">
      <w:pPr>
        <w:pStyle w:val="Heading2"/>
        <w:rPr>
          <w:lang w:val="en-GB"/>
        </w:rPr>
      </w:pPr>
      <w:bookmarkStart w:id="28" w:name="_Toc260764"/>
      <w:r w:rsidRPr="00A24203">
        <w:rPr>
          <w:rFonts w:eastAsia="Arial Unicode MS"/>
          <w:lang w:val="en-GB"/>
        </w:rPr>
        <w:t>What is Safer Recruitment?</w:t>
      </w:r>
      <w:bookmarkEnd w:id="28"/>
    </w:p>
    <w:p w14:paraId="77876638" w14:textId="77777777" w:rsidR="00844640" w:rsidRPr="001D15D2" w:rsidRDefault="00692D41">
      <w:pPr>
        <w:pStyle w:val="Body"/>
        <w:rPr>
          <w:lang w:val="en-GB"/>
        </w:rPr>
      </w:pPr>
      <w:r>
        <w:rPr>
          <w:lang w:val="en-US"/>
        </w:rPr>
        <w:t>Safer recruitment means giving consideration to safeguarding issues at every stage of the recruitment process. It is known that people who seek to harm others by using their professional or volunteer status will look for an organisation or project with weak recruitment practices, where they can have access to at-risk adults or children.</w:t>
      </w:r>
    </w:p>
    <w:p w14:paraId="206977DE" w14:textId="77777777" w:rsidR="00844640" w:rsidRPr="001D15D2" w:rsidRDefault="00844640">
      <w:pPr>
        <w:pStyle w:val="Body"/>
        <w:rPr>
          <w:lang w:val="en-GB"/>
        </w:rPr>
      </w:pPr>
    </w:p>
    <w:p w14:paraId="09284D81" w14:textId="77777777" w:rsidR="00844640" w:rsidRPr="001D15D2" w:rsidRDefault="00692D41">
      <w:pPr>
        <w:pStyle w:val="Body"/>
        <w:rPr>
          <w:lang w:val="en-GB"/>
        </w:rPr>
      </w:pPr>
      <w:r>
        <w:rPr>
          <w:lang w:val="en-US"/>
        </w:rPr>
        <w:t xml:space="preserve">EDF safer recruitment guidelines means that potential employees must: </w:t>
      </w:r>
    </w:p>
    <w:p w14:paraId="6A31F6C6" w14:textId="7C7C2E3C" w:rsidR="00844640" w:rsidRDefault="00692D41">
      <w:pPr>
        <w:pStyle w:val="Bullet1"/>
        <w:numPr>
          <w:ilvl w:val="0"/>
          <w:numId w:val="6"/>
        </w:numPr>
      </w:pPr>
      <w:r>
        <w:t xml:space="preserve">Complete the specified application process for the </w:t>
      </w:r>
      <w:r w:rsidR="005E42E5">
        <w:t>role to which they have applied;</w:t>
      </w:r>
    </w:p>
    <w:p w14:paraId="1835829A" w14:textId="68676814" w:rsidR="00844640" w:rsidRDefault="00692D41">
      <w:pPr>
        <w:pStyle w:val="Bullet1"/>
        <w:numPr>
          <w:ilvl w:val="0"/>
          <w:numId w:val="6"/>
        </w:numPr>
      </w:pPr>
      <w:r>
        <w:t xml:space="preserve">Undertake an interview to assess suitability and capability to carry out the role. Please note that interview panels consist of a minimum of two people with no prior </w:t>
      </w:r>
      <w:r w:rsidR="005E42E5">
        <w:t>connection to the interviewees;</w:t>
      </w:r>
    </w:p>
    <w:p w14:paraId="57E00DB5" w14:textId="08007699" w:rsidR="00844640" w:rsidRDefault="00692D41">
      <w:pPr>
        <w:pStyle w:val="Bullet1"/>
        <w:numPr>
          <w:ilvl w:val="0"/>
          <w:numId w:val="6"/>
        </w:numPr>
      </w:pPr>
      <w:r>
        <w:t xml:space="preserve">If offered a role, provide references covering the previous </w:t>
      </w:r>
      <w:r w:rsidR="005E42E5">
        <w:t>three-year</w:t>
      </w:r>
      <w:r>
        <w:t xml:space="preserve"> period, accounting for any gaps in employment; and</w:t>
      </w:r>
    </w:p>
    <w:p w14:paraId="06723CBE" w14:textId="2E2EF077" w:rsidR="00844640" w:rsidRPr="00D13DFD" w:rsidRDefault="00692D41" w:rsidP="00D13DFD">
      <w:pPr>
        <w:pStyle w:val="Bullet1"/>
        <w:numPr>
          <w:ilvl w:val="0"/>
          <w:numId w:val="6"/>
        </w:numPr>
      </w:pPr>
      <w:r>
        <w:t xml:space="preserve">If offered employment, provide identity documents including photographic identity and evidence of their right to work in the EU. </w:t>
      </w:r>
      <w:r>
        <w:rPr>
          <w:rFonts w:ascii="Arial Unicode MS" w:hAnsi="Arial Unicode MS"/>
        </w:rPr>
        <w:br/>
      </w:r>
    </w:p>
    <w:p w14:paraId="679103F6" w14:textId="77777777" w:rsidR="00844640" w:rsidRPr="00A24203" w:rsidRDefault="00692D41" w:rsidP="00D13DFD">
      <w:pPr>
        <w:pStyle w:val="Heading2"/>
        <w:rPr>
          <w:lang w:val="en-GB"/>
        </w:rPr>
      </w:pPr>
      <w:bookmarkStart w:id="29" w:name="_Toc260765"/>
      <w:r w:rsidRPr="00A24203">
        <w:rPr>
          <w:rFonts w:eastAsia="Arial Unicode MS"/>
          <w:lang w:val="en-GB"/>
        </w:rPr>
        <w:t>How do we reduce the risk of adults or children being harmed by EDF staff?</w:t>
      </w:r>
      <w:bookmarkEnd w:id="29"/>
    </w:p>
    <w:p w14:paraId="4151E463" w14:textId="5DCAB172" w:rsidR="00844640" w:rsidRPr="001D15D2" w:rsidRDefault="00692D41">
      <w:pPr>
        <w:pStyle w:val="Body"/>
        <w:spacing w:before="238"/>
        <w:ind w:right="432"/>
        <w:rPr>
          <w:lang w:val="en-GB"/>
        </w:rPr>
      </w:pPr>
      <w:r>
        <w:rPr>
          <w:lang w:val="en-US"/>
        </w:rPr>
        <w:t>We believe that the best safeguard is a high standard of management practice and quality control consistently applied to employees at recruitment and selection and subsequently through induction, performance management and review, support</w:t>
      </w:r>
      <w:r w:rsidR="00BC5169">
        <w:rPr>
          <w:lang w:val="en-US"/>
        </w:rPr>
        <w:t>,</w:t>
      </w:r>
      <w:r>
        <w:rPr>
          <w:lang w:val="en-US"/>
        </w:rPr>
        <w:t xml:space="preserve"> supervision and monitoring. </w:t>
      </w:r>
    </w:p>
    <w:p w14:paraId="7DB372A4" w14:textId="77777777" w:rsidR="00844640" w:rsidRPr="001D15D2" w:rsidRDefault="00844640">
      <w:pPr>
        <w:pStyle w:val="Body"/>
        <w:rPr>
          <w:lang w:val="en-GB"/>
        </w:rPr>
      </w:pPr>
    </w:p>
    <w:p w14:paraId="6842051F" w14:textId="77777777" w:rsidR="00844640" w:rsidRDefault="00692D41">
      <w:pPr>
        <w:pStyle w:val="Body"/>
      </w:pPr>
      <w:r>
        <w:rPr>
          <w:lang w:val="en-US"/>
        </w:rPr>
        <w:t>We do this through:</w:t>
      </w:r>
    </w:p>
    <w:p w14:paraId="47CB66BB" w14:textId="77777777" w:rsidR="00844640" w:rsidRDefault="00844640">
      <w:pPr>
        <w:pStyle w:val="Body"/>
      </w:pPr>
    </w:p>
    <w:p w14:paraId="6130E00F" w14:textId="77777777" w:rsidR="00844640" w:rsidRDefault="00692D41">
      <w:pPr>
        <w:pStyle w:val="Bullet1"/>
        <w:numPr>
          <w:ilvl w:val="0"/>
          <w:numId w:val="6"/>
        </w:numPr>
      </w:pPr>
      <w:r>
        <w:t>Ensuring all potential applicants are aware of our safeguarding commitments via the job advert pages on our website;</w:t>
      </w:r>
    </w:p>
    <w:p w14:paraId="2B108E45" w14:textId="377357A8" w:rsidR="00844640" w:rsidRDefault="00692D41">
      <w:pPr>
        <w:pStyle w:val="Bullet1"/>
        <w:numPr>
          <w:ilvl w:val="0"/>
          <w:numId w:val="6"/>
        </w:numPr>
      </w:pPr>
      <w:r>
        <w:t xml:space="preserve">A clear recruitment and selection process which ensure employment checks and references are completed before an </w:t>
      </w:r>
      <w:r w:rsidR="00BC5169">
        <w:t>individual starts</w:t>
      </w:r>
      <w:r>
        <w:t xml:space="preserve"> work and gaps in employment are questioned;</w:t>
      </w:r>
    </w:p>
    <w:p w14:paraId="352EB958" w14:textId="6FD7CAE6" w:rsidR="00844640" w:rsidRDefault="00692D41">
      <w:pPr>
        <w:pStyle w:val="Bullet1"/>
        <w:numPr>
          <w:ilvl w:val="0"/>
          <w:numId w:val="6"/>
        </w:numPr>
      </w:pPr>
      <w:r>
        <w:t>Providing training and guidance to recruiting managers on all aspects of recruitment and safeguarding training to</w:t>
      </w:r>
      <w:r w:rsidR="00EB7298">
        <w:t xml:space="preserve"> </w:t>
      </w:r>
      <w:r>
        <w:t>members of staff and Safeguarding Focal Persons (see Safeguarding Policy for more details)</w:t>
      </w:r>
      <w:r w:rsidR="005D50A5">
        <w:t>;</w:t>
      </w:r>
    </w:p>
    <w:p w14:paraId="5C893B5C" w14:textId="77777777" w:rsidR="00844640" w:rsidRDefault="00692D41">
      <w:pPr>
        <w:pStyle w:val="Bullet1"/>
        <w:numPr>
          <w:ilvl w:val="0"/>
          <w:numId w:val="6"/>
        </w:numPr>
      </w:pPr>
      <w:r>
        <w:t xml:space="preserve">Our safeguarding policy which makes it clear that child abuse is unacceptable and will result in disciplinary measures and notification of relevant law enforcement agencies;  </w:t>
      </w:r>
    </w:p>
    <w:p w14:paraId="17B722D3" w14:textId="413184AE" w:rsidR="00844640" w:rsidRDefault="00692D41">
      <w:pPr>
        <w:pStyle w:val="Bullet1"/>
        <w:numPr>
          <w:ilvl w:val="0"/>
          <w:numId w:val="6"/>
        </w:numPr>
      </w:pPr>
      <w:r>
        <w:t>Our Safeguarding Code of Conduct which clearly identifies acceptable and unacceptable beha</w:t>
      </w:r>
      <w:r w:rsidR="005D50A5">
        <w:t>viour;</w:t>
      </w:r>
    </w:p>
    <w:p w14:paraId="67BFA96E" w14:textId="406AFF45" w:rsidR="00844640" w:rsidRDefault="00692D41">
      <w:pPr>
        <w:pStyle w:val="Bullet1"/>
        <w:numPr>
          <w:ilvl w:val="0"/>
          <w:numId w:val="6"/>
        </w:numPr>
      </w:pPr>
      <w:r>
        <w:t xml:space="preserve">A ‘two adult rule’ </w:t>
      </w:r>
      <w:r w:rsidR="00FA6B08">
        <w:t xml:space="preserve">can be considered. In the case that </w:t>
      </w:r>
      <w:r w:rsidR="005D50A5">
        <w:t xml:space="preserve">an </w:t>
      </w:r>
      <w:r w:rsidR="00FA6B08">
        <w:t xml:space="preserve">EDF representative will be working directly with a child with disability or an adult at risk, the </w:t>
      </w:r>
      <w:r w:rsidR="00F347AA">
        <w:t xml:space="preserve">potential </w:t>
      </w:r>
      <w:r w:rsidR="00FA6B08">
        <w:t>risk should be discussed with the line manager, or</w:t>
      </w:r>
      <w:r w:rsidR="00EB7298">
        <w:t xml:space="preserve"> Executive </w:t>
      </w:r>
      <w:r w:rsidR="00FA6B08">
        <w:t>Director o</w:t>
      </w:r>
      <w:r w:rsidR="00EB7298">
        <w:t>f</w:t>
      </w:r>
      <w:r w:rsidR="00FA6B08">
        <w:t xml:space="preserve"> EDF. If there is a risk perceived, then there should be two EDF representatives, or one, and an additional person of trust person for the period of contact.</w:t>
      </w:r>
      <w:r w:rsidR="005D50A5">
        <w:t xml:space="preserve">; </w:t>
      </w:r>
    </w:p>
    <w:p w14:paraId="3ED3C451" w14:textId="77777777" w:rsidR="00844640" w:rsidRDefault="00692D41">
      <w:pPr>
        <w:pStyle w:val="Bullet1"/>
        <w:numPr>
          <w:ilvl w:val="0"/>
          <w:numId w:val="6"/>
        </w:numPr>
      </w:pPr>
      <w:r>
        <w:t>Ensuring all staff read the Safeguarding Policy and sign the Safeguarding Code of Conduct as part of their induction;</w:t>
      </w:r>
    </w:p>
    <w:p w14:paraId="5D1F2BB8" w14:textId="23CA3173" w:rsidR="00844640" w:rsidRDefault="00692D41">
      <w:pPr>
        <w:pStyle w:val="Bullet1"/>
        <w:numPr>
          <w:ilvl w:val="0"/>
          <w:numId w:val="6"/>
        </w:numPr>
      </w:pPr>
      <w:r>
        <w:t xml:space="preserve">Reviewing staff performance throughout their employment with the organisation </w:t>
      </w:r>
    </w:p>
    <w:p w14:paraId="3012D35B" w14:textId="77777777" w:rsidR="00844640" w:rsidRDefault="00692D41">
      <w:pPr>
        <w:pStyle w:val="Bullet1"/>
        <w:numPr>
          <w:ilvl w:val="0"/>
          <w:numId w:val="6"/>
        </w:numPr>
      </w:pPr>
      <w:r>
        <w:t>Having clear reporting and incident management procedures for safeguarding concerns, including concerns about staff members’ behaviour as detailed in the Safeguarding Policy; and</w:t>
      </w:r>
    </w:p>
    <w:p w14:paraId="5D4322EC" w14:textId="77777777" w:rsidR="00844640" w:rsidRDefault="00692D41">
      <w:pPr>
        <w:pStyle w:val="Bullet1"/>
        <w:numPr>
          <w:ilvl w:val="0"/>
          <w:numId w:val="6"/>
        </w:numPr>
      </w:pPr>
      <w:r>
        <w:t>Publicising our Whistleblowing policy which protects employees, officers, consultants, contractors, volunteers, casual workers and agency staff who raise a concern, and allows concerns to be reported in confidence.</w:t>
      </w:r>
    </w:p>
    <w:p w14:paraId="739FA1E8" w14:textId="77777777" w:rsidR="00844640" w:rsidRPr="001D15D2" w:rsidRDefault="00844640">
      <w:pPr>
        <w:pStyle w:val="Body"/>
        <w:rPr>
          <w:lang w:val="en-GB"/>
        </w:rPr>
      </w:pPr>
    </w:p>
    <w:p w14:paraId="4E1329E1" w14:textId="77777777" w:rsidR="00844640" w:rsidRPr="001D15D2" w:rsidRDefault="00844640">
      <w:pPr>
        <w:pStyle w:val="Body"/>
        <w:ind w:left="709" w:hanging="709"/>
        <w:rPr>
          <w:lang w:val="en-GB"/>
        </w:rPr>
      </w:pPr>
    </w:p>
    <w:sectPr w:rsidR="00844640" w:rsidRPr="001D15D2" w:rsidSect="00BC5169">
      <w:type w:val="continuous"/>
      <w:pgSz w:w="11900" w:h="16840"/>
      <w:pgMar w:top="1440" w:right="1440" w:bottom="1588" w:left="1440" w:header="709"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54CC61" w14:textId="77777777" w:rsidR="00F347AA" w:rsidRDefault="00F347AA">
      <w:r>
        <w:separator/>
      </w:r>
    </w:p>
  </w:endnote>
  <w:endnote w:type="continuationSeparator" w:id="0">
    <w:p w14:paraId="314DF6DF" w14:textId="77777777" w:rsidR="00F347AA" w:rsidRDefault="00F347AA">
      <w:r>
        <w:continuationSeparator/>
      </w:r>
    </w:p>
  </w:endnote>
  <w:endnote w:type="continuationNotice" w:id="1">
    <w:p w14:paraId="40DEF3EA" w14:textId="77777777" w:rsidR="00F347AA" w:rsidRDefault="00F347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0355772"/>
      <w:docPartObj>
        <w:docPartGallery w:val="Page Numbers (Bottom of Page)"/>
        <w:docPartUnique/>
      </w:docPartObj>
    </w:sdtPr>
    <w:sdtEndPr>
      <w:rPr>
        <w:noProof/>
        <w:sz w:val="22"/>
      </w:rPr>
    </w:sdtEndPr>
    <w:sdtContent>
      <w:p w14:paraId="4A127FBB" w14:textId="0132DFE9" w:rsidR="00F347AA" w:rsidRPr="00C91D67" w:rsidRDefault="00F347AA">
        <w:pPr>
          <w:pStyle w:val="Footer"/>
          <w:jc w:val="center"/>
          <w:rPr>
            <w:sz w:val="22"/>
          </w:rPr>
        </w:pPr>
        <w:r w:rsidRPr="00C91D67">
          <w:rPr>
            <w:sz w:val="22"/>
          </w:rPr>
          <w:fldChar w:fldCharType="begin"/>
        </w:r>
        <w:r w:rsidRPr="00C91D67">
          <w:rPr>
            <w:sz w:val="22"/>
          </w:rPr>
          <w:instrText xml:space="preserve"> PAGE   \* MERGEFORMAT </w:instrText>
        </w:r>
        <w:r w:rsidRPr="00C91D67">
          <w:rPr>
            <w:sz w:val="22"/>
          </w:rPr>
          <w:fldChar w:fldCharType="separate"/>
        </w:r>
        <w:r w:rsidR="007B6CFB">
          <w:rPr>
            <w:noProof/>
            <w:sz w:val="22"/>
          </w:rPr>
          <w:t>2</w:t>
        </w:r>
        <w:r w:rsidRPr="00C91D67">
          <w:rPr>
            <w:noProof/>
            <w:sz w:val="22"/>
          </w:rPr>
          <w:fldChar w:fldCharType="end"/>
        </w:r>
      </w:p>
    </w:sdtContent>
  </w:sdt>
  <w:p w14:paraId="4E937B31" w14:textId="77777777" w:rsidR="00F347AA" w:rsidRDefault="00F34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34F1CA" w14:textId="77777777" w:rsidR="00F347AA" w:rsidRDefault="00F347AA">
      <w:r>
        <w:separator/>
      </w:r>
    </w:p>
  </w:footnote>
  <w:footnote w:type="continuationSeparator" w:id="0">
    <w:p w14:paraId="7C966964" w14:textId="77777777" w:rsidR="00F347AA" w:rsidRDefault="00F347AA">
      <w:r>
        <w:continuationSeparator/>
      </w:r>
    </w:p>
  </w:footnote>
  <w:footnote w:type="continuationNotice" w:id="1">
    <w:p w14:paraId="520BDC3C" w14:textId="77777777" w:rsidR="00F347AA" w:rsidRDefault="00F347AA"/>
  </w:footnote>
  <w:footnote w:id="2">
    <w:p w14:paraId="642A6CEE" w14:textId="77777777" w:rsidR="00F347AA" w:rsidRPr="00530F6C" w:rsidRDefault="00F347AA">
      <w:pPr>
        <w:pStyle w:val="FootnoteText"/>
        <w:rPr>
          <w:lang w:val="en-GB"/>
        </w:rPr>
      </w:pPr>
      <w:r>
        <w:rPr>
          <w:vertAlign w:val="superscript"/>
        </w:rPr>
        <w:footnoteRef/>
      </w:r>
      <w:r w:rsidRPr="00530F6C">
        <w:rPr>
          <w:rFonts w:eastAsia="Arial Unicode MS" w:cs="Arial Unicode MS"/>
          <w:lang w:val="en-GB"/>
        </w:rPr>
        <w:t xml:space="preserve"> </w:t>
      </w:r>
      <w:r w:rsidRPr="00530F6C">
        <w:rPr>
          <w:rFonts w:eastAsia="Arial Unicode MS" w:cs="Arial Unicode MS"/>
          <w:sz w:val="20"/>
          <w:szCs w:val="20"/>
          <w:lang w:val="en-GB"/>
        </w:rPr>
        <w:t>Plan International 2016 “Protect Us”- inclusion of children with disabilities in child protection</w:t>
      </w:r>
    </w:p>
  </w:footnote>
  <w:footnote w:id="3">
    <w:p w14:paraId="4AA1C3AC" w14:textId="77777777" w:rsidR="00F347AA" w:rsidRPr="00530F6C" w:rsidRDefault="00F347AA">
      <w:pPr>
        <w:pStyle w:val="FootnoteText"/>
        <w:rPr>
          <w:lang w:val="en-GB"/>
        </w:rPr>
      </w:pPr>
      <w:r>
        <w:rPr>
          <w:vertAlign w:val="superscript"/>
        </w:rPr>
        <w:footnoteRef/>
      </w:r>
      <w:r w:rsidRPr="00530F6C">
        <w:rPr>
          <w:rFonts w:eastAsia="Arial Unicode MS" w:cs="Arial Unicode MS"/>
          <w:lang w:val="en-GB"/>
        </w:rPr>
        <w:t xml:space="preserve"> </w:t>
      </w:r>
      <w:r w:rsidRPr="00530F6C">
        <w:rPr>
          <w:rFonts w:eastAsia="Arial Unicode MS" w:cs="Arial Unicode MS"/>
          <w:sz w:val="20"/>
          <w:szCs w:val="20"/>
          <w:lang w:val="en-GB"/>
        </w:rPr>
        <w:t>See permission form in Annex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89A94" w14:textId="1BCCA454" w:rsidR="00F347AA" w:rsidRDefault="00F347AA" w:rsidP="00CC27F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5353E"/>
    <w:multiLevelType w:val="hybridMultilevel"/>
    <w:tmpl w:val="8926D8C6"/>
    <w:styleLink w:val="ImportedStyle9"/>
    <w:lvl w:ilvl="0" w:tplc="DEE47CB6">
      <w:start w:val="1"/>
      <w:numFmt w:val="bullet"/>
      <w:lvlText w:val="□"/>
      <w:lvlJc w:val="left"/>
      <w:pPr>
        <w:ind w:left="720" w:hanging="360"/>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 w:ilvl="1" w:tplc="E34A33EA">
      <w:start w:val="1"/>
      <w:numFmt w:val="bullet"/>
      <w:lvlText w:val="o"/>
      <w:lvlJc w:val="left"/>
      <w:pPr>
        <w:ind w:left="1440" w:hanging="360"/>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 w:ilvl="2" w:tplc="0152F02E">
      <w:start w:val="1"/>
      <w:numFmt w:val="bullet"/>
      <w:lvlText w:val="▪"/>
      <w:lvlJc w:val="left"/>
      <w:pPr>
        <w:ind w:left="2160" w:hanging="360"/>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 w:ilvl="3" w:tplc="ACF852E6">
      <w:start w:val="1"/>
      <w:numFmt w:val="bullet"/>
      <w:lvlText w:val="•"/>
      <w:lvlJc w:val="left"/>
      <w:pPr>
        <w:ind w:left="2880" w:hanging="360"/>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 w:ilvl="4" w:tplc="912E28EC">
      <w:start w:val="1"/>
      <w:numFmt w:val="bullet"/>
      <w:lvlText w:val="o"/>
      <w:lvlJc w:val="left"/>
      <w:pPr>
        <w:ind w:left="3600" w:hanging="360"/>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 w:ilvl="5" w:tplc="2D3834A6">
      <w:start w:val="1"/>
      <w:numFmt w:val="bullet"/>
      <w:lvlText w:val="▪"/>
      <w:lvlJc w:val="left"/>
      <w:pPr>
        <w:ind w:left="4320" w:hanging="360"/>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 w:ilvl="6" w:tplc="550ADD16">
      <w:start w:val="1"/>
      <w:numFmt w:val="bullet"/>
      <w:lvlText w:val="•"/>
      <w:lvlJc w:val="left"/>
      <w:pPr>
        <w:ind w:left="5040" w:hanging="360"/>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 w:ilvl="7" w:tplc="0EE01708">
      <w:start w:val="1"/>
      <w:numFmt w:val="bullet"/>
      <w:lvlText w:val="o"/>
      <w:lvlJc w:val="left"/>
      <w:pPr>
        <w:ind w:left="5760" w:hanging="360"/>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 w:ilvl="8" w:tplc="E71E0C98">
      <w:start w:val="1"/>
      <w:numFmt w:val="bullet"/>
      <w:lvlText w:val="▪"/>
      <w:lvlJc w:val="left"/>
      <w:pPr>
        <w:ind w:left="6480" w:hanging="360"/>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abstractNum>
  <w:abstractNum w:abstractNumId="1" w15:restartNumberingAfterBreak="0">
    <w:nsid w:val="11D66D64"/>
    <w:multiLevelType w:val="hybridMultilevel"/>
    <w:tmpl w:val="CB86749C"/>
    <w:styleLink w:val="ImportedStyle3"/>
    <w:lvl w:ilvl="0" w:tplc="FE861D14">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color w:val="960051"/>
        <w:spacing w:val="0"/>
        <w:w w:val="100"/>
        <w:kern w:val="0"/>
        <w:position w:val="0"/>
        <w:highlight w:val="none"/>
        <w:vertAlign w:val="baseline"/>
      </w:rPr>
    </w:lvl>
    <w:lvl w:ilvl="1" w:tplc="D19277C4">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color w:val="960051"/>
        <w:spacing w:val="0"/>
        <w:w w:val="100"/>
        <w:kern w:val="0"/>
        <w:position w:val="0"/>
        <w:highlight w:val="none"/>
        <w:vertAlign w:val="baseline"/>
      </w:rPr>
    </w:lvl>
    <w:lvl w:ilvl="2" w:tplc="0B04F008">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color w:val="960051"/>
        <w:spacing w:val="0"/>
        <w:w w:val="100"/>
        <w:kern w:val="0"/>
        <w:position w:val="0"/>
        <w:highlight w:val="none"/>
        <w:vertAlign w:val="baseline"/>
      </w:rPr>
    </w:lvl>
    <w:lvl w:ilvl="3" w:tplc="E618D89E">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color w:val="960051"/>
        <w:spacing w:val="0"/>
        <w:w w:val="100"/>
        <w:kern w:val="0"/>
        <w:position w:val="0"/>
        <w:highlight w:val="none"/>
        <w:vertAlign w:val="baseline"/>
      </w:rPr>
    </w:lvl>
    <w:lvl w:ilvl="4" w:tplc="B634A178">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color w:val="960051"/>
        <w:spacing w:val="0"/>
        <w:w w:val="100"/>
        <w:kern w:val="0"/>
        <w:position w:val="0"/>
        <w:highlight w:val="none"/>
        <w:vertAlign w:val="baseline"/>
      </w:rPr>
    </w:lvl>
    <w:lvl w:ilvl="5" w:tplc="2B28E424">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color w:val="960051"/>
        <w:spacing w:val="0"/>
        <w:w w:val="100"/>
        <w:kern w:val="0"/>
        <w:position w:val="0"/>
        <w:highlight w:val="none"/>
        <w:vertAlign w:val="baseline"/>
      </w:rPr>
    </w:lvl>
    <w:lvl w:ilvl="6" w:tplc="D1C29E74">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color w:val="960051"/>
        <w:spacing w:val="0"/>
        <w:w w:val="100"/>
        <w:kern w:val="0"/>
        <w:position w:val="0"/>
        <w:highlight w:val="none"/>
        <w:vertAlign w:val="baseline"/>
      </w:rPr>
    </w:lvl>
    <w:lvl w:ilvl="7" w:tplc="5FB071FE">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color w:val="960051"/>
        <w:spacing w:val="0"/>
        <w:w w:val="100"/>
        <w:kern w:val="0"/>
        <w:position w:val="0"/>
        <w:highlight w:val="none"/>
        <w:vertAlign w:val="baseline"/>
      </w:rPr>
    </w:lvl>
    <w:lvl w:ilvl="8" w:tplc="BE8EE50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color w:val="960051"/>
        <w:spacing w:val="0"/>
        <w:w w:val="100"/>
        <w:kern w:val="0"/>
        <w:position w:val="0"/>
        <w:highlight w:val="none"/>
        <w:vertAlign w:val="baseline"/>
      </w:rPr>
    </w:lvl>
  </w:abstractNum>
  <w:abstractNum w:abstractNumId="2" w15:restartNumberingAfterBreak="0">
    <w:nsid w:val="12796F3A"/>
    <w:multiLevelType w:val="hybridMultilevel"/>
    <w:tmpl w:val="C0786B54"/>
    <w:styleLink w:val="ImportedStyle8"/>
    <w:lvl w:ilvl="0" w:tplc="DC621E04">
      <w:start w:val="1"/>
      <w:numFmt w:val="bullet"/>
      <w:lvlText w:val="□"/>
      <w:lvlJc w:val="left"/>
      <w:pPr>
        <w:ind w:left="720" w:hanging="360"/>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 w:ilvl="1" w:tplc="D10A26E2">
      <w:start w:val="1"/>
      <w:numFmt w:val="bullet"/>
      <w:lvlText w:val="o"/>
      <w:lvlJc w:val="left"/>
      <w:pPr>
        <w:ind w:left="1440" w:hanging="360"/>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 w:ilvl="2" w:tplc="FC2CB598">
      <w:start w:val="1"/>
      <w:numFmt w:val="bullet"/>
      <w:lvlText w:val="▪"/>
      <w:lvlJc w:val="left"/>
      <w:pPr>
        <w:ind w:left="2160" w:hanging="360"/>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 w:ilvl="3" w:tplc="FF342614">
      <w:start w:val="1"/>
      <w:numFmt w:val="bullet"/>
      <w:lvlText w:val="•"/>
      <w:lvlJc w:val="left"/>
      <w:pPr>
        <w:ind w:left="2880" w:hanging="360"/>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 w:ilvl="4" w:tplc="1A08E8DA">
      <w:start w:val="1"/>
      <w:numFmt w:val="bullet"/>
      <w:lvlText w:val="o"/>
      <w:lvlJc w:val="left"/>
      <w:pPr>
        <w:ind w:left="3600" w:hanging="360"/>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 w:ilvl="5" w:tplc="AADC5852">
      <w:start w:val="1"/>
      <w:numFmt w:val="bullet"/>
      <w:lvlText w:val="▪"/>
      <w:lvlJc w:val="left"/>
      <w:pPr>
        <w:ind w:left="4320" w:hanging="360"/>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 w:ilvl="6" w:tplc="A6BAC53A">
      <w:start w:val="1"/>
      <w:numFmt w:val="bullet"/>
      <w:lvlText w:val="•"/>
      <w:lvlJc w:val="left"/>
      <w:pPr>
        <w:ind w:left="5040" w:hanging="360"/>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 w:ilvl="7" w:tplc="E782F112">
      <w:start w:val="1"/>
      <w:numFmt w:val="bullet"/>
      <w:lvlText w:val="o"/>
      <w:lvlJc w:val="left"/>
      <w:pPr>
        <w:ind w:left="5760" w:hanging="360"/>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 w:ilvl="8" w:tplc="F5ECE9B0">
      <w:start w:val="1"/>
      <w:numFmt w:val="bullet"/>
      <w:lvlText w:val="▪"/>
      <w:lvlJc w:val="left"/>
      <w:pPr>
        <w:ind w:left="6480" w:hanging="360"/>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abstractNum>
  <w:abstractNum w:abstractNumId="3" w15:restartNumberingAfterBreak="0">
    <w:nsid w:val="1AF43DE0"/>
    <w:multiLevelType w:val="hybridMultilevel"/>
    <w:tmpl w:val="D39A36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B5A0652"/>
    <w:multiLevelType w:val="hybridMultilevel"/>
    <w:tmpl w:val="4836CB52"/>
    <w:styleLink w:val="ImportedStyle6"/>
    <w:lvl w:ilvl="0" w:tplc="84ECB28C">
      <w:start w:val="1"/>
      <w:numFmt w:val="bullet"/>
      <w:lvlText w:val="□"/>
      <w:lvlJc w:val="left"/>
      <w:pPr>
        <w:ind w:left="720" w:hanging="360"/>
      </w:pPr>
      <w:rPr>
        <w:rFonts w:ascii="Verdana" w:eastAsia="Verdana" w:hAnsi="Verdana" w:cs="Verdana"/>
        <w:b/>
        <w:bCs/>
        <w:i w:val="0"/>
        <w:iCs w:val="0"/>
        <w:caps w:val="0"/>
        <w:smallCaps w:val="0"/>
        <w:strike w:val="0"/>
        <w:dstrike w:val="0"/>
        <w:outline w:val="0"/>
        <w:emboss w:val="0"/>
        <w:imprint w:val="0"/>
        <w:color w:val="960051"/>
        <w:spacing w:val="0"/>
        <w:w w:val="100"/>
        <w:kern w:val="0"/>
        <w:position w:val="0"/>
        <w:highlight w:val="none"/>
        <w:vertAlign w:val="baseline"/>
      </w:rPr>
    </w:lvl>
    <w:lvl w:ilvl="1" w:tplc="110C4C98">
      <w:start w:val="1"/>
      <w:numFmt w:val="bullet"/>
      <w:lvlText w:val="o"/>
      <w:lvlJc w:val="left"/>
      <w:pPr>
        <w:ind w:left="1440" w:hanging="360"/>
      </w:pPr>
      <w:rPr>
        <w:rFonts w:ascii="Verdana" w:eastAsia="Verdana" w:hAnsi="Verdana" w:cs="Verdana"/>
        <w:b/>
        <w:bCs/>
        <w:i w:val="0"/>
        <w:iCs w:val="0"/>
        <w:caps w:val="0"/>
        <w:smallCaps w:val="0"/>
        <w:strike w:val="0"/>
        <w:dstrike w:val="0"/>
        <w:outline w:val="0"/>
        <w:emboss w:val="0"/>
        <w:imprint w:val="0"/>
        <w:color w:val="960051"/>
        <w:spacing w:val="0"/>
        <w:w w:val="100"/>
        <w:kern w:val="0"/>
        <w:position w:val="0"/>
        <w:highlight w:val="none"/>
        <w:vertAlign w:val="baseline"/>
      </w:rPr>
    </w:lvl>
    <w:lvl w:ilvl="2" w:tplc="C0F87EE2">
      <w:start w:val="1"/>
      <w:numFmt w:val="bullet"/>
      <w:lvlText w:val="▪"/>
      <w:lvlJc w:val="left"/>
      <w:pPr>
        <w:ind w:left="2160" w:hanging="360"/>
      </w:pPr>
      <w:rPr>
        <w:rFonts w:ascii="Verdana" w:eastAsia="Verdana" w:hAnsi="Verdana" w:cs="Verdana"/>
        <w:b/>
        <w:bCs/>
        <w:i w:val="0"/>
        <w:iCs w:val="0"/>
        <w:caps w:val="0"/>
        <w:smallCaps w:val="0"/>
        <w:strike w:val="0"/>
        <w:dstrike w:val="0"/>
        <w:outline w:val="0"/>
        <w:emboss w:val="0"/>
        <w:imprint w:val="0"/>
        <w:color w:val="960051"/>
        <w:spacing w:val="0"/>
        <w:w w:val="100"/>
        <w:kern w:val="0"/>
        <w:position w:val="0"/>
        <w:highlight w:val="none"/>
        <w:vertAlign w:val="baseline"/>
      </w:rPr>
    </w:lvl>
    <w:lvl w:ilvl="3" w:tplc="480670B4">
      <w:start w:val="1"/>
      <w:numFmt w:val="bullet"/>
      <w:lvlText w:val="•"/>
      <w:lvlJc w:val="left"/>
      <w:pPr>
        <w:ind w:left="2880" w:hanging="360"/>
      </w:pPr>
      <w:rPr>
        <w:rFonts w:ascii="Verdana" w:eastAsia="Verdana" w:hAnsi="Verdana" w:cs="Verdana"/>
        <w:b/>
        <w:bCs/>
        <w:i w:val="0"/>
        <w:iCs w:val="0"/>
        <w:caps w:val="0"/>
        <w:smallCaps w:val="0"/>
        <w:strike w:val="0"/>
        <w:dstrike w:val="0"/>
        <w:outline w:val="0"/>
        <w:emboss w:val="0"/>
        <w:imprint w:val="0"/>
        <w:color w:val="960051"/>
        <w:spacing w:val="0"/>
        <w:w w:val="100"/>
        <w:kern w:val="0"/>
        <w:position w:val="0"/>
        <w:highlight w:val="none"/>
        <w:vertAlign w:val="baseline"/>
      </w:rPr>
    </w:lvl>
    <w:lvl w:ilvl="4" w:tplc="4C9C515E">
      <w:start w:val="1"/>
      <w:numFmt w:val="bullet"/>
      <w:lvlText w:val="o"/>
      <w:lvlJc w:val="left"/>
      <w:pPr>
        <w:ind w:left="3600" w:hanging="360"/>
      </w:pPr>
      <w:rPr>
        <w:rFonts w:ascii="Verdana" w:eastAsia="Verdana" w:hAnsi="Verdana" w:cs="Verdana"/>
        <w:b/>
        <w:bCs/>
        <w:i w:val="0"/>
        <w:iCs w:val="0"/>
        <w:caps w:val="0"/>
        <w:smallCaps w:val="0"/>
        <w:strike w:val="0"/>
        <w:dstrike w:val="0"/>
        <w:outline w:val="0"/>
        <w:emboss w:val="0"/>
        <w:imprint w:val="0"/>
        <w:color w:val="960051"/>
        <w:spacing w:val="0"/>
        <w:w w:val="100"/>
        <w:kern w:val="0"/>
        <w:position w:val="0"/>
        <w:highlight w:val="none"/>
        <w:vertAlign w:val="baseline"/>
      </w:rPr>
    </w:lvl>
    <w:lvl w:ilvl="5" w:tplc="F8625960">
      <w:start w:val="1"/>
      <w:numFmt w:val="bullet"/>
      <w:lvlText w:val="▪"/>
      <w:lvlJc w:val="left"/>
      <w:pPr>
        <w:ind w:left="4320" w:hanging="360"/>
      </w:pPr>
      <w:rPr>
        <w:rFonts w:ascii="Verdana" w:eastAsia="Verdana" w:hAnsi="Verdana" w:cs="Verdana"/>
        <w:b/>
        <w:bCs/>
        <w:i w:val="0"/>
        <w:iCs w:val="0"/>
        <w:caps w:val="0"/>
        <w:smallCaps w:val="0"/>
        <w:strike w:val="0"/>
        <w:dstrike w:val="0"/>
        <w:outline w:val="0"/>
        <w:emboss w:val="0"/>
        <w:imprint w:val="0"/>
        <w:color w:val="960051"/>
        <w:spacing w:val="0"/>
        <w:w w:val="100"/>
        <w:kern w:val="0"/>
        <w:position w:val="0"/>
        <w:highlight w:val="none"/>
        <w:vertAlign w:val="baseline"/>
      </w:rPr>
    </w:lvl>
    <w:lvl w:ilvl="6" w:tplc="0D3C2CA4">
      <w:start w:val="1"/>
      <w:numFmt w:val="bullet"/>
      <w:lvlText w:val="•"/>
      <w:lvlJc w:val="left"/>
      <w:pPr>
        <w:ind w:left="5040" w:hanging="360"/>
      </w:pPr>
      <w:rPr>
        <w:rFonts w:ascii="Verdana" w:eastAsia="Verdana" w:hAnsi="Verdana" w:cs="Verdana"/>
        <w:b/>
        <w:bCs/>
        <w:i w:val="0"/>
        <w:iCs w:val="0"/>
        <w:caps w:val="0"/>
        <w:smallCaps w:val="0"/>
        <w:strike w:val="0"/>
        <w:dstrike w:val="0"/>
        <w:outline w:val="0"/>
        <w:emboss w:val="0"/>
        <w:imprint w:val="0"/>
        <w:color w:val="960051"/>
        <w:spacing w:val="0"/>
        <w:w w:val="100"/>
        <w:kern w:val="0"/>
        <w:position w:val="0"/>
        <w:highlight w:val="none"/>
        <w:vertAlign w:val="baseline"/>
      </w:rPr>
    </w:lvl>
    <w:lvl w:ilvl="7" w:tplc="FD08DFAE">
      <w:start w:val="1"/>
      <w:numFmt w:val="bullet"/>
      <w:lvlText w:val="o"/>
      <w:lvlJc w:val="left"/>
      <w:pPr>
        <w:ind w:left="5760" w:hanging="360"/>
      </w:pPr>
      <w:rPr>
        <w:rFonts w:ascii="Verdana" w:eastAsia="Verdana" w:hAnsi="Verdana" w:cs="Verdana"/>
        <w:b/>
        <w:bCs/>
        <w:i w:val="0"/>
        <w:iCs w:val="0"/>
        <w:caps w:val="0"/>
        <w:smallCaps w:val="0"/>
        <w:strike w:val="0"/>
        <w:dstrike w:val="0"/>
        <w:outline w:val="0"/>
        <w:emboss w:val="0"/>
        <w:imprint w:val="0"/>
        <w:color w:val="960051"/>
        <w:spacing w:val="0"/>
        <w:w w:val="100"/>
        <w:kern w:val="0"/>
        <w:position w:val="0"/>
        <w:highlight w:val="none"/>
        <w:vertAlign w:val="baseline"/>
      </w:rPr>
    </w:lvl>
    <w:lvl w:ilvl="8" w:tplc="D27C637A">
      <w:start w:val="1"/>
      <w:numFmt w:val="bullet"/>
      <w:lvlText w:val="▪"/>
      <w:lvlJc w:val="left"/>
      <w:pPr>
        <w:ind w:left="6480" w:hanging="360"/>
      </w:pPr>
      <w:rPr>
        <w:rFonts w:ascii="Verdana" w:eastAsia="Verdana" w:hAnsi="Verdana" w:cs="Verdana"/>
        <w:b/>
        <w:bCs/>
        <w:i w:val="0"/>
        <w:iCs w:val="0"/>
        <w:caps w:val="0"/>
        <w:smallCaps w:val="0"/>
        <w:strike w:val="0"/>
        <w:dstrike w:val="0"/>
        <w:outline w:val="0"/>
        <w:emboss w:val="0"/>
        <w:imprint w:val="0"/>
        <w:color w:val="960051"/>
        <w:spacing w:val="0"/>
        <w:w w:val="100"/>
        <w:kern w:val="0"/>
        <w:position w:val="0"/>
        <w:highlight w:val="none"/>
        <w:vertAlign w:val="baseline"/>
      </w:rPr>
    </w:lvl>
  </w:abstractNum>
  <w:abstractNum w:abstractNumId="5" w15:restartNumberingAfterBreak="0">
    <w:nsid w:val="236D49EB"/>
    <w:multiLevelType w:val="hybridMultilevel"/>
    <w:tmpl w:val="4F2A6540"/>
    <w:numStyleLink w:val="ImportedStyle5"/>
  </w:abstractNum>
  <w:abstractNum w:abstractNumId="6" w15:restartNumberingAfterBreak="0">
    <w:nsid w:val="26AB1EE6"/>
    <w:multiLevelType w:val="hybridMultilevel"/>
    <w:tmpl w:val="20E07542"/>
    <w:styleLink w:val="ImportedStyle7"/>
    <w:lvl w:ilvl="0" w:tplc="D506CC2E">
      <w:start w:val="1"/>
      <w:numFmt w:val="bullet"/>
      <w:lvlText w:val="□"/>
      <w:lvlJc w:val="left"/>
      <w:pPr>
        <w:ind w:left="720" w:hanging="360"/>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 w:ilvl="1" w:tplc="B3E8558A">
      <w:start w:val="1"/>
      <w:numFmt w:val="bullet"/>
      <w:lvlText w:val="o"/>
      <w:lvlJc w:val="left"/>
      <w:pPr>
        <w:ind w:left="1440" w:hanging="360"/>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 w:ilvl="2" w:tplc="2B780B7E">
      <w:start w:val="1"/>
      <w:numFmt w:val="bullet"/>
      <w:lvlText w:val="▪"/>
      <w:lvlJc w:val="left"/>
      <w:pPr>
        <w:ind w:left="2160" w:hanging="360"/>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 w:ilvl="3" w:tplc="5D1A233E">
      <w:start w:val="1"/>
      <w:numFmt w:val="bullet"/>
      <w:lvlText w:val="•"/>
      <w:lvlJc w:val="left"/>
      <w:pPr>
        <w:ind w:left="2880" w:hanging="360"/>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 w:ilvl="4" w:tplc="82D8295A">
      <w:start w:val="1"/>
      <w:numFmt w:val="bullet"/>
      <w:lvlText w:val="o"/>
      <w:lvlJc w:val="left"/>
      <w:pPr>
        <w:ind w:left="3600" w:hanging="360"/>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 w:ilvl="5" w:tplc="A63269B4">
      <w:start w:val="1"/>
      <w:numFmt w:val="bullet"/>
      <w:lvlText w:val="▪"/>
      <w:lvlJc w:val="left"/>
      <w:pPr>
        <w:ind w:left="4320" w:hanging="360"/>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 w:ilvl="6" w:tplc="7CE28BB2">
      <w:start w:val="1"/>
      <w:numFmt w:val="bullet"/>
      <w:lvlText w:val="•"/>
      <w:lvlJc w:val="left"/>
      <w:pPr>
        <w:ind w:left="5040" w:hanging="360"/>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 w:ilvl="7" w:tplc="9F0E566E">
      <w:start w:val="1"/>
      <w:numFmt w:val="bullet"/>
      <w:lvlText w:val="o"/>
      <w:lvlJc w:val="left"/>
      <w:pPr>
        <w:ind w:left="5760" w:hanging="360"/>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 w:ilvl="8" w:tplc="0E52CE82">
      <w:start w:val="1"/>
      <w:numFmt w:val="bullet"/>
      <w:lvlText w:val="▪"/>
      <w:lvlJc w:val="left"/>
      <w:pPr>
        <w:ind w:left="6480" w:hanging="360"/>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abstractNum>
  <w:abstractNum w:abstractNumId="7" w15:restartNumberingAfterBreak="0">
    <w:nsid w:val="27D83C76"/>
    <w:multiLevelType w:val="hybridMultilevel"/>
    <w:tmpl w:val="7C148808"/>
    <w:numStyleLink w:val="ImportedStyle4"/>
  </w:abstractNum>
  <w:abstractNum w:abstractNumId="8" w15:restartNumberingAfterBreak="0">
    <w:nsid w:val="2D695C84"/>
    <w:multiLevelType w:val="hybridMultilevel"/>
    <w:tmpl w:val="089457FE"/>
    <w:numStyleLink w:val="ImportedStyle2"/>
  </w:abstractNum>
  <w:abstractNum w:abstractNumId="9" w15:restartNumberingAfterBreak="0">
    <w:nsid w:val="33422215"/>
    <w:multiLevelType w:val="hybridMultilevel"/>
    <w:tmpl w:val="1D8CE928"/>
    <w:numStyleLink w:val="ImportedStyle10"/>
  </w:abstractNum>
  <w:abstractNum w:abstractNumId="10" w15:restartNumberingAfterBreak="0">
    <w:nsid w:val="34B004A7"/>
    <w:multiLevelType w:val="hybridMultilevel"/>
    <w:tmpl w:val="4F2A6540"/>
    <w:styleLink w:val="ImportedStyle5"/>
    <w:lvl w:ilvl="0" w:tplc="A7805EE2">
      <w:start w:val="1"/>
      <w:numFmt w:val="bullet"/>
      <w:lvlText w:val="·"/>
      <w:lvlJc w:val="left"/>
      <w:pPr>
        <w:tabs>
          <w:tab w:val="left" w:pos="687"/>
        </w:tabs>
        <w:ind w:left="686" w:hanging="360"/>
      </w:pPr>
      <w:rPr>
        <w:rFonts w:ascii="Symbol" w:eastAsia="Symbol" w:hAnsi="Symbol" w:cs="Symbol"/>
        <w:b w:val="0"/>
        <w:bCs w:val="0"/>
        <w:i w:val="0"/>
        <w:iCs w:val="0"/>
        <w:caps w:val="0"/>
        <w:smallCaps w:val="0"/>
        <w:strike w:val="0"/>
        <w:dstrike w:val="0"/>
        <w:outline w:val="0"/>
        <w:emboss w:val="0"/>
        <w:imprint w:val="0"/>
        <w:color w:val="960051"/>
        <w:spacing w:val="0"/>
        <w:w w:val="100"/>
        <w:kern w:val="0"/>
        <w:position w:val="0"/>
        <w:highlight w:val="none"/>
        <w:vertAlign w:val="baseline"/>
      </w:rPr>
    </w:lvl>
    <w:lvl w:ilvl="1" w:tplc="74A8E8BE">
      <w:start w:val="1"/>
      <w:numFmt w:val="bullet"/>
      <w:lvlText w:val="·"/>
      <w:lvlJc w:val="left"/>
      <w:pPr>
        <w:tabs>
          <w:tab w:val="left" w:pos="687"/>
        </w:tabs>
        <w:ind w:left="1707" w:hanging="360"/>
      </w:pPr>
      <w:rPr>
        <w:rFonts w:ascii="Symbol" w:eastAsia="Symbol" w:hAnsi="Symbol" w:cs="Symbol"/>
        <w:b w:val="0"/>
        <w:bCs w:val="0"/>
        <w:i w:val="0"/>
        <w:iCs w:val="0"/>
        <w:caps w:val="0"/>
        <w:smallCaps w:val="0"/>
        <w:strike w:val="0"/>
        <w:dstrike w:val="0"/>
        <w:outline w:val="0"/>
        <w:emboss w:val="0"/>
        <w:imprint w:val="0"/>
        <w:color w:val="960051"/>
        <w:spacing w:val="0"/>
        <w:w w:val="100"/>
        <w:kern w:val="0"/>
        <w:position w:val="0"/>
        <w:highlight w:val="none"/>
        <w:vertAlign w:val="baseline"/>
      </w:rPr>
    </w:lvl>
    <w:lvl w:ilvl="2" w:tplc="456214C4">
      <w:start w:val="1"/>
      <w:numFmt w:val="bullet"/>
      <w:lvlText w:val="·"/>
      <w:lvlJc w:val="left"/>
      <w:pPr>
        <w:tabs>
          <w:tab w:val="left" w:pos="687"/>
        </w:tabs>
        <w:ind w:left="2734" w:hanging="360"/>
      </w:pPr>
      <w:rPr>
        <w:rFonts w:ascii="Symbol" w:eastAsia="Symbol" w:hAnsi="Symbol" w:cs="Symbol"/>
        <w:b w:val="0"/>
        <w:bCs w:val="0"/>
        <w:i w:val="0"/>
        <w:iCs w:val="0"/>
        <w:caps w:val="0"/>
        <w:smallCaps w:val="0"/>
        <w:strike w:val="0"/>
        <w:dstrike w:val="0"/>
        <w:outline w:val="0"/>
        <w:emboss w:val="0"/>
        <w:imprint w:val="0"/>
        <w:color w:val="960051"/>
        <w:spacing w:val="0"/>
        <w:w w:val="100"/>
        <w:kern w:val="0"/>
        <w:position w:val="0"/>
        <w:highlight w:val="none"/>
        <w:vertAlign w:val="baseline"/>
      </w:rPr>
    </w:lvl>
    <w:lvl w:ilvl="3" w:tplc="1DB860D0">
      <w:start w:val="1"/>
      <w:numFmt w:val="bullet"/>
      <w:lvlText w:val="·"/>
      <w:lvlJc w:val="left"/>
      <w:pPr>
        <w:tabs>
          <w:tab w:val="left" w:pos="687"/>
        </w:tabs>
        <w:ind w:left="3761" w:hanging="360"/>
      </w:pPr>
      <w:rPr>
        <w:rFonts w:ascii="Symbol" w:eastAsia="Symbol" w:hAnsi="Symbol" w:cs="Symbol"/>
        <w:b w:val="0"/>
        <w:bCs w:val="0"/>
        <w:i w:val="0"/>
        <w:iCs w:val="0"/>
        <w:caps w:val="0"/>
        <w:smallCaps w:val="0"/>
        <w:strike w:val="0"/>
        <w:dstrike w:val="0"/>
        <w:outline w:val="0"/>
        <w:emboss w:val="0"/>
        <w:imprint w:val="0"/>
        <w:color w:val="960051"/>
        <w:spacing w:val="0"/>
        <w:w w:val="100"/>
        <w:kern w:val="0"/>
        <w:position w:val="0"/>
        <w:highlight w:val="none"/>
        <w:vertAlign w:val="baseline"/>
      </w:rPr>
    </w:lvl>
    <w:lvl w:ilvl="4" w:tplc="970040FA">
      <w:start w:val="1"/>
      <w:numFmt w:val="bullet"/>
      <w:lvlText w:val="·"/>
      <w:lvlJc w:val="left"/>
      <w:pPr>
        <w:tabs>
          <w:tab w:val="left" w:pos="687"/>
        </w:tabs>
        <w:ind w:left="4788" w:hanging="360"/>
      </w:pPr>
      <w:rPr>
        <w:rFonts w:ascii="Symbol" w:eastAsia="Symbol" w:hAnsi="Symbol" w:cs="Symbol"/>
        <w:b w:val="0"/>
        <w:bCs w:val="0"/>
        <w:i w:val="0"/>
        <w:iCs w:val="0"/>
        <w:caps w:val="0"/>
        <w:smallCaps w:val="0"/>
        <w:strike w:val="0"/>
        <w:dstrike w:val="0"/>
        <w:outline w:val="0"/>
        <w:emboss w:val="0"/>
        <w:imprint w:val="0"/>
        <w:color w:val="960051"/>
        <w:spacing w:val="0"/>
        <w:w w:val="100"/>
        <w:kern w:val="0"/>
        <w:position w:val="0"/>
        <w:highlight w:val="none"/>
        <w:vertAlign w:val="baseline"/>
      </w:rPr>
    </w:lvl>
    <w:lvl w:ilvl="5" w:tplc="1C068DA0">
      <w:start w:val="1"/>
      <w:numFmt w:val="bullet"/>
      <w:lvlText w:val="·"/>
      <w:lvlJc w:val="left"/>
      <w:pPr>
        <w:tabs>
          <w:tab w:val="left" w:pos="687"/>
        </w:tabs>
        <w:ind w:left="5815" w:hanging="360"/>
      </w:pPr>
      <w:rPr>
        <w:rFonts w:ascii="Symbol" w:eastAsia="Symbol" w:hAnsi="Symbol" w:cs="Symbol"/>
        <w:b w:val="0"/>
        <w:bCs w:val="0"/>
        <w:i w:val="0"/>
        <w:iCs w:val="0"/>
        <w:caps w:val="0"/>
        <w:smallCaps w:val="0"/>
        <w:strike w:val="0"/>
        <w:dstrike w:val="0"/>
        <w:outline w:val="0"/>
        <w:emboss w:val="0"/>
        <w:imprint w:val="0"/>
        <w:color w:val="960051"/>
        <w:spacing w:val="0"/>
        <w:w w:val="100"/>
        <w:kern w:val="0"/>
        <w:position w:val="0"/>
        <w:highlight w:val="none"/>
        <w:vertAlign w:val="baseline"/>
      </w:rPr>
    </w:lvl>
    <w:lvl w:ilvl="6" w:tplc="AE6E3E1C">
      <w:start w:val="1"/>
      <w:numFmt w:val="bullet"/>
      <w:lvlText w:val="·"/>
      <w:lvlJc w:val="left"/>
      <w:pPr>
        <w:tabs>
          <w:tab w:val="left" w:pos="687"/>
        </w:tabs>
        <w:ind w:left="6842" w:hanging="360"/>
      </w:pPr>
      <w:rPr>
        <w:rFonts w:ascii="Symbol" w:eastAsia="Symbol" w:hAnsi="Symbol" w:cs="Symbol"/>
        <w:b w:val="0"/>
        <w:bCs w:val="0"/>
        <w:i w:val="0"/>
        <w:iCs w:val="0"/>
        <w:caps w:val="0"/>
        <w:smallCaps w:val="0"/>
        <w:strike w:val="0"/>
        <w:dstrike w:val="0"/>
        <w:outline w:val="0"/>
        <w:emboss w:val="0"/>
        <w:imprint w:val="0"/>
        <w:color w:val="960051"/>
        <w:spacing w:val="0"/>
        <w:w w:val="100"/>
        <w:kern w:val="0"/>
        <w:position w:val="0"/>
        <w:highlight w:val="none"/>
        <w:vertAlign w:val="baseline"/>
      </w:rPr>
    </w:lvl>
    <w:lvl w:ilvl="7" w:tplc="0FB27C02">
      <w:start w:val="1"/>
      <w:numFmt w:val="bullet"/>
      <w:lvlText w:val="·"/>
      <w:lvlJc w:val="left"/>
      <w:pPr>
        <w:tabs>
          <w:tab w:val="left" w:pos="687"/>
        </w:tabs>
        <w:ind w:left="7869" w:hanging="360"/>
      </w:pPr>
      <w:rPr>
        <w:rFonts w:ascii="Symbol" w:eastAsia="Symbol" w:hAnsi="Symbol" w:cs="Symbol"/>
        <w:b w:val="0"/>
        <w:bCs w:val="0"/>
        <w:i w:val="0"/>
        <w:iCs w:val="0"/>
        <w:caps w:val="0"/>
        <w:smallCaps w:val="0"/>
        <w:strike w:val="0"/>
        <w:dstrike w:val="0"/>
        <w:outline w:val="0"/>
        <w:emboss w:val="0"/>
        <w:imprint w:val="0"/>
        <w:color w:val="960051"/>
        <w:spacing w:val="0"/>
        <w:w w:val="100"/>
        <w:kern w:val="0"/>
        <w:position w:val="0"/>
        <w:highlight w:val="none"/>
        <w:vertAlign w:val="baseline"/>
      </w:rPr>
    </w:lvl>
    <w:lvl w:ilvl="8" w:tplc="F40E46B2">
      <w:start w:val="1"/>
      <w:numFmt w:val="bullet"/>
      <w:lvlText w:val="·"/>
      <w:lvlJc w:val="left"/>
      <w:pPr>
        <w:tabs>
          <w:tab w:val="left" w:pos="687"/>
        </w:tabs>
        <w:ind w:left="8896" w:hanging="360"/>
      </w:pPr>
      <w:rPr>
        <w:rFonts w:ascii="Symbol" w:eastAsia="Symbol" w:hAnsi="Symbol" w:cs="Symbol"/>
        <w:b w:val="0"/>
        <w:bCs w:val="0"/>
        <w:i w:val="0"/>
        <w:iCs w:val="0"/>
        <w:caps w:val="0"/>
        <w:smallCaps w:val="0"/>
        <w:strike w:val="0"/>
        <w:dstrike w:val="0"/>
        <w:outline w:val="0"/>
        <w:emboss w:val="0"/>
        <w:imprint w:val="0"/>
        <w:color w:val="960051"/>
        <w:spacing w:val="0"/>
        <w:w w:val="100"/>
        <w:kern w:val="0"/>
        <w:position w:val="0"/>
        <w:highlight w:val="none"/>
        <w:vertAlign w:val="baseline"/>
      </w:rPr>
    </w:lvl>
  </w:abstractNum>
  <w:abstractNum w:abstractNumId="11" w15:restartNumberingAfterBreak="0">
    <w:nsid w:val="47DB5887"/>
    <w:multiLevelType w:val="hybridMultilevel"/>
    <w:tmpl w:val="1D8CE928"/>
    <w:styleLink w:val="ImportedStyle10"/>
    <w:lvl w:ilvl="0" w:tplc="4E4AE62C">
      <w:start w:val="1"/>
      <w:numFmt w:val="bullet"/>
      <w:lvlText w:val="□"/>
      <w:lvlJc w:val="left"/>
      <w:pPr>
        <w:ind w:left="720" w:hanging="360"/>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 w:ilvl="1" w:tplc="BF048538">
      <w:start w:val="1"/>
      <w:numFmt w:val="bullet"/>
      <w:lvlText w:val="o"/>
      <w:lvlJc w:val="left"/>
      <w:pPr>
        <w:ind w:left="1440" w:hanging="360"/>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 w:ilvl="2" w:tplc="52FA9F60">
      <w:start w:val="1"/>
      <w:numFmt w:val="bullet"/>
      <w:lvlText w:val="▪"/>
      <w:lvlJc w:val="left"/>
      <w:pPr>
        <w:ind w:left="2160" w:hanging="360"/>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 w:ilvl="3" w:tplc="CA46963E">
      <w:start w:val="1"/>
      <w:numFmt w:val="bullet"/>
      <w:lvlText w:val="•"/>
      <w:lvlJc w:val="left"/>
      <w:pPr>
        <w:ind w:left="2880" w:hanging="360"/>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 w:ilvl="4" w:tplc="70F84B18">
      <w:start w:val="1"/>
      <w:numFmt w:val="bullet"/>
      <w:lvlText w:val="o"/>
      <w:lvlJc w:val="left"/>
      <w:pPr>
        <w:ind w:left="3600" w:hanging="360"/>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 w:ilvl="5" w:tplc="470264AA">
      <w:start w:val="1"/>
      <w:numFmt w:val="bullet"/>
      <w:lvlText w:val="▪"/>
      <w:lvlJc w:val="left"/>
      <w:pPr>
        <w:ind w:left="4320" w:hanging="360"/>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 w:ilvl="6" w:tplc="38AC6EB4">
      <w:start w:val="1"/>
      <w:numFmt w:val="bullet"/>
      <w:lvlText w:val="•"/>
      <w:lvlJc w:val="left"/>
      <w:pPr>
        <w:ind w:left="5040" w:hanging="360"/>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 w:ilvl="7" w:tplc="6C38117A">
      <w:start w:val="1"/>
      <w:numFmt w:val="bullet"/>
      <w:lvlText w:val="o"/>
      <w:lvlJc w:val="left"/>
      <w:pPr>
        <w:ind w:left="5760" w:hanging="360"/>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 w:ilvl="8" w:tplc="BCA0D102">
      <w:start w:val="1"/>
      <w:numFmt w:val="bullet"/>
      <w:lvlText w:val="▪"/>
      <w:lvlJc w:val="left"/>
      <w:pPr>
        <w:ind w:left="6480" w:hanging="360"/>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abstractNum>
  <w:abstractNum w:abstractNumId="12" w15:restartNumberingAfterBreak="0">
    <w:nsid w:val="500C302D"/>
    <w:multiLevelType w:val="hybridMultilevel"/>
    <w:tmpl w:val="504CCF42"/>
    <w:numStyleLink w:val="ImportedStyle1"/>
  </w:abstractNum>
  <w:abstractNum w:abstractNumId="13" w15:restartNumberingAfterBreak="0">
    <w:nsid w:val="54086E29"/>
    <w:multiLevelType w:val="hybridMultilevel"/>
    <w:tmpl w:val="4836CB52"/>
    <w:numStyleLink w:val="ImportedStyle6"/>
  </w:abstractNum>
  <w:abstractNum w:abstractNumId="14" w15:restartNumberingAfterBreak="0">
    <w:nsid w:val="5419041B"/>
    <w:multiLevelType w:val="hybridMultilevel"/>
    <w:tmpl w:val="504CCF42"/>
    <w:styleLink w:val="ImportedStyle1"/>
    <w:lvl w:ilvl="0" w:tplc="94949A9E">
      <w:start w:val="1"/>
      <w:numFmt w:val="decimal"/>
      <w:lvlText w:val="%1)"/>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4672085E">
      <w:start w:val="1"/>
      <w:numFmt w:val="decimal"/>
      <w:lvlText w:val="%2."/>
      <w:lvlJc w:val="left"/>
      <w:pPr>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642C7D4E">
      <w:start w:val="1"/>
      <w:numFmt w:val="lowerRoman"/>
      <w:lvlText w:val="%3."/>
      <w:lvlJc w:val="left"/>
      <w:pPr>
        <w:ind w:left="1931" w:hanging="247"/>
      </w:pPr>
      <w:rPr>
        <w:rFonts w:hAnsi="Arial Unicode MS"/>
        <w:caps w:val="0"/>
        <w:smallCaps w:val="0"/>
        <w:strike w:val="0"/>
        <w:dstrike w:val="0"/>
        <w:outline w:val="0"/>
        <w:emboss w:val="0"/>
        <w:imprint w:val="0"/>
        <w:spacing w:val="0"/>
        <w:w w:val="100"/>
        <w:kern w:val="0"/>
        <w:position w:val="0"/>
        <w:highlight w:val="none"/>
        <w:vertAlign w:val="baseline"/>
      </w:rPr>
    </w:lvl>
    <w:lvl w:ilvl="3" w:tplc="7A0EDF28">
      <w:start w:val="1"/>
      <w:numFmt w:val="decimal"/>
      <w:lvlText w:val="%4."/>
      <w:lvlJc w:val="left"/>
      <w:pPr>
        <w:ind w:left="2651" w:hanging="294"/>
      </w:pPr>
      <w:rPr>
        <w:rFonts w:hAnsi="Arial Unicode MS"/>
        <w:caps w:val="0"/>
        <w:smallCaps w:val="0"/>
        <w:strike w:val="0"/>
        <w:dstrike w:val="0"/>
        <w:outline w:val="0"/>
        <w:emboss w:val="0"/>
        <w:imprint w:val="0"/>
        <w:spacing w:val="0"/>
        <w:w w:val="100"/>
        <w:kern w:val="0"/>
        <w:position w:val="0"/>
        <w:highlight w:val="none"/>
        <w:vertAlign w:val="baseline"/>
      </w:rPr>
    </w:lvl>
    <w:lvl w:ilvl="4" w:tplc="7DC69CBC">
      <w:start w:val="1"/>
      <w:numFmt w:val="lowerLetter"/>
      <w:lvlText w:val="%5."/>
      <w:lvlJc w:val="left"/>
      <w:pPr>
        <w:ind w:left="3371" w:hanging="294"/>
      </w:pPr>
      <w:rPr>
        <w:rFonts w:hAnsi="Arial Unicode MS"/>
        <w:caps w:val="0"/>
        <w:smallCaps w:val="0"/>
        <w:strike w:val="0"/>
        <w:dstrike w:val="0"/>
        <w:outline w:val="0"/>
        <w:emboss w:val="0"/>
        <w:imprint w:val="0"/>
        <w:spacing w:val="0"/>
        <w:w w:val="100"/>
        <w:kern w:val="0"/>
        <w:position w:val="0"/>
        <w:highlight w:val="none"/>
        <w:vertAlign w:val="baseline"/>
      </w:rPr>
    </w:lvl>
    <w:lvl w:ilvl="5" w:tplc="847AABC4">
      <w:start w:val="1"/>
      <w:numFmt w:val="lowerRoman"/>
      <w:lvlText w:val="%6."/>
      <w:lvlJc w:val="left"/>
      <w:pPr>
        <w:ind w:left="4091" w:hanging="247"/>
      </w:pPr>
      <w:rPr>
        <w:rFonts w:hAnsi="Arial Unicode MS"/>
        <w:caps w:val="0"/>
        <w:smallCaps w:val="0"/>
        <w:strike w:val="0"/>
        <w:dstrike w:val="0"/>
        <w:outline w:val="0"/>
        <w:emboss w:val="0"/>
        <w:imprint w:val="0"/>
        <w:spacing w:val="0"/>
        <w:w w:val="100"/>
        <w:kern w:val="0"/>
        <w:position w:val="0"/>
        <w:highlight w:val="none"/>
        <w:vertAlign w:val="baseline"/>
      </w:rPr>
    </w:lvl>
    <w:lvl w:ilvl="6" w:tplc="27BC9D8C">
      <w:start w:val="1"/>
      <w:numFmt w:val="decimal"/>
      <w:lvlText w:val="%7."/>
      <w:lvlJc w:val="left"/>
      <w:pPr>
        <w:ind w:left="4811"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9D347CE8">
      <w:start w:val="1"/>
      <w:numFmt w:val="lowerLetter"/>
      <w:lvlText w:val="%8."/>
      <w:lvlJc w:val="left"/>
      <w:pPr>
        <w:ind w:left="5531" w:hanging="294"/>
      </w:pPr>
      <w:rPr>
        <w:rFonts w:hAnsi="Arial Unicode MS"/>
        <w:caps w:val="0"/>
        <w:smallCaps w:val="0"/>
        <w:strike w:val="0"/>
        <w:dstrike w:val="0"/>
        <w:outline w:val="0"/>
        <w:emboss w:val="0"/>
        <w:imprint w:val="0"/>
        <w:spacing w:val="0"/>
        <w:w w:val="100"/>
        <w:kern w:val="0"/>
        <w:position w:val="0"/>
        <w:highlight w:val="none"/>
        <w:vertAlign w:val="baseline"/>
      </w:rPr>
    </w:lvl>
    <w:lvl w:ilvl="8" w:tplc="59904BA4">
      <w:start w:val="1"/>
      <w:numFmt w:val="lowerRoman"/>
      <w:lvlText w:val="%9."/>
      <w:lvlJc w:val="left"/>
      <w:pPr>
        <w:ind w:left="6251" w:hanging="2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B521C05"/>
    <w:multiLevelType w:val="hybridMultilevel"/>
    <w:tmpl w:val="8926D8C6"/>
    <w:numStyleLink w:val="ImportedStyle9"/>
  </w:abstractNum>
  <w:abstractNum w:abstractNumId="16" w15:restartNumberingAfterBreak="0">
    <w:nsid w:val="616B1884"/>
    <w:multiLevelType w:val="hybridMultilevel"/>
    <w:tmpl w:val="7C148808"/>
    <w:styleLink w:val="ImportedStyle4"/>
    <w:lvl w:ilvl="0" w:tplc="3FF4CF48">
      <w:start w:val="1"/>
      <w:numFmt w:val="decimal"/>
      <w:lvlText w:val="%1."/>
      <w:lvlJc w:val="left"/>
      <w:pPr>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A8EC0036">
      <w:start w:val="1"/>
      <w:numFmt w:val="lowerLetter"/>
      <w:lvlText w:val="%2)"/>
      <w:lvlJc w:val="left"/>
      <w:pPr>
        <w:ind w:left="85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752ECCB2">
      <w:start w:val="1"/>
      <w:numFmt w:val="lowerLetter"/>
      <w:lvlText w:val="%3)"/>
      <w:lvlJc w:val="left"/>
      <w:pPr>
        <w:ind w:left="1342"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7C424FC2">
      <w:start w:val="1"/>
      <w:numFmt w:val="lowerLetter"/>
      <w:lvlText w:val="%4)"/>
      <w:lvlJc w:val="left"/>
      <w:pPr>
        <w:ind w:left="1833"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3FA88AE4">
      <w:start w:val="1"/>
      <w:numFmt w:val="lowerLetter"/>
      <w:lvlText w:val="%5)"/>
      <w:lvlJc w:val="left"/>
      <w:pPr>
        <w:ind w:left="2324"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EBDC0172">
      <w:start w:val="1"/>
      <w:numFmt w:val="lowerLetter"/>
      <w:lvlText w:val="%6)"/>
      <w:lvlJc w:val="left"/>
      <w:pPr>
        <w:ind w:left="2815"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0D891C8">
      <w:start w:val="1"/>
      <w:numFmt w:val="lowerLetter"/>
      <w:lvlText w:val="%7)"/>
      <w:lvlJc w:val="left"/>
      <w:pPr>
        <w:ind w:left="3306"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4106404">
      <w:start w:val="1"/>
      <w:numFmt w:val="lowerLetter"/>
      <w:lvlText w:val="%8)"/>
      <w:lvlJc w:val="left"/>
      <w:pPr>
        <w:ind w:left="379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83E6202">
      <w:start w:val="1"/>
      <w:numFmt w:val="lowerLetter"/>
      <w:lvlText w:val="%9)"/>
      <w:lvlJc w:val="left"/>
      <w:pPr>
        <w:ind w:left="42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63502F3A"/>
    <w:multiLevelType w:val="hybridMultilevel"/>
    <w:tmpl w:val="089457FE"/>
    <w:styleLink w:val="ImportedStyle2"/>
    <w:lvl w:ilvl="0" w:tplc="40DA7552">
      <w:start w:val="1"/>
      <w:numFmt w:val="decimal"/>
      <w:lvlText w:val="%1)"/>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40DCCB8C">
      <w:start w:val="1"/>
      <w:numFmt w:val="lowerLetter"/>
      <w:lvlText w:val="%2."/>
      <w:lvlJc w:val="left"/>
      <w:pPr>
        <w:ind w:left="1211" w:hanging="294"/>
      </w:pPr>
      <w:rPr>
        <w:rFonts w:hAnsi="Arial Unicode MS"/>
        <w:caps w:val="0"/>
        <w:smallCaps w:val="0"/>
        <w:strike w:val="0"/>
        <w:dstrike w:val="0"/>
        <w:outline w:val="0"/>
        <w:emboss w:val="0"/>
        <w:imprint w:val="0"/>
        <w:spacing w:val="0"/>
        <w:w w:val="100"/>
        <w:kern w:val="0"/>
        <w:position w:val="0"/>
        <w:highlight w:val="none"/>
        <w:vertAlign w:val="baseline"/>
      </w:rPr>
    </w:lvl>
    <w:lvl w:ilvl="2" w:tplc="546869D6">
      <w:start w:val="1"/>
      <w:numFmt w:val="lowerRoman"/>
      <w:lvlText w:val="%3."/>
      <w:lvlJc w:val="left"/>
      <w:pPr>
        <w:ind w:left="1931" w:hanging="247"/>
      </w:pPr>
      <w:rPr>
        <w:rFonts w:hAnsi="Arial Unicode MS"/>
        <w:caps w:val="0"/>
        <w:smallCaps w:val="0"/>
        <w:strike w:val="0"/>
        <w:dstrike w:val="0"/>
        <w:outline w:val="0"/>
        <w:emboss w:val="0"/>
        <w:imprint w:val="0"/>
        <w:spacing w:val="0"/>
        <w:w w:val="100"/>
        <w:kern w:val="0"/>
        <w:position w:val="0"/>
        <w:highlight w:val="none"/>
        <w:vertAlign w:val="baseline"/>
      </w:rPr>
    </w:lvl>
    <w:lvl w:ilvl="3" w:tplc="B270EF0A">
      <w:start w:val="1"/>
      <w:numFmt w:val="decimal"/>
      <w:lvlText w:val="%4."/>
      <w:lvlJc w:val="left"/>
      <w:pPr>
        <w:ind w:left="2651" w:hanging="294"/>
      </w:pPr>
      <w:rPr>
        <w:rFonts w:hAnsi="Arial Unicode MS"/>
        <w:caps w:val="0"/>
        <w:smallCaps w:val="0"/>
        <w:strike w:val="0"/>
        <w:dstrike w:val="0"/>
        <w:outline w:val="0"/>
        <w:emboss w:val="0"/>
        <w:imprint w:val="0"/>
        <w:spacing w:val="0"/>
        <w:w w:val="100"/>
        <w:kern w:val="0"/>
        <w:position w:val="0"/>
        <w:highlight w:val="none"/>
        <w:vertAlign w:val="baseline"/>
      </w:rPr>
    </w:lvl>
    <w:lvl w:ilvl="4" w:tplc="04BA8D68">
      <w:start w:val="1"/>
      <w:numFmt w:val="lowerLetter"/>
      <w:lvlText w:val="%5."/>
      <w:lvlJc w:val="left"/>
      <w:pPr>
        <w:ind w:left="3371" w:hanging="294"/>
      </w:pPr>
      <w:rPr>
        <w:rFonts w:hAnsi="Arial Unicode MS"/>
        <w:caps w:val="0"/>
        <w:smallCaps w:val="0"/>
        <w:strike w:val="0"/>
        <w:dstrike w:val="0"/>
        <w:outline w:val="0"/>
        <w:emboss w:val="0"/>
        <w:imprint w:val="0"/>
        <w:spacing w:val="0"/>
        <w:w w:val="100"/>
        <w:kern w:val="0"/>
        <w:position w:val="0"/>
        <w:highlight w:val="none"/>
        <w:vertAlign w:val="baseline"/>
      </w:rPr>
    </w:lvl>
    <w:lvl w:ilvl="5" w:tplc="3EFEE1D8">
      <w:start w:val="1"/>
      <w:numFmt w:val="lowerRoman"/>
      <w:lvlText w:val="%6."/>
      <w:lvlJc w:val="left"/>
      <w:pPr>
        <w:ind w:left="4091" w:hanging="247"/>
      </w:pPr>
      <w:rPr>
        <w:rFonts w:hAnsi="Arial Unicode MS"/>
        <w:caps w:val="0"/>
        <w:smallCaps w:val="0"/>
        <w:strike w:val="0"/>
        <w:dstrike w:val="0"/>
        <w:outline w:val="0"/>
        <w:emboss w:val="0"/>
        <w:imprint w:val="0"/>
        <w:spacing w:val="0"/>
        <w:w w:val="100"/>
        <w:kern w:val="0"/>
        <w:position w:val="0"/>
        <w:highlight w:val="none"/>
        <w:vertAlign w:val="baseline"/>
      </w:rPr>
    </w:lvl>
    <w:lvl w:ilvl="6" w:tplc="95F6A0F4">
      <w:start w:val="1"/>
      <w:numFmt w:val="decimal"/>
      <w:lvlText w:val="%7."/>
      <w:lvlJc w:val="left"/>
      <w:pPr>
        <w:ind w:left="4811"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4B36E75E">
      <w:start w:val="1"/>
      <w:numFmt w:val="lowerLetter"/>
      <w:lvlText w:val="%8."/>
      <w:lvlJc w:val="left"/>
      <w:pPr>
        <w:ind w:left="5531" w:hanging="294"/>
      </w:pPr>
      <w:rPr>
        <w:rFonts w:hAnsi="Arial Unicode MS"/>
        <w:caps w:val="0"/>
        <w:smallCaps w:val="0"/>
        <w:strike w:val="0"/>
        <w:dstrike w:val="0"/>
        <w:outline w:val="0"/>
        <w:emboss w:val="0"/>
        <w:imprint w:val="0"/>
        <w:spacing w:val="0"/>
        <w:w w:val="100"/>
        <w:kern w:val="0"/>
        <w:position w:val="0"/>
        <w:highlight w:val="none"/>
        <w:vertAlign w:val="baseline"/>
      </w:rPr>
    </w:lvl>
    <w:lvl w:ilvl="8" w:tplc="C8EA57A0">
      <w:start w:val="1"/>
      <w:numFmt w:val="lowerRoman"/>
      <w:lvlText w:val="%9."/>
      <w:lvlJc w:val="left"/>
      <w:pPr>
        <w:ind w:left="6251" w:hanging="2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65314551"/>
    <w:multiLevelType w:val="hybridMultilevel"/>
    <w:tmpl w:val="20E07542"/>
    <w:numStyleLink w:val="ImportedStyle7"/>
  </w:abstractNum>
  <w:abstractNum w:abstractNumId="19" w15:restartNumberingAfterBreak="0">
    <w:nsid w:val="6C4B5281"/>
    <w:multiLevelType w:val="hybridMultilevel"/>
    <w:tmpl w:val="C0786B54"/>
    <w:numStyleLink w:val="ImportedStyle8"/>
  </w:abstractNum>
  <w:abstractNum w:abstractNumId="20" w15:restartNumberingAfterBreak="0">
    <w:nsid w:val="77070792"/>
    <w:multiLevelType w:val="hybridMultilevel"/>
    <w:tmpl w:val="CB86749C"/>
    <w:numStyleLink w:val="ImportedStyle3"/>
  </w:abstractNum>
  <w:num w:numId="1" w16cid:durableId="2133087576">
    <w:abstractNumId w:val="14"/>
  </w:num>
  <w:num w:numId="2" w16cid:durableId="1062482356">
    <w:abstractNumId w:val="12"/>
  </w:num>
  <w:num w:numId="3" w16cid:durableId="753548521">
    <w:abstractNumId w:val="17"/>
  </w:num>
  <w:num w:numId="4" w16cid:durableId="2049182944">
    <w:abstractNumId w:val="8"/>
  </w:num>
  <w:num w:numId="5" w16cid:durableId="1656372393">
    <w:abstractNumId w:val="1"/>
  </w:num>
  <w:num w:numId="6" w16cid:durableId="878279168">
    <w:abstractNumId w:val="20"/>
  </w:num>
  <w:num w:numId="7" w16cid:durableId="1294015960">
    <w:abstractNumId w:val="16"/>
  </w:num>
  <w:num w:numId="8" w16cid:durableId="1291860499">
    <w:abstractNumId w:val="7"/>
  </w:num>
  <w:num w:numId="9" w16cid:durableId="1372918942">
    <w:abstractNumId w:val="20"/>
    <w:lvlOverride w:ilvl="0">
      <w:lvl w:ilvl="0" w:tplc="9272B132">
        <w:start w:val="1"/>
        <w:numFmt w:val="bullet"/>
        <w:lvlText w:val="·"/>
        <w:lvlJc w:val="left"/>
        <w:pPr>
          <w:ind w:left="426" w:hanging="284"/>
        </w:pPr>
        <w:rPr>
          <w:rFonts w:ascii="Symbol" w:eastAsia="Symbol" w:hAnsi="Symbol" w:cs="Symbol"/>
          <w:b w:val="0"/>
          <w:bCs w:val="0"/>
          <w:i w:val="0"/>
          <w:iCs w:val="0"/>
          <w:caps w:val="0"/>
          <w:smallCaps w:val="0"/>
          <w:strike w:val="0"/>
          <w:dstrike w:val="0"/>
          <w:outline w:val="0"/>
          <w:emboss w:val="0"/>
          <w:imprint w:val="0"/>
          <w:color w:val="960051"/>
          <w:spacing w:val="0"/>
          <w:w w:val="100"/>
          <w:kern w:val="0"/>
          <w:position w:val="0"/>
          <w:highlight w:val="none"/>
          <w:vertAlign w:val="baseline"/>
        </w:rPr>
      </w:lvl>
    </w:lvlOverride>
    <w:lvlOverride w:ilvl="1">
      <w:lvl w:ilvl="1" w:tplc="55A403A6">
        <w:start w:val="1"/>
        <w:numFmt w:val="bullet"/>
        <w:lvlText w:val="·"/>
        <w:lvlJc w:val="left"/>
        <w:pPr>
          <w:ind w:left="426" w:hanging="284"/>
        </w:pPr>
        <w:rPr>
          <w:rFonts w:ascii="Symbol" w:eastAsia="Symbol" w:hAnsi="Symbol" w:cs="Symbol"/>
          <w:b w:val="0"/>
          <w:bCs w:val="0"/>
          <w:i w:val="0"/>
          <w:iCs w:val="0"/>
          <w:caps w:val="0"/>
          <w:smallCaps w:val="0"/>
          <w:strike w:val="0"/>
          <w:dstrike w:val="0"/>
          <w:outline w:val="0"/>
          <w:emboss w:val="0"/>
          <w:imprint w:val="0"/>
          <w:color w:val="960051"/>
          <w:spacing w:val="0"/>
          <w:w w:val="100"/>
          <w:kern w:val="0"/>
          <w:position w:val="0"/>
          <w:highlight w:val="none"/>
          <w:vertAlign w:val="baseline"/>
        </w:rPr>
      </w:lvl>
    </w:lvlOverride>
    <w:lvlOverride w:ilvl="2">
      <w:lvl w:ilvl="2" w:tplc="52C4A368">
        <w:start w:val="1"/>
        <w:numFmt w:val="bullet"/>
        <w:lvlText w:val="·"/>
        <w:lvlJc w:val="left"/>
        <w:pPr>
          <w:ind w:left="426" w:hanging="284"/>
        </w:pPr>
        <w:rPr>
          <w:rFonts w:ascii="Symbol" w:eastAsia="Symbol" w:hAnsi="Symbol" w:cs="Symbol"/>
          <w:b w:val="0"/>
          <w:bCs w:val="0"/>
          <w:i w:val="0"/>
          <w:iCs w:val="0"/>
          <w:caps w:val="0"/>
          <w:smallCaps w:val="0"/>
          <w:strike w:val="0"/>
          <w:dstrike w:val="0"/>
          <w:outline w:val="0"/>
          <w:emboss w:val="0"/>
          <w:imprint w:val="0"/>
          <w:color w:val="960051"/>
          <w:spacing w:val="0"/>
          <w:w w:val="100"/>
          <w:kern w:val="0"/>
          <w:position w:val="0"/>
          <w:highlight w:val="none"/>
          <w:vertAlign w:val="baseline"/>
        </w:rPr>
      </w:lvl>
    </w:lvlOverride>
    <w:lvlOverride w:ilvl="3">
      <w:lvl w:ilvl="3" w:tplc="3C223A30">
        <w:start w:val="1"/>
        <w:numFmt w:val="bullet"/>
        <w:lvlText w:val="·"/>
        <w:lvlJc w:val="left"/>
        <w:pPr>
          <w:ind w:left="426" w:hanging="284"/>
        </w:pPr>
        <w:rPr>
          <w:rFonts w:ascii="Symbol" w:eastAsia="Symbol" w:hAnsi="Symbol" w:cs="Symbol"/>
          <w:b w:val="0"/>
          <w:bCs w:val="0"/>
          <w:i w:val="0"/>
          <w:iCs w:val="0"/>
          <w:caps w:val="0"/>
          <w:smallCaps w:val="0"/>
          <w:strike w:val="0"/>
          <w:dstrike w:val="0"/>
          <w:outline w:val="0"/>
          <w:emboss w:val="0"/>
          <w:imprint w:val="0"/>
          <w:color w:val="960051"/>
          <w:spacing w:val="0"/>
          <w:w w:val="100"/>
          <w:kern w:val="0"/>
          <w:position w:val="0"/>
          <w:highlight w:val="none"/>
          <w:vertAlign w:val="baseline"/>
        </w:rPr>
      </w:lvl>
    </w:lvlOverride>
    <w:lvlOverride w:ilvl="4">
      <w:lvl w:ilvl="4" w:tplc="A42231FC">
        <w:start w:val="1"/>
        <w:numFmt w:val="bullet"/>
        <w:lvlText w:val="·"/>
        <w:lvlJc w:val="left"/>
        <w:pPr>
          <w:ind w:left="426" w:hanging="284"/>
        </w:pPr>
        <w:rPr>
          <w:rFonts w:ascii="Symbol" w:eastAsia="Symbol" w:hAnsi="Symbol" w:cs="Symbol"/>
          <w:b w:val="0"/>
          <w:bCs w:val="0"/>
          <w:i w:val="0"/>
          <w:iCs w:val="0"/>
          <w:caps w:val="0"/>
          <w:smallCaps w:val="0"/>
          <w:strike w:val="0"/>
          <w:dstrike w:val="0"/>
          <w:outline w:val="0"/>
          <w:emboss w:val="0"/>
          <w:imprint w:val="0"/>
          <w:color w:val="960051"/>
          <w:spacing w:val="0"/>
          <w:w w:val="100"/>
          <w:kern w:val="0"/>
          <w:position w:val="0"/>
          <w:highlight w:val="none"/>
          <w:vertAlign w:val="baseline"/>
        </w:rPr>
      </w:lvl>
    </w:lvlOverride>
    <w:lvlOverride w:ilvl="5">
      <w:lvl w:ilvl="5" w:tplc="D5C6CA72">
        <w:start w:val="1"/>
        <w:numFmt w:val="bullet"/>
        <w:lvlText w:val="·"/>
        <w:lvlJc w:val="left"/>
        <w:pPr>
          <w:ind w:left="426" w:hanging="284"/>
        </w:pPr>
        <w:rPr>
          <w:rFonts w:ascii="Symbol" w:eastAsia="Symbol" w:hAnsi="Symbol" w:cs="Symbol"/>
          <w:b w:val="0"/>
          <w:bCs w:val="0"/>
          <w:i w:val="0"/>
          <w:iCs w:val="0"/>
          <w:caps w:val="0"/>
          <w:smallCaps w:val="0"/>
          <w:strike w:val="0"/>
          <w:dstrike w:val="0"/>
          <w:outline w:val="0"/>
          <w:emboss w:val="0"/>
          <w:imprint w:val="0"/>
          <w:color w:val="960051"/>
          <w:spacing w:val="0"/>
          <w:w w:val="100"/>
          <w:kern w:val="0"/>
          <w:position w:val="0"/>
          <w:highlight w:val="none"/>
          <w:vertAlign w:val="baseline"/>
        </w:rPr>
      </w:lvl>
    </w:lvlOverride>
    <w:lvlOverride w:ilvl="6">
      <w:lvl w:ilvl="6" w:tplc="10749526">
        <w:start w:val="1"/>
        <w:numFmt w:val="bullet"/>
        <w:lvlText w:val="·"/>
        <w:lvlJc w:val="left"/>
        <w:pPr>
          <w:ind w:left="426" w:hanging="284"/>
        </w:pPr>
        <w:rPr>
          <w:rFonts w:ascii="Symbol" w:eastAsia="Symbol" w:hAnsi="Symbol" w:cs="Symbol"/>
          <w:b w:val="0"/>
          <w:bCs w:val="0"/>
          <w:i w:val="0"/>
          <w:iCs w:val="0"/>
          <w:caps w:val="0"/>
          <w:smallCaps w:val="0"/>
          <w:strike w:val="0"/>
          <w:dstrike w:val="0"/>
          <w:outline w:val="0"/>
          <w:emboss w:val="0"/>
          <w:imprint w:val="0"/>
          <w:color w:val="960051"/>
          <w:spacing w:val="0"/>
          <w:w w:val="100"/>
          <w:kern w:val="0"/>
          <w:position w:val="0"/>
          <w:highlight w:val="none"/>
          <w:vertAlign w:val="baseline"/>
        </w:rPr>
      </w:lvl>
    </w:lvlOverride>
    <w:lvlOverride w:ilvl="7">
      <w:lvl w:ilvl="7" w:tplc="36C6DAEE">
        <w:start w:val="1"/>
        <w:numFmt w:val="bullet"/>
        <w:lvlText w:val="·"/>
        <w:lvlJc w:val="left"/>
        <w:pPr>
          <w:ind w:left="426" w:hanging="284"/>
        </w:pPr>
        <w:rPr>
          <w:rFonts w:ascii="Symbol" w:eastAsia="Symbol" w:hAnsi="Symbol" w:cs="Symbol"/>
          <w:b w:val="0"/>
          <w:bCs w:val="0"/>
          <w:i w:val="0"/>
          <w:iCs w:val="0"/>
          <w:caps w:val="0"/>
          <w:smallCaps w:val="0"/>
          <w:strike w:val="0"/>
          <w:dstrike w:val="0"/>
          <w:outline w:val="0"/>
          <w:emboss w:val="0"/>
          <w:imprint w:val="0"/>
          <w:color w:val="960051"/>
          <w:spacing w:val="0"/>
          <w:w w:val="100"/>
          <w:kern w:val="0"/>
          <w:position w:val="0"/>
          <w:highlight w:val="none"/>
          <w:vertAlign w:val="baseline"/>
        </w:rPr>
      </w:lvl>
    </w:lvlOverride>
    <w:lvlOverride w:ilvl="8">
      <w:lvl w:ilvl="8" w:tplc="5F3C1B34">
        <w:start w:val="1"/>
        <w:numFmt w:val="bullet"/>
        <w:lvlText w:val="·"/>
        <w:lvlJc w:val="left"/>
        <w:pPr>
          <w:ind w:left="426" w:hanging="284"/>
        </w:pPr>
        <w:rPr>
          <w:rFonts w:ascii="Symbol" w:eastAsia="Symbol" w:hAnsi="Symbol" w:cs="Symbol"/>
          <w:b w:val="0"/>
          <w:bCs w:val="0"/>
          <w:i w:val="0"/>
          <w:iCs w:val="0"/>
          <w:caps w:val="0"/>
          <w:smallCaps w:val="0"/>
          <w:strike w:val="0"/>
          <w:dstrike w:val="0"/>
          <w:outline w:val="0"/>
          <w:emboss w:val="0"/>
          <w:imprint w:val="0"/>
          <w:color w:val="960051"/>
          <w:spacing w:val="0"/>
          <w:w w:val="100"/>
          <w:kern w:val="0"/>
          <w:position w:val="0"/>
          <w:highlight w:val="none"/>
          <w:vertAlign w:val="baseline"/>
        </w:rPr>
      </w:lvl>
    </w:lvlOverride>
  </w:num>
  <w:num w:numId="10" w16cid:durableId="768769585">
    <w:abstractNumId w:val="10"/>
  </w:num>
  <w:num w:numId="11" w16cid:durableId="372467809">
    <w:abstractNumId w:val="5"/>
  </w:num>
  <w:num w:numId="12" w16cid:durableId="562329234">
    <w:abstractNumId w:val="5"/>
    <w:lvlOverride w:ilvl="0">
      <w:lvl w:ilvl="0" w:tplc="822410A4">
        <w:start w:val="1"/>
        <w:numFmt w:val="bullet"/>
        <w:lvlText w:val="·"/>
        <w:lvlJc w:val="left"/>
        <w:pPr>
          <w:tabs>
            <w:tab w:val="left" w:pos="687"/>
          </w:tabs>
          <w:ind w:left="686" w:hanging="360"/>
        </w:pPr>
        <w:rPr>
          <w:rFonts w:ascii="Symbol" w:eastAsia="Symbol" w:hAnsi="Symbol" w:cs="Symbol"/>
          <w:b w:val="0"/>
          <w:bCs w:val="0"/>
          <w:i w:val="0"/>
          <w:iCs w:val="0"/>
          <w:caps w:val="0"/>
          <w:smallCaps w:val="0"/>
          <w:strike w:val="0"/>
          <w:dstrike w:val="0"/>
          <w:outline w:val="0"/>
          <w:emboss w:val="0"/>
          <w:imprint w:val="0"/>
          <w:color w:val="960051"/>
          <w:spacing w:val="0"/>
          <w:w w:val="100"/>
          <w:kern w:val="0"/>
          <w:position w:val="0"/>
          <w:highlight w:val="none"/>
          <w:vertAlign w:val="baseline"/>
        </w:rPr>
      </w:lvl>
    </w:lvlOverride>
    <w:lvlOverride w:ilvl="1">
      <w:lvl w:ilvl="1" w:tplc="B91885E6">
        <w:start w:val="1"/>
        <w:numFmt w:val="bullet"/>
        <w:lvlText w:val="·"/>
        <w:lvlJc w:val="left"/>
        <w:pPr>
          <w:tabs>
            <w:tab w:val="left" w:pos="687"/>
          </w:tabs>
          <w:ind w:left="1707" w:hanging="360"/>
        </w:pPr>
        <w:rPr>
          <w:rFonts w:ascii="Symbol" w:eastAsia="Symbol" w:hAnsi="Symbol" w:cs="Symbol"/>
          <w:b w:val="0"/>
          <w:bCs w:val="0"/>
          <w:i w:val="0"/>
          <w:iCs w:val="0"/>
          <w:caps w:val="0"/>
          <w:smallCaps w:val="0"/>
          <w:strike w:val="0"/>
          <w:dstrike w:val="0"/>
          <w:outline w:val="0"/>
          <w:emboss w:val="0"/>
          <w:imprint w:val="0"/>
          <w:color w:val="960051"/>
          <w:spacing w:val="0"/>
          <w:w w:val="100"/>
          <w:kern w:val="0"/>
          <w:position w:val="0"/>
          <w:sz w:val="16"/>
          <w:szCs w:val="16"/>
          <w:highlight w:val="none"/>
          <w:vertAlign w:val="baseline"/>
        </w:rPr>
      </w:lvl>
    </w:lvlOverride>
    <w:lvlOverride w:ilvl="2">
      <w:lvl w:ilvl="2" w:tplc="4842A2BE">
        <w:start w:val="1"/>
        <w:numFmt w:val="bullet"/>
        <w:lvlText w:val="·"/>
        <w:lvlJc w:val="left"/>
        <w:pPr>
          <w:tabs>
            <w:tab w:val="left" w:pos="687"/>
          </w:tabs>
          <w:ind w:left="2734" w:hanging="360"/>
        </w:pPr>
        <w:rPr>
          <w:rFonts w:ascii="Symbol" w:eastAsia="Symbol" w:hAnsi="Symbol" w:cs="Symbol"/>
          <w:b w:val="0"/>
          <w:bCs w:val="0"/>
          <w:i w:val="0"/>
          <w:iCs w:val="0"/>
          <w:caps w:val="0"/>
          <w:smallCaps w:val="0"/>
          <w:strike w:val="0"/>
          <w:dstrike w:val="0"/>
          <w:outline w:val="0"/>
          <w:emboss w:val="0"/>
          <w:imprint w:val="0"/>
          <w:color w:val="960051"/>
          <w:spacing w:val="0"/>
          <w:w w:val="100"/>
          <w:kern w:val="0"/>
          <w:position w:val="0"/>
          <w:sz w:val="16"/>
          <w:szCs w:val="16"/>
          <w:highlight w:val="none"/>
          <w:vertAlign w:val="baseline"/>
        </w:rPr>
      </w:lvl>
    </w:lvlOverride>
    <w:lvlOverride w:ilvl="3">
      <w:lvl w:ilvl="3" w:tplc="DC7860A8">
        <w:start w:val="1"/>
        <w:numFmt w:val="bullet"/>
        <w:lvlText w:val="·"/>
        <w:lvlJc w:val="left"/>
        <w:pPr>
          <w:tabs>
            <w:tab w:val="left" w:pos="687"/>
          </w:tabs>
          <w:ind w:left="3761" w:hanging="360"/>
        </w:pPr>
        <w:rPr>
          <w:rFonts w:ascii="Symbol" w:eastAsia="Symbol" w:hAnsi="Symbol" w:cs="Symbol"/>
          <w:b w:val="0"/>
          <w:bCs w:val="0"/>
          <w:i w:val="0"/>
          <w:iCs w:val="0"/>
          <w:caps w:val="0"/>
          <w:smallCaps w:val="0"/>
          <w:strike w:val="0"/>
          <w:dstrike w:val="0"/>
          <w:outline w:val="0"/>
          <w:emboss w:val="0"/>
          <w:imprint w:val="0"/>
          <w:color w:val="960051"/>
          <w:spacing w:val="0"/>
          <w:w w:val="100"/>
          <w:kern w:val="0"/>
          <w:position w:val="0"/>
          <w:sz w:val="16"/>
          <w:szCs w:val="16"/>
          <w:highlight w:val="none"/>
          <w:vertAlign w:val="baseline"/>
        </w:rPr>
      </w:lvl>
    </w:lvlOverride>
    <w:lvlOverride w:ilvl="4">
      <w:lvl w:ilvl="4" w:tplc="9E4E80BA">
        <w:start w:val="1"/>
        <w:numFmt w:val="bullet"/>
        <w:lvlText w:val="·"/>
        <w:lvlJc w:val="left"/>
        <w:pPr>
          <w:tabs>
            <w:tab w:val="left" w:pos="687"/>
          </w:tabs>
          <w:ind w:left="4788" w:hanging="360"/>
        </w:pPr>
        <w:rPr>
          <w:rFonts w:ascii="Symbol" w:eastAsia="Symbol" w:hAnsi="Symbol" w:cs="Symbol"/>
          <w:b w:val="0"/>
          <w:bCs w:val="0"/>
          <w:i w:val="0"/>
          <w:iCs w:val="0"/>
          <w:caps w:val="0"/>
          <w:smallCaps w:val="0"/>
          <w:strike w:val="0"/>
          <w:dstrike w:val="0"/>
          <w:outline w:val="0"/>
          <w:emboss w:val="0"/>
          <w:imprint w:val="0"/>
          <w:color w:val="960051"/>
          <w:spacing w:val="0"/>
          <w:w w:val="100"/>
          <w:kern w:val="0"/>
          <w:position w:val="0"/>
          <w:sz w:val="16"/>
          <w:szCs w:val="16"/>
          <w:highlight w:val="none"/>
          <w:vertAlign w:val="baseline"/>
        </w:rPr>
      </w:lvl>
    </w:lvlOverride>
    <w:lvlOverride w:ilvl="5">
      <w:lvl w:ilvl="5" w:tplc="C17C67EC">
        <w:start w:val="1"/>
        <w:numFmt w:val="bullet"/>
        <w:lvlText w:val="·"/>
        <w:lvlJc w:val="left"/>
        <w:pPr>
          <w:tabs>
            <w:tab w:val="left" w:pos="687"/>
          </w:tabs>
          <w:ind w:left="5815" w:hanging="360"/>
        </w:pPr>
        <w:rPr>
          <w:rFonts w:ascii="Symbol" w:eastAsia="Symbol" w:hAnsi="Symbol" w:cs="Symbol"/>
          <w:b w:val="0"/>
          <w:bCs w:val="0"/>
          <w:i w:val="0"/>
          <w:iCs w:val="0"/>
          <w:caps w:val="0"/>
          <w:smallCaps w:val="0"/>
          <w:strike w:val="0"/>
          <w:dstrike w:val="0"/>
          <w:outline w:val="0"/>
          <w:emboss w:val="0"/>
          <w:imprint w:val="0"/>
          <w:color w:val="960051"/>
          <w:spacing w:val="0"/>
          <w:w w:val="100"/>
          <w:kern w:val="0"/>
          <w:position w:val="0"/>
          <w:sz w:val="16"/>
          <w:szCs w:val="16"/>
          <w:highlight w:val="none"/>
          <w:vertAlign w:val="baseline"/>
        </w:rPr>
      </w:lvl>
    </w:lvlOverride>
    <w:lvlOverride w:ilvl="6">
      <w:lvl w:ilvl="6" w:tplc="2D627B1A">
        <w:start w:val="1"/>
        <w:numFmt w:val="bullet"/>
        <w:lvlText w:val="·"/>
        <w:lvlJc w:val="left"/>
        <w:pPr>
          <w:tabs>
            <w:tab w:val="left" w:pos="687"/>
          </w:tabs>
          <w:ind w:left="6842" w:hanging="360"/>
        </w:pPr>
        <w:rPr>
          <w:rFonts w:ascii="Symbol" w:eastAsia="Symbol" w:hAnsi="Symbol" w:cs="Symbol"/>
          <w:b w:val="0"/>
          <w:bCs w:val="0"/>
          <w:i w:val="0"/>
          <w:iCs w:val="0"/>
          <w:caps w:val="0"/>
          <w:smallCaps w:val="0"/>
          <w:strike w:val="0"/>
          <w:dstrike w:val="0"/>
          <w:outline w:val="0"/>
          <w:emboss w:val="0"/>
          <w:imprint w:val="0"/>
          <w:color w:val="960051"/>
          <w:spacing w:val="0"/>
          <w:w w:val="100"/>
          <w:kern w:val="0"/>
          <w:position w:val="0"/>
          <w:sz w:val="16"/>
          <w:szCs w:val="16"/>
          <w:highlight w:val="none"/>
          <w:vertAlign w:val="baseline"/>
        </w:rPr>
      </w:lvl>
    </w:lvlOverride>
    <w:lvlOverride w:ilvl="7">
      <w:lvl w:ilvl="7" w:tplc="05EEC35E">
        <w:start w:val="1"/>
        <w:numFmt w:val="bullet"/>
        <w:lvlText w:val="·"/>
        <w:lvlJc w:val="left"/>
        <w:pPr>
          <w:tabs>
            <w:tab w:val="left" w:pos="687"/>
          </w:tabs>
          <w:ind w:left="7869" w:hanging="360"/>
        </w:pPr>
        <w:rPr>
          <w:rFonts w:ascii="Symbol" w:eastAsia="Symbol" w:hAnsi="Symbol" w:cs="Symbol"/>
          <w:b w:val="0"/>
          <w:bCs w:val="0"/>
          <w:i w:val="0"/>
          <w:iCs w:val="0"/>
          <w:caps w:val="0"/>
          <w:smallCaps w:val="0"/>
          <w:strike w:val="0"/>
          <w:dstrike w:val="0"/>
          <w:outline w:val="0"/>
          <w:emboss w:val="0"/>
          <w:imprint w:val="0"/>
          <w:color w:val="960051"/>
          <w:spacing w:val="0"/>
          <w:w w:val="100"/>
          <w:kern w:val="0"/>
          <w:position w:val="0"/>
          <w:sz w:val="16"/>
          <w:szCs w:val="16"/>
          <w:highlight w:val="none"/>
          <w:vertAlign w:val="baseline"/>
        </w:rPr>
      </w:lvl>
    </w:lvlOverride>
    <w:lvlOverride w:ilvl="8">
      <w:lvl w:ilvl="8" w:tplc="A380133C">
        <w:start w:val="1"/>
        <w:numFmt w:val="bullet"/>
        <w:lvlText w:val="·"/>
        <w:lvlJc w:val="left"/>
        <w:pPr>
          <w:tabs>
            <w:tab w:val="left" w:pos="687"/>
          </w:tabs>
          <w:ind w:left="8896" w:hanging="360"/>
        </w:pPr>
        <w:rPr>
          <w:rFonts w:ascii="Symbol" w:eastAsia="Symbol" w:hAnsi="Symbol" w:cs="Symbol"/>
          <w:b w:val="0"/>
          <w:bCs w:val="0"/>
          <w:i w:val="0"/>
          <w:iCs w:val="0"/>
          <w:caps w:val="0"/>
          <w:smallCaps w:val="0"/>
          <w:strike w:val="0"/>
          <w:dstrike w:val="0"/>
          <w:outline w:val="0"/>
          <w:emboss w:val="0"/>
          <w:imprint w:val="0"/>
          <w:color w:val="960051"/>
          <w:spacing w:val="0"/>
          <w:w w:val="100"/>
          <w:kern w:val="0"/>
          <w:position w:val="0"/>
          <w:sz w:val="16"/>
          <w:szCs w:val="16"/>
          <w:highlight w:val="none"/>
          <w:vertAlign w:val="baseline"/>
        </w:rPr>
      </w:lvl>
    </w:lvlOverride>
  </w:num>
  <w:num w:numId="13" w16cid:durableId="306515563">
    <w:abstractNumId w:val="4"/>
  </w:num>
  <w:num w:numId="14" w16cid:durableId="1809086737">
    <w:abstractNumId w:val="13"/>
  </w:num>
  <w:num w:numId="15" w16cid:durableId="1885287972">
    <w:abstractNumId w:val="13"/>
    <w:lvlOverride w:ilvl="0">
      <w:lvl w:ilvl="0" w:tplc="95BE3452">
        <w:start w:val="1"/>
        <w:numFmt w:val="bullet"/>
        <w:lvlText w:val="□"/>
        <w:lvlJc w:val="left"/>
        <w:pPr>
          <w:ind w:left="714" w:hanging="357"/>
        </w:pPr>
        <w:rPr>
          <w:rFonts w:ascii="Verdana" w:eastAsia="Verdana" w:hAnsi="Verdana" w:cs="Verdana"/>
          <w:b/>
          <w:bCs/>
          <w:i w:val="0"/>
          <w:iCs w:val="0"/>
          <w:caps w:val="0"/>
          <w:smallCaps w:val="0"/>
          <w:strike w:val="0"/>
          <w:dstrike w:val="0"/>
          <w:outline w:val="0"/>
          <w:emboss w:val="0"/>
          <w:imprint w:val="0"/>
          <w:color w:val="960051"/>
          <w:spacing w:val="0"/>
          <w:w w:val="100"/>
          <w:kern w:val="0"/>
          <w:position w:val="0"/>
          <w:highlight w:val="none"/>
          <w:vertAlign w:val="baseline"/>
        </w:rPr>
      </w:lvl>
    </w:lvlOverride>
    <w:lvlOverride w:ilvl="1">
      <w:lvl w:ilvl="1" w:tplc="89308386">
        <w:start w:val="1"/>
        <w:numFmt w:val="bullet"/>
        <w:lvlText w:val="o"/>
        <w:lvlJc w:val="left"/>
        <w:pPr>
          <w:ind w:left="1434" w:hanging="357"/>
        </w:pPr>
        <w:rPr>
          <w:rFonts w:ascii="Verdana" w:eastAsia="Verdana" w:hAnsi="Verdana" w:cs="Verdana"/>
          <w:b/>
          <w:bCs/>
          <w:i w:val="0"/>
          <w:iCs w:val="0"/>
          <w:caps w:val="0"/>
          <w:smallCaps w:val="0"/>
          <w:strike w:val="0"/>
          <w:dstrike w:val="0"/>
          <w:outline w:val="0"/>
          <w:emboss w:val="0"/>
          <w:imprint w:val="0"/>
          <w:color w:val="960051"/>
          <w:spacing w:val="0"/>
          <w:w w:val="100"/>
          <w:kern w:val="0"/>
          <w:position w:val="0"/>
          <w:highlight w:val="none"/>
          <w:vertAlign w:val="baseline"/>
        </w:rPr>
      </w:lvl>
    </w:lvlOverride>
    <w:lvlOverride w:ilvl="2">
      <w:lvl w:ilvl="2" w:tplc="1212893E">
        <w:start w:val="1"/>
        <w:numFmt w:val="bullet"/>
        <w:lvlText w:val="▪"/>
        <w:lvlJc w:val="left"/>
        <w:pPr>
          <w:ind w:left="2154" w:hanging="357"/>
        </w:pPr>
        <w:rPr>
          <w:rFonts w:ascii="Verdana" w:eastAsia="Verdana" w:hAnsi="Verdana" w:cs="Verdana"/>
          <w:b/>
          <w:bCs/>
          <w:i w:val="0"/>
          <w:iCs w:val="0"/>
          <w:caps w:val="0"/>
          <w:smallCaps w:val="0"/>
          <w:strike w:val="0"/>
          <w:dstrike w:val="0"/>
          <w:outline w:val="0"/>
          <w:emboss w:val="0"/>
          <w:imprint w:val="0"/>
          <w:color w:val="960051"/>
          <w:spacing w:val="0"/>
          <w:w w:val="100"/>
          <w:kern w:val="0"/>
          <w:position w:val="0"/>
          <w:highlight w:val="none"/>
          <w:vertAlign w:val="baseline"/>
        </w:rPr>
      </w:lvl>
    </w:lvlOverride>
    <w:lvlOverride w:ilvl="3">
      <w:lvl w:ilvl="3" w:tplc="AD5E5CD6">
        <w:start w:val="1"/>
        <w:numFmt w:val="bullet"/>
        <w:lvlText w:val="•"/>
        <w:lvlJc w:val="left"/>
        <w:pPr>
          <w:ind w:left="2874" w:hanging="357"/>
        </w:pPr>
        <w:rPr>
          <w:rFonts w:ascii="Verdana" w:eastAsia="Verdana" w:hAnsi="Verdana" w:cs="Verdana"/>
          <w:b/>
          <w:bCs/>
          <w:i w:val="0"/>
          <w:iCs w:val="0"/>
          <w:caps w:val="0"/>
          <w:smallCaps w:val="0"/>
          <w:strike w:val="0"/>
          <w:dstrike w:val="0"/>
          <w:outline w:val="0"/>
          <w:emboss w:val="0"/>
          <w:imprint w:val="0"/>
          <w:color w:val="960051"/>
          <w:spacing w:val="0"/>
          <w:w w:val="100"/>
          <w:kern w:val="0"/>
          <w:position w:val="0"/>
          <w:highlight w:val="none"/>
          <w:vertAlign w:val="baseline"/>
        </w:rPr>
      </w:lvl>
    </w:lvlOverride>
    <w:lvlOverride w:ilvl="4">
      <w:lvl w:ilvl="4" w:tplc="13668D04">
        <w:start w:val="1"/>
        <w:numFmt w:val="bullet"/>
        <w:lvlText w:val="o"/>
        <w:lvlJc w:val="left"/>
        <w:pPr>
          <w:ind w:left="3594" w:hanging="357"/>
        </w:pPr>
        <w:rPr>
          <w:rFonts w:ascii="Verdana" w:eastAsia="Verdana" w:hAnsi="Verdana" w:cs="Verdana"/>
          <w:b/>
          <w:bCs/>
          <w:i w:val="0"/>
          <w:iCs w:val="0"/>
          <w:caps w:val="0"/>
          <w:smallCaps w:val="0"/>
          <w:strike w:val="0"/>
          <w:dstrike w:val="0"/>
          <w:outline w:val="0"/>
          <w:emboss w:val="0"/>
          <w:imprint w:val="0"/>
          <w:color w:val="960051"/>
          <w:spacing w:val="0"/>
          <w:w w:val="100"/>
          <w:kern w:val="0"/>
          <w:position w:val="0"/>
          <w:highlight w:val="none"/>
          <w:vertAlign w:val="baseline"/>
        </w:rPr>
      </w:lvl>
    </w:lvlOverride>
    <w:lvlOverride w:ilvl="5">
      <w:lvl w:ilvl="5" w:tplc="65C22CA2">
        <w:start w:val="1"/>
        <w:numFmt w:val="bullet"/>
        <w:lvlText w:val="▪"/>
        <w:lvlJc w:val="left"/>
        <w:pPr>
          <w:ind w:left="4314" w:hanging="357"/>
        </w:pPr>
        <w:rPr>
          <w:rFonts w:ascii="Verdana" w:eastAsia="Verdana" w:hAnsi="Verdana" w:cs="Verdana"/>
          <w:b/>
          <w:bCs/>
          <w:i w:val="0"/>
          <w:iCs w:val="0"/>
          <w:caps w:val="0"/>
          <w:smallCaps w:val="0"/>
          <w:strike w:val="0"/>
          <w:dstrike w:val="0"/>
          <w:outline w:val="0"/>
          <w:emboss w:val="0"/>
          <w:imprint w:val="0"/>
          <w:color w:val="960051"/>
          <w:spacing w:val="0"/>
          <w:w w:val="100"/>
          <w:kern w:val="0"/>
          <w:position w:val="0"/>
          <w:highlight w:val="none"/>
          <w:vertAlign w:val="baseline"/>
        </w:rPr>
      </w:lvl>
    </w:lvlOverride>
    <w:lvlOverride w:ilvl="6">
      <w:lvl w:ilvl="6" w:tplc="8976EC18">
        <w:start w:val="1"/>
        <w:numFmt w:val="bullet"/>
        <w:lvlText w:val="•"/>
        <w:lvlJc w:val="left"/>
        <w:pPr>
          <w:ind w:left="5034" w:hanging="357"/>
        </w:pPr>
        <w:rPr>
          <w:rFonts w:ascii="Verdana" w:eastAsia="Verdana" w:hAnsi="Verdana" w:cs="Verdana"/>
          <w:b/>
          <w:bCs/>
          <w:i w:val="0"/>
          <w:iCs w:val="0"/>
          <w:caps w:val="0"/>
          <w:smallCaps w:val="0"/>
          <w:strike w:val="0"/>
          <w:dstrike w:val="0"/>
          <w:outline w:val="0"/>
          <w:emboss w:val="0"/>
          <w:imprint w:val="0"/>
          <w:color w:val="960051"/>
          <w:spacing w:val="0"/>
          <w:w w:val="100"/>
          <w:kern w:val="0"/>
          <w:position w:val="0"/>
          <w:highlight w:val="none"/>
          <w:vertAlign w:val="baseline"/>
        </w:rPr>
      </w:lvl>
    </w:lvlOverride>
    <w:lvlOverride w:ilvl="7">
      <w:lvl w:ilvl="7" w:tplc="0EF06EBE">
        <w:start w:val="1"/>
        <w:numFmt w:val="bullet"/>
        <w:lvlText w:val="o"/>
        <w:lvlJc w:val="left"/>
        <w:pPr>
          <w:ind w:left="5754" w:hanging="357"/>
        </w:pPr>
        <w:rPr>
          <w:rFonts w:ascii="Verdana" w:eastAsia="Verdana" w:hAnsi="Verdana" w:cs="Verdana"/>
          <w:b/>
          <w:bCs/>
          <w:i w:val="0"/>
          <w:iCs w:val="0"/>
          <w:caps w:val="0"/>
          <w:smallCaps w:val="0"/>
          <w:strike w:val="0"/>
          <w:dstrike w:val="0"/>
          <w:outline w:val="0"/>
          <w:emboss w:val="0"/>
          <w:imprint w:val="0"/>
          <w:color w:val="960051"/>
          <w:spacing w:val="0"/>
          <w:w w:val="100"/>
          <w:kern w:val="0"/>
          <w:position w:val="0"/>
          <w:highlight w:val="none"/>
          <w:vertAlign w:val="baseline"/>
        </w:rPr>
      </w:lvl>
    </w:lvlOverride>
    <w:lvlOverride w:ilvl="8">
      <w:lvl w:ilvl="8" w:tplc="DB18A3D8">
        <w:start w:val="1"/>
        <w:numFmt w:val="bullet"/>
        <w:lvlText w:val="▪"/>
        <w:lvlJc w:val="left"/>
        <w:pPr>
          <w:ind w:left="6474" w:hanging="357"/>
        </w:pPr>
        <w:rPr>
          <w:rFonts w:ascii="Verdana" w:eastAsia="Verdana" w:hAnsi="Verdana" w:cs="Verdana"/>
          <w:b/>
          <w:bCs/>
          <w:i w:val="0"/>
          <w:iCs w:val="0"/>
          <w:caps w:val="0"/>
          <w:smallCaps w:val="0"/>
          <w:strike w:val="0"/>
          <w:dstrike w:val="0"/>
          <w:outline w:val="0"/>
          <w:emboss w:val="0"/>
          <w:imprint w:val="0"/>
          <w:color w:val="960051"/>
          <w:spacing w:val="0"/>
          <w:w w:val="100"/>
          <w:kern w:val="0"/>
          <w:position w:val="0"/>
          <w:highlight w:val="none"/>
          <w:vertAlign w:val="baseline"/>
        </w:rPr>
      </w:lvl>
    </w:lvlOverride>
  </w:num>
  <w:num w:numId="16" w16cid:durableId="1130245220">
    <w:abstractNumId w:val="6"/>
  </w:num>
  <w:num w:numId="17" w16cid:durableId="967970528">
    <w:abstractNumId w:val="18"/>
  </w:num>
  <w:num w:numId="18" w16cid:durableId="424765446">
    <w:abstractNumId w:val="18"/>
    <w:lvlOverride w:ilvl="0">
      <w:lvl w:ilvl="0" w:tplc="DD5A74C2">
        <w:start w:val="1"/>
        <w:numFmt w:val="bullet"/>
        <w:lvlText w:val="□"/>
        <w:lvlJc w:val="left"/>
        <w:pPr>
          <w:ind w:left="714" w:hanging="357"/>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Override>
    <w:lvlOverride w:ilvl="1">
      <w:lvl w:ilvl="1" w:tplc="912A7796">
        <w:start w:val="1"/>
        <w:numFmt w:val="bullet"/>
        <w:lvlText w:val="o"/>
        <w:lvlJc w:val="left"/>
        <w:pPr>
          <w:ind w:left="1434" w:hanging="357"/>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Override>
    <w:lvlOverride w:ilvl="2">
      <w:lvl w:ilvl="2" w:tplc="556C616C">
        <w:start w:val="1"/>
        <w:numFmt w:val="bullet"/>
        <w:lvlText w:val="▪"/>
        <w:lvlJc w:val="left"/>
        <w:pPr>
          <w:ind w:left="2154" w:hanging="357"/>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Override>
    <w:lvlOverride w:ilvl="3">
      <w:lvl w:ilvl="3" w:tplc="D5CEC6CE">
        <w:start w:val="1"/>
        <w:numFmt w:val="bullet"/>
        <w:lvlText w:val="•"/>
        <w:lvlJc w:val="left"/>
        <w:pPr>
          <w:ind w:left="2874" w:hanging="357"/>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Override>
    <w:lvlOverride w:ilvl="4">
      <w:lvl w:ilvl="4" w:tplc="84508AE2">
        <w:start w:val="1"/>
        <w:numFmt w:val="bullet"/>
        <w:lvlText w:val="o"/>
        <w:lvlJc w:val="left"/>
        <w:pPr>
          <w:ind w:left="3594" w:hanging="357"/>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Override>
    <w:lvlOverride w:ilvl="5">
      <w:lvl w:ilvl="5" w:tplc="A09E3C40">
        <w:start w:val="1"/>
        <w:numFmt w:val="bullet"/>
        <w:lvlText w:val="▪"/>
        <w:lvlJc w:val="left"/>
        <w:pPr>
          <w:ind w:left="4314" w:hanging="357"/>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Override>
    <w:lvlOverride w:ilvl="6">
      <w:lvl w:ilvl="6" w:tplc="D706A816">
        <w:start w:val="1"/>
        <w:numFmt w:val="bullet"/>
        <w:lvlText w:val="•"/>
        <w:lvlJc w:val="left"/>
        <w:pPr>
          <w:ind w:left="5034" w:hanging="357"/>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Override>
    <w:lvlOverride w:ilvl="7">
      <w:lvl w:ilvl="7" w:tplc="DC08DB28">
        <w:start w:val="1"/>
        <w:numFmt w:val="bullet"/>
        <w:lvlText w:val="o"/>
        <w:lvlJc w:val="left"/>
        <w:pPr>
          <w:ind w:left="5754" w:hanging="357"/>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Override>
    <w:lvlOverride w:ilvl="8">
      <w:lvl w:ilvl="8" w:tplc="52085706">
        <w:start w:val="1"/>
        <w:numFmt w:val="bullet"/>
        <w:lvlText w:val="▪"/>
        <w:lvlJc w:val="left"/>
        <w:pPr>
          <w:ind w:left="6474" w:hanging="357"/>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Override>
  </w:num>
  <w:num w:numId="19" w16cid:durableId="620572675">
    <w:abstractNumId w:val="2"/>
  </w:num>
  <w:num w:numId="20" w16cid:durableId="556207822">
    <w:abstractNumId w:val="19"/>
  </w:num>
  <w:num w:numId="21" w16cid:durableId="386998524">
    <w:abstractNumId w:val="19"/>
    <w:lvlOverride w:ilvl="0">
      <w:lvl w:ilvl="0" w:tplc="2EB8B0CE">
        <w:start w:val="1"/>
        <w:numFmt w:val="bullet"/>
        <w:lvlText w:val="□"/>
        <w:lvlJc w:val="left"/>
        <w:pPr>
          <w:ind w:left="714" w:hanging="357"/>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Override>
    <w:lvlOverride w:ilvl="1">
      <w:lvl w:ilvl="1" w:tplc="7EE6C584">
        <w:start w:val="1"/>
        <w:numFmt w:val="bullet"/>
        <w:lvlText w:val="o"/>
        <w:lvlJc w:val="left"/>
        <w:pPr>
          <w:ind w:left="1434" w:hanging="357"/>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Override>
    <w:lvlOverride w:ilvl="2">
      <w:lvl w:ilvl="2" w:tplc="F92E029E">
        <w:start w:val="1"/>
        <w:numFmt w:val="bullet"/>
        <w:lvlText w:val="▪"/>
        <w:lvlJc w:val="left"/>
        <w:pPr>
          <w:ind w:left="2154" w:hanging="357"/>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Override>
    <w:lvlOverride w:ilvl="3">
      <w:lvl w:ilvl="3" w:tplc="E90C13D2">
        <w:start w:val="1"/>
        <w:numFmt w:val="bullet"/>
        <w:lvlText w:val="•"/>
        <w:lvlJc w:val="left"/>
        <w:pPr>
          <w:ind w:left="2874" w:hanging="357"/>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Override>
    <w:lvlOverride w:ilvl="4">
      <w:lvl w:ilvl="4" w:tplc="AC72FDEA">
        <w:start w:val="1"/>
        <w:numFmt w:val="bullet"/>
        <w:lvlText w:val="o"/>
        <w:lvlJc w:val="left"/>
        <w:pPr>
          <w:ind w:left="3594" w:hanging="357"/>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Override>
    <w:lvlOverride w:ilvl="5">
      <w:lvl w:ilvl="5" w:tplc="C7C2179C">
        <w:start w:val="1"/>
        <w:numFmt w:val="bullet"/>
        <w:lvlText w:val="▪"/>
        <w:lvlJc w:val="left"/>
        <w:pPr>
          <w:ind w:left="4314" w:hanging="357"/>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Override>
    <w:lvlOverride w:ilvl="6">
      <w:lvl w:ilvl="6" w:tplc="F948DE96">
        <w:start w:val="1"/>
        <w:numFmt w:val="bullet"/>
        <w:lvlText w:val="•"/>
        <w:lvlJc w:val="left"/>
        <w:pPr>
          <w:ind w:left="5034" w:hanging="357"/>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Override>
    <w:lvlOverride w:ilvl="7">
      <w:lvl w:ilvl="7" w:tplc="C4D24368">
        <w:start w:val="1"/>
        <w:numFmt w:val="bullet"/>
        <w:lvlText w:val="o"/>
        <w:lvlJc w:val="left"/>
        <w:pPr>
          <w:ind w:left="5754" w:hanging="357"/>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Override>
    <w:lvlOverride w:ilvl="8">
      <w:lvl w:ilvl="8" w:tplc="6512D06A">
        <w:start w:val="1"/>
        <w:numFmt w:val="bullet"/>
        <w:lvlText w:val="▪"/>
        <w:lvlJc w:val="left"/>
        <w:pPr>
          <w:ind w:left="6474" w:hanging="357"/>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Override>
  </w:num>
  <w:num w:numId="22" w16cid:durableId="89543521">
    <w:abstractNumId w:val="0"/>
  </w:num>
  <w:num w:numId="23" w16cid:durableId="1476484091">
    <w:abstractNumId w:val="15"/>
  </w:num>
  <w:num w:numId="24" w16cid:durableId="530843626">
    <w:abstractNumId w:val="15"/>
    <w:lvlOverride w:ilvl="0">
      <w:lvl w:ilvl="0" w:tplc="CDCC99F8">
        <w:start w:val="1"/>
        <w:numFmt w:val="bullet"/>
        <w:lvlText w:val="□"/>
        <w:lvlJc w:val="left"/>
        <w:pPr>
          <w:ind w:left="714" w:hanging="357"/>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Override>
    <w:lvlOverride w:ilvl="1">
      <w:lvl w:ilvl="1" w:tplc="29C4A262">
        <w:start w:val="1"/>
        <w:numFmt w:val="bullet"/>
        <w:lvlText w:val="o"/>
        <w:lvlJc w:val="left"/>
        <w:pPr>
          <w:ind w:left="1434" w:hanging="357"/>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Override>
    <w:lvlOverride w:ilvl="2">
      <w:lvl w:ilvl="2" w:tplc="F85EF2B6">
        <w:start w:val="1"/>
        <w:numFmt w:val="bullet"/>
        <w:lvlText w:val="▪"/>
        <w:lvlJc w:val="left"/>
        <w:pPr>
          <w:ind w:left="2154" w:hanging="357"/>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Override>
    <w:lvlOverride w:ilvl="3">
      <w:lvl w:ilvl="3" w:tplc="ED8A7D52">
        <w:start w:val="1"/>
        <w:numFmt w:val="bullet"/>
        <w:lvlText w:val="•"/>
        <w:lvlJc w:val="left"/>
        <w:pPr>
          <w:ind w:left="2874" w:hanging="357"/>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Override>
    <w:lvlOverride w:ilvl="4">
      <w:lvl w:ilvl="4" w:tplc="4A144FA6">
        <w:start w:val="1"/>
        <w:numFmt w:val="bullet"/>
        <w:lvlText w:val="o"/>
        <w:lvlJc w:val="left"/>
        <w:pPr>
          <w:ind w:left="3594" w:hanging="357"/>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Override>
    <w:lvlOverride w:ilvl="5">
      <w:lvl w:ilvl="5" w:tplc="ED1290BA">
        <w:start w:val="1"/>
        <w:numFmt w:val="bullet"/>
        <w:lvlText w:val="▪"/>
        <w:lvlJc w:val="left"/>
        <w:pPr>
          <w:ind w:left="4314" w:hanging="357"/>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Override>
    <w:lvlOverride w:ilvl="6">
      <w:lvl w:ilvl="6" w:tplc="D6DA05E8">
        <w:start w:val="1"/>
        <w:numFmt w:val="bullet"/>
        <w:lvlText w:val="•"/>
        <w:lvlJc w:val="left"/>
        <w:pPr>
          <w:ind w:left="5034" w:hanging="357"/>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Override>
    <w:lvlOverride w:ilvl="7">
      <w:lvl w:ilvl="7" w:tplc="098EF20A">
        <w:start w:val="1"/>
        <w:numFmt w:val="bullet"/>
        <w:lvlText w:val="o"/>
        <w:lvlJc w:val="left"/>
        <w:pPr>
          <w:ind w:left="5754" w:hanging="357"/>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Override>
    <w:lvlOverride w:ilvl="8">
      <w:lvl w:ilvl="8" w:tplc="18B4289C">
        <w:start w:val="1"/>
        <w:numFmt w:val="bullet"/>
        <w:lvlText w:val="▪"/>
        <w:lvlJc w:val="left"/>
        <w:pPr>
          <w:ind w:left="6474" w:hanging="357"/>
        </w:pPr>
        <w:rPr>
          <w:rFonts w:ascii="Verdana" w:eastAsia="Verdana" w:hAnsi="Verdana" w:cs="Verdana"/>
          <w:b w:val="0"/>
          <w:bCs w:val="0"/>
          <w:i w:val="0"/>
          <w:iCs w:val="0"/>
          <w:caps w:val="0"/>
          <w:smallCaps w:val="0"/>
          <w:strike w:val="0"/>
          <w:dstrike w:val="0"/>
          <w:outline w:val="0"/>
          <w:emboss w:val="0"/>
          <w:imprint w:val="0"/>
          <w:color w:val="960051"/>
          <w:spacing w:val="0"/>
          <w:w w:val="100"/>
          <w:kern w:val="0"/>
          <w:position w:val="0"/>
          <w:highlight w:val="none"/>
          <w:vertAlign w:val="baseline"/>
        </w:rPr>
      </w:lvl>
    </w:lvlOverride>
  </w:num>
  <w:num w:numId="25" w16cid:durableId="38171705">
    <w:abstractNumId w:val="11"/>
  </w:num>
  <w:num w:numId="26" w16cid:durableId="659581027">
    <w:abstractNumId w:val="9"/>
  </w:num>
  <w:num w:numId="27" w16cid:durableId="7602968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atherine Naughton">
    <w15:presenceInfo w15:providerId="AD" w15:userId="S::catherine.naughton@edf-feph.org::6c4d67e7-c4d5-4d49-a70e-74c9d7a18a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640"/>
    <w:rsid w:val="0001671B"/>
    <w:rsid w:val="000822B7"/>
    <w:rsid w:val="000B2A2B"/>
    <w:rsid w:val="000E1453"/>
    <w:rsid w:val="001414BF"/>
    <w:rsid w:val="0016551A"/>
    <w:rsid w:val="00183000"/>
    <w:rsid w:val="001C082E"/>
    <w:rsid w:val="001D15D2"/>
    <w:rsid w:val="001D351D"/>
    <w:rsid w:val="00201415"/>
    <w:rsid w:val="00202C38"/>
    <w:rsid w:val="00222A18"/>
    <w:rsid w:val="0025533F"/>
    <w:rsid w:val="002726CC"/>
    <w:rsid w:val="002770C7"/>
    <w:rsid w:val="002935C2"/>
    <w:rsid w:val="002B0CAC"/>
    <w:rsid w:val="002B2CE2"/>
    <w:rsid w:val="002C3D7B"/>
    <w:rsid w:val="002F0BB7"/>
    <w:rsid w:val="00346DC2"/>
    <w:rsid w:val="00375263"/>
    <w:rsid w:val="003A5D9F"/>
    <w:rsid w:val="003E7093"/>
    <w:rsid w:val="003F1562"/>
    <w:rsid w:val="0043166C"/>
    <w:rsid w:val="00440F8D"/>
    <w:rsid w:val="00475143"/>
    <w:rsid w:val="00491739"/>
    <w:rsid w:val="004F797F"/>
    <w:rsid w:val="00503830"/>
    <w:rsid w:val="00530F6C"/>
    <w:rsid w:val="00536B66"/>
    <w:rsid w:val="00545553"/>
    <w:rsid w:val="00546F77"/>
    <w:rsid w:val="005562C3"/>
    <w:rsid w:val="00566FFB"/>
    <w:rsid w:val="00571F82"/>
    <w:rsid w:val="005D50A5"/>
    <w:rsid w:val="005E42E5"/>
    <w:rsid w:val="00615BD9"/>
    <w:rsid w:val="006501D7"/>
    <w:rsid w:val="00692D41"/>
    <w:rsid w:val="006A7AF1"/>
    <w:rsid w:val="006D7443"/>
    <w:rsid w:val="0073050D"/>
    <w:rsid w:val="00774735"/>
    <w:rsid w:val="007A5C96"/>
    <w:rsid w:val="007B5D4E"/>
    <w:rsid w:val="007B6CFB"/>
    <w:rsid w:val="007F1F8D"/>
    <w:rsid w:val="008257AF"/>
    <w:rsid w:val="00844640"/>
    <w:rsid w:val="008529A7"/>
    <w:rsid w:val="008550C3"/>
    <w:rsid w:val="00877FF5"/>
    <w:rsid w:val="008844C0"/>
    <w:rsid w:val="008A1137"/>
    <w:rsid w:val="008C287F"/>
    <w:rsid w:val="008F3811"/>
    <w:rsid w:val="00903446"/>
    <w:rsid w:val="009176D6"/>
    <w:rsid w:val="00921E58"/>
    <w:rsid w:val="009676C2"/>
    <w:rsid w:val="00976B1F"/>
    <w:rsid w:val="00986579"/>
    <w:rsid w:val="009A2337"/>
    <w:rsid w:val="009C7D12"/>
    <w:rsid w:val="00A07815"/>
    <w:rsid w:val="00A24203"/>
    <w:rsid w:val="00A87906"/>
    <w:rsid w:val="00A971B3"/>
    <w:rsid w:val="00AA1947"/>
    <w:rsid w:val="00AA195C"/>
    <w:rsid w:val="00AA6138"/>
    <w:rsid w:val="00AB176A"/>
    <w:rsid w:val="00AC1415"/>
    <w:rsid w:val="00AC16DB"/>
    <w:rsid w:val="00AE702A"/>
    <w:rsid w:val="00B02C18"/>
    <w:rsid w:val="00B15576"/>
    <w:rsid w:val="00B23666"/>
    <w:rsid w:val="00B23763"/>
    <w:rsid w:val="00B64A9F"/>
    <w:rsid w:val="00B93AF4"/>
    <w:rsid w:val="00BA521B"/>
    <w:rsid w:val="00BC5169"/>
    <w:rsid w:val="00BD017F"/>
    <w:rsid w:val="00BD6EC6"/>
    <w:rsid w:val="00BE15EA"/>
    <w:rsid w:val="00C91D67"/>
    <w:rsid w:val="00CA3729"/>
    <w:rsid w:val="00CB3C26"/>
    <w:rsid w:val="00CC27F2"/>
    <w:rsid w:val="00D13DFD"/>
    <w:rsid w:val="00D41053"/>
    <w:rsid w:val="00D70148"/>
    <w:rsid w:val="00DF21A4"/>
    <w:rsid w:val="00E51CFE"/>
    <w:rsid w:val="00E769CC"/>
    <w:rsid w:val="00E83764"/>
    <w:rsid w:val="00E916BF"/>
    <w:rsid w:val="00EB7298"/>
    <w:rsid w:val="00ED0F6B"/>
    <w:rsid w:val="00ED7A04"/>
    <w:rsid w:val="00EE1256"/>
    <w:rsid w:val="00F20834"/>
    <w:rsid w:val="00F347AA"/>
    <w:rsid w:val="00F435AA"/>
    <w:rsid w:val="00F47DA9"/>
    <w:rsid w:val="00F62598"/>
    <w:rsid w:val="00F62994"/>
    <w:rsid w:val="00F6484F"/>
    <w:rsid w:val="00F717DB"/>
    <w:rsid w:val="00F7257B"/>
    <w:rsid w:val="00FA3B41"/>
    <w:rsid w:val="00FA6B08"/>
    <w:rsid w:val="00FC0F65"/>
    <w:rsid w:val="00FC6B81"/>
    <w:rsid w:val="00FF162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9733E3A"/>
  <w15:docId w15:val="{572D8A36-5DD7-49F9-8A4A-7702DE1F0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fr-BE" w:eastAsia="fr-B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ED7A04"/>
    <w:pPr>
      <w:keepNext/>
      <w:keepLines/>
      <w:spacing w:before="240"/>
      <w:outlineLvl w:val="0"/>
    </w:pPr>
    <w:rPr>
      <w:rFonts w:ascii="Arial" w:eastAsiaTheme="majorEastAsia" w:hAnsi="Arial" w:cstheme="majorBidi"/>
      <w:b/>
      <w:color w:val="0070C0"/>
      <w:sz w:val="36"/>
      <w:szCs w:val="32"/>
    </w:rPr>
  </w:style>
  <w:style w:type="paragraph" w:styleId="Heading2">
    <w:name w:val="heading 2"/>
    <w:basedOn w:val="Heading"/>
    <w:next w:val="Normal"/>
    <w:link w:val="Heading2Char"/>
    <w:uiPriority w:val="9"/>
    <w:unhideWhenUsed/>
    <w:qFormat/>
    <w:rsid w:val="002770C7"/>
    <w:pPr>
      <w:spacing w:before="40"/>
      <w:outlineLvl w:val="1"/>
    </w:pPr>
    <w:rPr>
      <w:rFonts w:eastAsiaTheme="majorEastAsia" w:cstheme="majorBidi"/>
      <w:szCs w:val="26"/>
    </w:rPr>
  </w:style>
  <w:style w:type="paragraph" w:styleId="Heading3">
    <w:name w:val="heading 3"/>
    <w:next w:val="Body"/>
    <w:pPr>
      <w:keepNext/>
      <w:keepLines/>
      <w:pBdr>
        <w:bottom w:val="dotted" w:sz="18" w:space="0" w:color="FFBB22"/>
      </w:pBdr>
      <w:spacing w:after="240"/>
      <w:outlineLvl w:val="2"/>
    </w:pPr>
    <w:rPr>
      <w:rFonts w:ascii="Arial" w:eastAsia="Arial" w:hAnsi="Arial" w:cs="Arial"/>
      <w:b/>
      <w:bCs/>
      <w:color w:val="0070C0"/>
      <w:sz w:val="36"/>
      <w:szCs w:val="36"/>
      <w:u w:color="0070C0"/>
    </w:rPr>
  </w:style>
  <w:style w:type="paragraph" w:styleId="Heading4">
    <w:name w:val="heading 4"/>
    <w:next w:val="Body"/>
    <w:pPr>
      <w:keepNext/>
      <w:keepLines/>
      <w:spacing w:after="240"/>
      <w:outlineLvl w:val="3"/>
    </w:pPr>
    <w:rPr>
      <w:rFonts w:ascii="Arial" w:eastAsia="Arial" w:hAnsi="Arial" w:cs="Arial"/>
      <w:b/>
      <w:bCs/>
      <w:color w:val="403A60"/>
      <w:sz w:val="36"/>
      <w:szCs w:val="36"/>
      <w:u w:color="403A60"/>
      <w:lang w:val="en-US"/>
    </w:rPr>
  </w:style>
  <w:style w:type="paragraph" w:styleId="Heading5">
    <w:name w:val="heading 5"/>
    <w:next w:val="Body"/>
    <w:link w:val="Heading5Char"/>
    <w:pPr>
      <w:keepNext/>
      <w:keepLines/>
      <w:spacing w:after="120"/>
      <w:outlineLvl w:val="4"/>
    </w:pPr>
    <w:rPr>
      <w:rFonts w:ascii="Arial" w:eastAsia="Arial" w:hAnsi="Arial" w:cs="Arial"/>
      <w:b/>
      <w:bCs/>
      <w:color w:val="0070C0"/>
      <w:sz w:val="28"/>
      <w:szCs w:val="28"/>
      <w:u w:color="0070C0"/>
      <w:lang w:val="en-US"/>
    </w:rPr>
  </w:style>
  <w:style w:type="paragraph" w:styleId="Heading6">
    <w:name w:val="heading 6"/>
    <w:next w:val="Body"/>
    <w:pPr>
      <w:keepNext/>
      <w:keepLines/>
      <w:outlineLvl w:val="5"/>
    </w:pPr>
    <w:rPr>
      <w:rFonts w:ascii="Arial" w:eastAsia="Arial" w:hAnsi="Arial" w:cs="Arial"/>
      <w:b/>
      <w:bCs/>
      <w:color w:val="000000"/>
      <w:sz w:val="24"/>
      <w:szCs w:val="24"/>
      <w:u w:color="000000"/>
      <w:lang w:val="en-US"/>
    </w:rPr>
  </w:style>
  <w:style w:type="paragraph" w:styleId="Heading7">
    <w:name w:val="heading 7"/>
    <w:basedOn w:val="Normal"/>
    <w:next w:val="Normal"/>
    <w:link w:val="Heading7Char"/>
    <w:uiPriority w:val="9"/>
    <w:semiHidden/>
    <w:unhideWhenUsed/>
    <w:qFormat/>
    <w:rsid w:val="00F717DB"/>
    <w:pPr>
      <w:keepNext/>
      <w:keepLines/>
      <w:spacing w:before="40"/>
      <w:outlineLvl w:val="6"/>
    </w:pPr>
    <w:rPr>
      <w:rFonts w:asciiTheme="majorHAnsi" w:eastAsiaTheme="majorEastAsia" w:hAnsiTheme="majorHAnsi" w:cstheme="majorBidi"/>
      <w:i/>
      <w:iCs/>
      <w:color w:val="002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link w:val="FooterChar"/>
    <w:uiPriority w:val="99"/>
    <w:pPr>
      <w:tabs>
        <w:tab w:val="left" w:pos="1021"/>
      </w:tabs>
    </w:pPr>
    <w:rPr>
      <w:rFonts w:ascii="Arial" w:hAnsi="Arial" w:cs="Arial Unicode MS"/>
      <w:color w:val="000000"/>
      <w:sz w:val="24"/>
      <w:szCs w:val="24"/>
      <w:u w:color="000000"/>
      <w:lang w:val="en-US"/>
    </w:rPr>
  </w:style>
  <w:style w:type="paragraph" w:customStyle="1" w:styleId="Heading">
    <w:name w:val="Heading"/>
    <w:next w:val="Body"/>
    <w:pPr>
      <w:keepNext/>
      <w:keepLines/>
      <w:spacing w:after="240"/>
      <w:outlineLvl w:val="3"/>
    </w:pPr>
    <w:rPr>
      <w:rFonts w:ascii="Arial" w:hAnsi="Arial" w:cs="Arial Unicode MS"/>
      <w:b/>
      <w:bCs/>
      <w:color w:val="0070C0"/>
      <w:sz w:val="28"/>
      <w:szCs w:val="28"/>
      <w:u w:color="0070C0"/>
    </w:rPr>
  </w:style>
  <w:style w:type="paragraph" w:customStyle="1" w:styleId="Body">
    <w:name w:val="Body"/>
    <w:rPr>
      <w:rFonts w:ascii="Arial" w:hAnsi="Arial" w:cs="Arial Unicode MS"/>
      <w:color w:val="000000"/>
      <w:sz w:val="24"/>
      <w:szCs w:val="24"/>
      <w:u w:color="000000"/>
    </w:rPr>
  </w:style>
  <w:style w:type="paragraph" w:styleId="TOC3">
    <w:name w:val="toc 3"/>
    <w:uiPriority w:val="39"/>
    <w:pPr>
      <w:tabs>
        <w:tab w:val="right" w:leader="dot" w:pos="9000"/>
      </w:tabs>
      <w:spacing w:before="120"/>
    </w:pPr>
    <w:rPr>
      <w:rFonts w:ascii="Arial" w:eastAsia="Arial" w:hAnsi="Arial" w:cs="Arial"/>
      <w:b/>
      <w:bCs/>
      <w:color w:val="000000"/>
      <w:sz w:val="24"/>
      <w:szCs w:val="24"/>
      <w:u w:color="000000"/>
      <w:lang w:val="en-US"/>
    </w:rPr>
  </w:style>
  <w:style w:type="paragraph" w:styleId="TOC4">
    <w:name w:val="toc 4"/>
    <w:pPr>
      <w:tabs>
        <w:tab w:val="right" w:leader="dot" w:pos="9000"/>
      </w:tabs>
      <w:spacing w:before="120"/>
    </w:pPr>
    <w:rPr>
      <w:rFonts w:ascii="Arial" w:eastAsia="Arial" w:hAnsi="Arial" w:cs="Arial"/>
      <w:b/>
      <w:bCs/>
      <w:color w:val="000000"/>
      <w:sz w:val="24"/>
      <w:szCs w:val="24"/>
      <w:u w:color="000000"/>
      <w:lang w:val="en-US"/>
    </w:rPr>
  </w:style>
  <w:style w:type="paragraph" w:styleId="TOC5">
    <w:name w:val="toc 5"/>
    <w:pPr>
      <w:tabs>
        <w:tab w:val="right" w:leader="dot" w:pos="9000"/>
      </w:tabs>
      <w:spacing w:before="120"/>
      <w:ind w:left="454"/>
    </w:pPr>
    <w:rPr>
      <w:rFonts w:ascii="Arial" w:eastAsia="Arial" w:hAnsi="Arial" w:cs="Arial"/>
      <w:color w:val="000000"/>
      <w:sz w:val="24"/>
      <w:szCs w:val="24"/>
      <w:u w:color="000000"/>
      <w:lang w:val="en-US"/>
    </w:rPr>
  </w:style>
  <w:style w:type="paragraph" w:styleId="TOC6">
    <w:name w:val="toc 6"/>
    <w:pPr>
      <w:tabs>
        <w:tab w:val="right" w:leader="dot" w:pos="9000"/>
      </w:tabs>
      <w:spacing w:before="120"/>
      <w:ind w:left="284"/>
    </w:pPr>
    <w:rPr>
      <w:rFonts w:ascii="Arial" w:eastAsia="Arial" w:hAnsi="Arial" w:cs="Arial"/>
      <w:color w:val="000000"/>
      <w:sz w:val="24"/>
      <w:szCs w:val="24"/>
      <w:u w:color="000000"/>
      <w:lang w:val="en-US"/>
    </w:rPr>
  </w:style>
  <w:style w:type="paragraph" w:styleId="TOC7">
    <w:name w:val="toc 7"/>
    <w:pPr>
      <w:tabs>
        <w:tab w:val="right" w:leader="dot" w:pos="9000"/>
      </w:tabs>
      <w:ind w:left="1200"/>
    </w:pPr>
    <w:rPr>
      <w:rFonts w:ascii="Arial" w:eastAsia="Arial" w:hAnsi="Arial" w:cs="Arial"/>
      <w:color w:val="000000"/>
      <w:u w:color="000000"/>
      <w:lang w:val="en-US"/>
    </w:rPr>
  </w:style>
  <w:style w:type="paragraph" w:customStyle="1" w:styleId="Default">
    <w:name w:val="Default"/>
    <w:rPr>
      <w:rFonts w:ascii="Helvetica Neue" w:eastAsia="Helvetica Neue" w:hAnsi="Helvetica Neue" w:cs="Helvetica Neue"/>
      <w:color w:val="000000"/>
      <w:sz w:val="22"/>
      <w:szCs w:val="22"/>
    </w:rPr>
  </w:style>
  <w:style w:type="paragraph" w:styleId="ListParagraph">
    <w:name w:val="List Paragraph"/>
    <w:uiPriority w:val="34"/>
    <w:qFormat/>
    <w:pPr>
      <w:spacing w:after="200"/>
      <w:ind w:left="720"/>
    </w:pPr>
    <w:rPr>
      <w:rFonts w:ascii="Arial" w:hAnsi="Arial"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FootnoteText">
    <w:name w:val="footnote text"/>
    <w:rPr>
      <w:rFonts w:ascii="Arial" w:eastAsia="Arial" w:hAnsi="Arial" w:cs="Arial"/>
      <w:color w:val="000000"/>
      <w:sz w:val="24"/>
      <w:szCs w:val="24"/>
      <w:u w:color="000000"/>
      <w:lang w:val="sv-SE"/>
    </w:rPr>
  </w:style>
  <w:style w:type="paragraph" w:customStyle="1" w:styleId="Bullet1">
    <w:name w:val="Bullet1"/>
    <w:rPr>
      <w:rFonts w:ascii="Arial" w:hAnsi="Arial" w:cs="Arial Unicode MS"/>
      <w:color w:val="000000"/>
      <w:sz w:val="24"/>
      <w:szCs w:val="24"/>
      <w:u w:color="000000"/>
      <w:lang w:val="en-US"/>
    </w:r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paragraph" w:styleId="BodyText">
    <w:name w:val="Body Text"/>
    <w:pPr>
      <w:spacing w:after="120"/>
    </w:pPr>
    <w:rPr>
      <w:rFonts w:ascii="Arial" w:eastAsia="Arial" w:hAnsi="Arial" w:cs="Arial"/>
      <w:color w:val="000000"/>
      <w:sz w:val="24"/>
      <w:szCs w:val="24"/>
      <w:u w:color="000000"/>
      <w:lang w:val="en-US"/>
    </w:rPr>
  </w:style>
  <w:style w:type="numbering" w:customStyle="1" w:styleId="ImportedStyle5">
    <w:name w:val="Imported Style 5"/>
    <w:pPr>
      <w:numPr>
        <w:numId w:val="10"/>
      </w:numPr>
    </w:pPr>
  </w:style>
  <w:style w:type="numbering" w:customStyle="1" w:styleId="ImportedStyle6">
    <w:name w:val="Imported Style 6"/>
    <w:pPr>
      <w:numPr>
        <w:numId w:val="13"/>
      </w:numPr>
    </w:pPr>
  </w:style>
  <w:style w:type="numbering" w:customStyle="1" w:styleId="ImportedStyle7">
    <w:name w:val="Imported Style 7"/>
    <w:pPr>
      <w:numPr>
        <w:numId w:val="16"/>
      </w:numPr>
    </w:pPr>
  </w:style>
  <w:style w:type="numbering" w:customStyle="1" w:styleId="ImportedStyle8">
    <w:name w:val="Imported Style 8"/>
    <w:pPr>
      <w:numPr>
        <w:numId w:val="19"/>
      </w:numPr>
    </w:pPr>
  </w:style>
  <w:style w:type="numbering" w:customStyle="1" w:styleId="ImportedStyle9">
    <w:name w:val="Imported Style 9"/>
    <w:pPr>
      <w:numPr>
        <w:numId w:val="22"/>
      </w:numPr>
    </w:pPr>
  </w:style>
  <w:style w:type="numbering" w:customStyle="1" w:styleId="ImportedStyle10">
    <w:name w:val="Imported Style 10"/>
    <w:pPr>
      <w:numPr>
        <w:numId w:val="25"/>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A6B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B08"/>
    <w:rPr>
      <w:rFonts w:ascii="Segoe UI" w:hAnsi="Segoe UI" w:cs="Segoe UI"/>
      <w:sz w:val="18"/>
      <w:szCs w:val="18"/>
      <w:lang w:val="en-US" w:eastAsia="en-US"/>
    </w:rPr>
  </w:style>
  <w:style w:type="paragraph" w:styleId="Header">
    <w:name w:val="header"/>
    <w:basedOn w:val="Normal"/>
    <w:link w:val="HeaderChar"/>
    <w:uiPriority w:val="99"/>
    <w:unhideWhenUsed/>
    <w:rsid w:val="00AA6138"/>
    <w:pPr>
      <w:tabs>
        <w:tab w:val="center" w:pos="4536"/>
        <w:tab w:val="right" w:pos="9072"/>
      </w:tabs>
    </w:pPr>
  </w:style>
  <w:style w:type="character" w:customStyle="1" w:styleId="HeaderChar">
    <w:name w:val="Header Char"/>
    <w:basedOn w:val="DefaultParagraphFont"/>
    <w:link w:val="Header"/>
    <w:uiPriority w:val="99"/>
    <w:rsid w:val="00AA6138"/>
    <w:rPr>
      <w:sz w:val="24"/>
      <w:szCs w:val="24"/>
      <w:lang w:val="en-US" w:eastAsia="en-US"/>
    </w:rPr>
  </w:style>
  <w:style w:type="character" w:customStyle="1" w:styleId="FooterChar">
    <w:name w:val="Footer Char"/>
    <w:basedOn w:val="DefaultParagraphFont"/>
    <w:link w:val="Footer"/>
    <w:uiPriority w:val="99"/>
    <w:rsid w:val="00AA6138"/>
    <w:rPr>
      <w:rFonts w:ascii="Arial" w:hAnsi="Arial" w:cs="Arial Unicode MS"/>
      <w:color w:val="000000"/>
      <w:sz w:val="24"/>
      <w:szCs w:val="24"/>
      <w:u w:color="000000"/>
      <w:lang w:val="en-US"/>
    </w:rPr>
  </w:style>
  <w:style w:type="paragraph" w:customStyle="1" w:styleId="Style1">
    <w:name w:val="Style1"/>
    <w:basedOn w:val="Heading5"/>
    <w:link w:val="Style1Char"/>
    <w:qFormat/>
    <w:rsid w:val="002770C7"/>
    <w:rPr>
      <w:rFonts w:eastAsia="Arial Unicode MS" w:cs="Arial Unicode MS"/>
    </w:rPr>
  </w:style>
  <w:style w:type="character" w:customStyle="1" w:styleId="Heading2Char">
    <w:name w:val="Heading 2 Char"/>
    <w:basedOn w:val="DefaultParagraphFont"/>
    <w:link w:val="Heading2"/>
    <w:uiPriority w:val="9"/>
    <w:rsid w:val="002770C7"/>
    <w:rPr>
      <w:rFonts w:ascii="Arial" w:eastAsiaTheme="majorEastAsia" w:hAnsi="Arial" w:cstheme="majorBidi"/>
      <w:b/>
      <w:bCs/>
      <w:color w:val="0070C0"/>
      <w:sz w:val="28"/>
      <w:szCs w:val="26"/>
      <w:u w:color="0070C0"/>
    </w:rPr>
  </w:style>
  <w:style w:type="character" w:customStyle="1" w:styleId="Heading5Char">
    <w:name w:val="Heading 5 Char"/>
    <w:basedOn w:val="DefaultParagraphFont"/>
    <w:link w:val="Heading5"/>
    <w:rsid w:val="002770C7"/>
    <w:rPr>
      <w:rFonts w:ascii="Arial" w:eastAsia="Arial" w:hAnsi="Arial" w:cs="Arial"/>
      <w:b/>
      <w:bCs/>
      <w:color w:val="0070C0"/>
      <w:sz w:val="28"/>
      <w:szCs w:val="28"/>
      <w:u w:color="0070C0"/>
      <w:lang w:val="en-US"/>
    </w:rPr>
  </w:style>
  <w:style w:type="character" w:customStyle="1" w:styleId="Style1Char">
    <w:name w:val="Style1 Char"/>
    <w:basedOn w:val="Heading5Char"/>
    <w:link w:val="Style1"/>
    <w:rsid w:val="002770C7"/>
    <w:rPr>
      <w:rFonts w:ascii="Arial" w:eastAsia="Arial" w:hAnsi="Arial" w:cs="Arial Unicode MS"/>
      <w:b/>
      <w:bCs/>
      <w:color w:val="0070C0"/>
      <w:sz w:val="28"/>
      <w:szCs w:val="28"/>
      <w:u w:color="0070C0"/>
      <w:lang w:val="en-US"/>
    </w:rPr>
  </w:style>
  <w:style w:type="character" w:customStyle="1" w:styleId="Heading1Char">
    <w:name w:val="Heading 1 Char"/>
    <w:basedOn w:val="DefaultParagraphFont"/>
    <w:link w:val="Heading1"/>
    <w:uiPriority w:val="9"/>
    <w:rsid w:val="00ED7A04"/>
    <w:rPr>
      <w:rFonts w:ascii="Arial" w:eastAsiaTheme="majorEastAsia" w:hAnsi="Arial" w:cstheme="majorBidi"/>
      <w:b/>
      <w:color w:val="0070C0"/>
      <w:sz w:val="36"/>
      <w:szCs w:val="32"/>
      <w:lang w:val="en-US" w:eastAsia="en-US"/>
    </w:rPr>
  </w:style>
  <w:style w:type="paragraph" w:styleId="TOCHeading">
    <w:name w:val="TOC Heading"/>
    <w:basedOn w:val="Heading1"/>
    <w:next w:val="Normal"/>
    <w:uiPriority w:val="39"/>
    <w:unhideWhenUsed/>
    <w:qFormat/>
    <w:rsid w:val="00ED0F6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rPr>
  </w:style>
  <w:style w:type="paragraph" w:styleId="TOC1">
    <w:name w:val="toc 1"/>
    <w:basedOn w:val="Normal"/>
    <w:next w:val="Normal"/>
    <w:autoRedefine/>
    <w:uiPriority w:val="39"/>
    <w:semiHidden/>
    <w:unhideWhenUsed/>
    <w:rsid w:val="002770C7"/>
    <w:pPr>
      <w:spacing w:after="100"/>
    </w:pPr>
  </w:style>
  <w:style w:type="paragraph" w:styleId="TOC2">
    <w:name w:val="toc 2"/>
    <w:basedOn w:val="Normal"/>
    <w:next w:val="Normal"/>
    <w:autoRedefine/>
    <w:uiPriority w:val="39"/>
    <w:unhideWhenUsed/>
    <w:rsid w:val="00ED0F6B"/>
    <w:pPr>
      <w:spacing w:after="100"/>
      <w:ind w:left="240"/>
    </w:pPr>
  </w:style>
  <w:style w:type="paragraph" w:styleId="Subtitle">
    <w:name w:val="Subtitle"/>
    <w:basedOn w:val="Normal"/>
    <w:next w:val="Normal"/>
    <w:link w:val="SubtitleChar"/>
    <w:uiPriority w:val="11"/>
    <w:qFormat/>
    <w:rsid w:val="00ED0F6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D0F6B"/>
    <w:rPr>
      <w:rFonts w:asciiTheme="minorHAnsi" w:eastAsiaTheme="minorEastAsia" w:hAnsiTheme="minorHAnsi" w:cstheme="minorBidi"/>
      <w:color w:val="5A5A5A" w:themeColor="text1" w:themeTint="A5"/>
      <w:spacing w:val="15"/>
      <w:sz w:val="22"/>
      <w:szCs w:val="22"/>
      <w:lang w:val="en-US" w:eastAsia="en-US"/>
    </w:rPr>
  </w:style>
  <w:style w:type="character" w:customStyle="1" w:styleId="Heading7Char">
    <w:name w:val="Heading 7 Char"/>
    <w:basedOn w:val="DefaultParagraphFont"/>
    <w:link w:val="Heading7"/>
    <w:uiPriority w:val="9"/>
    <w:semiHidden/>
    <w:rsid w:val="00F717DB"/>
    <w:rPr>
      <w:rFonts w:asciiTheme="majorHAnsi" w:eastAsiaTheme="majorEastAsia" w:hAnsiTheme="majorHAnsi" w:cstheme="majorBidi"/>
      <w:i/>
      <w:iCs/>
      <w:color w:val="002060"/>
      <w:sz w:val="24"/>
      <w:szCs w:val="24"/>
      <w:lang w:val="en-US" w:eastAsia="en-US"/>
    </w:rPr>
  </w:style>
  <w:style w:type="character" w:styleId="IntenseEmphasis">
    <w:name w:val="Intense Emphasis"/>
    <w:basedOn w:val="DefaultParagraphFont"/>
    <w:uiPriority w:val="21"/>
    <w:qFormat/>
    <w:rsid w:val="00F717DB"/>
    <w:rPr>
      <w:i/>
      <w:iCs/>
      <w:color w:val="002060"/>
    </w:rPr>
  </w:style>
  <w:style w:type="character" w:styleId="IntenseReference">
    <w:name w:val="Intense Reference"/>
    <w:basedOn w:val="DefaultParagraphFont"/>
    <w:uiPriority w:val="32"/>
    <w:qFormat/>
    <w:rsid w:val="00F717DB"/>
    <w:rPr>
      <w:b/>
      <w:bCs/>
      <w:smallCaps/>
      <w:color w:val="002060"/>
      <w:spacing w:val="5"/>
    </w:rPr>
  </w:style>
  <w:style w:type="paragraph" w:styleId="IntenseQuote">
    <w:name w:val="Intense Quote"/>
    <w:basedOn w:val="Normal"/>
    <w:next w:val="Normal"/>
    <w:link w:val="IntenseQuoteChar"/>
    <w:uiPriority w:val="30"/>
    <w:qFormat/>
    <w:rsid w:val="00F717DB"/>
    <w:pPr>
      <w:pBdr>
        <w:top w:val="single" w:sz="4" w:space="10" w:color="FFBB22" w:themeColor="accent1"/>
        <w:bottom w:val="single" w:sz="4" w:space="10" w:color="FFBB22" w:themeColor="accent1"/>
      </w:pBdr>
      <w:spacing w:before="360" w:after="360"/>
      <w:ind w:left="864" w:right="864"/>
      <w:jc w:val="center"/>
    </w:pPr>
    <w:rPr>
      <w:i/>
      <w:iCs/>
      <w:color w:val="002060"/>
    </w:rPr>
  </w:style>
  <w:style w:type="character" w:customStyle="1" w:styleId="IntenseQuoteChar">
    <w:name w:val="Intense Quote Char"/>
    <w:basedOn w:val="DefaultParagraphFont"/>
    <w:link w:val="IntenseQuote"/>
    <w:uiPriority w:val="30"/>
    <w:rsid w:val="00F717DB"/>
    <w:rPr>
      <w:i/>
      <w:iCs/>
      <w:color w:val="002060"/>
      <w:sz w:val="24"/>
      <w:szCs w:val="24"/>
      <w:lang w:val="en-US" w:eastAsia="en-US"/>
    </w:rPr>
  </w:style>
  <w:style w:type="paragraph" w:styleId="CommentSubject">
    <w:name w:val="annotation subject"/>
    <w:basedOn w:val="CommentText"/>
    <w:next w:val="CommentText"/>
    <w:link w:val="CommentSubjectChar"/>
    <w:uiPriority w:val="99"/>
    <w:semiHidden/>
    <w:unhideWhenUsed/>
    <w:rsid w:val="002726CC"/>
    <w:rPr>
      <w:b/>
      <w:bCs/>
    </w:rPr>
  </w:style>
  <w:style w:type="character" w:customStyle="1" w:styleId="CommentSubjectChar">
    <w:name w:val="Comment Subject Char"/>
    <w:basedOn w:val="CommentTextChar"/>
    <w:link w:val="CommentSubject"/>
    <w:uiPriority w:val="99"/>
    <w:semiHidden/>
    <w:rsid w:val="002726CC"/>
    <w:rPr>
      <w:b/>
      <w:bCs/>
      <w:lang w:val="en-US" w:eastAsia="en-US"/>
    </w:rPr>
  </w:style>
  <w:style w:type="paragraph" w:styleId="Revision">
    <w:name w:val="Revision"/>
    <w:hidden/>
    <w:uiPriority w:val="99"/>
    <w:semiHidden/>
    <w:rsid w:val="003F156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Caption">
    <w:name w:val="caption"/>
    <w:basedOn w:val="Normal"/>
    <w:next w:val="Normal"/>
    <w:uiPriority w:val="35"/>
    <w:semiHidden/>
    <w:unhideWhenUsed/>
    <w:qFormat/>
    <w:rsid w:val="00FF162D"/>
    <w:pPr>
      <w:spacing w:after="200"/>
    </w:pPr>
    <w:rPr>
      <w:i/>
      <w:iCs/>
      <w:color w:val="A7A7A7" w:themeColor="text2"/>
      <w:sz w:val="18"/>
      <w:szCs w:val="18"/>
    </w:rPr>
  </w:style>
  <w:style w:type="character" w:styleId="FootnoteReference">
    <w:name w:val="footnote reference"/>
    <w:basedOn w:val="DefaultParagraphFont"/>
    <w:uiPriority w:val="99"/>
    <w:semiHidden/>
    <w:unhideWhenUsed/>
    <w:rsid w:val="00FF16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0824384">
      <w:bodyDiv w:val="1"/>
      <w:marLeft w:val="0"/>
      <w:marRight w:val="0"/>
      <w:marTop w:val="0"/>
      <w:marBottom w:val="0"/>
      <w:divBdr>
        <w:top w:val="none" w:sz="0" w:space="0" w:color="auto"/>
        <w:left w:val="none" w:sz="0" w:space="0" w:color="auto"/>
        <w:bottom w:val="none" w:sz="0" w:space="0" w:color="auto"/>
        <w:right w:val="none" w:sz="0" w:space="0" w:color="auto"/>
      </w:divBdr>
    </w:div>
    <w:div w:id="1505974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Document.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FFBB22"/>
      </a:accent1>
      <a:accent2>
        <a:srgbClr val="960051"/>
      </a:accent2>
      <a:accent3>
        <a:srgbClr val="403A60"/>
      </a:accent3>
      <a:accent4>
        <a:srgbClr val="612141"/>
      </a:accent4>
      <a:accent5>
        <a:srgbClr val="80276C"/>
      </a:accent5>
      <a:accent6>
        <a:srgbClr val="AF272F"/>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A0035-5644-482A-B8E3-DEF4A6713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6511</Words>
  <Characters>37116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Naughton</dc:creator>
  <cp:lastModifiedBy>Catherine Naughton</cp:lastModifiedBy>
  <cp:revision>2</cp:revision>
  <dcterms:created xsi:type="dcterms:W3CDTF">2024-04-24T13:13:00Z</dcterms:created>
  <dcterms:modified xsi:type="dcterms:W3CDTF">2024-04-24T13:13:00Z</dcterms:modified>
</cp:coreProperties>
</file>