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05F0" w14:textId="77777777" w:rsidR="002155D0" w:rsidRPr="007A3D20" w:rsidRDefault="002155D0" w:rsidP="00C772D6">
      <w:pPr>
        <w:pStyle w:val="NoSpacing"/>
        <w:rPr>
          <w:lang w:val="en-GB"/>
        </w:rPr>
      </w:pPr>
      <w:r w:rsidRPr="007A3D20">
        <w:rPr>
          <w:lang w:val="en-GB"/>
        </w:rPr>
        <w:t>Nomination of delegates</w:t>
      </w:r>
    </w:p>
    <w:p w14:paraId="153EB9E2" w14:textId="7252074E" w:rsidR="005D3E4B" w:rsidRPr="007A3D20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7A3D20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</w:p>
    <w:p w14:paraId="017BA5A1" w14:textId="72DCA1F9" w:rsidR="002155D0" w:rsidRPr="007A3D20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7A3D20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7F8DB201" w14:textId="06014995" w:rsidR="002155D0" w:rsidRPr="007A3D20" w:rsidRDefault="00B37A5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</w:rPr>
      </w:pPr>
      <w:r>
        <w:rPr>
          <w:rFonts w:ascii="Arial" w:eastAsiaTheme="majorEastAsia" w:hAnsi="Arial" w:cs="Arial"/>
          <w:bCs/>
          <w:color w:val="C00000"/>
          <w:sz w:val="28"/>
          <w:szCs w:val="28"/>
        </w:rPr>
        <w:t>1</w:t>
      </w:r>
      <w:r w:rsidR="00031F52">
        <w:rPr>
          <w:rFonts w:ascii="Arial" w:eastAsiaTheme="majorEastAsia" w:hAnsi="Arial" w:cs="Arial"/>
          <w:bCs/>
          <w:color w:val="C00000"/>
          <w:sz w:val="28"/>
          <w:szCs w:val="28"/>
        </w:rPr>
        <w:t>1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-1</w:t>
      </w:r>
      <w:r w:rsidR="00031F52">
        <w:rPr>
          <w:rFonts w:ascii="Arial" w:eastAsiaTheme="majorEastAsia" w:hAnsi="Arial" w:cs="Arial"/>
          <w:bCs/>
          <w:color w:val="C00000"/>
          <w:sz w:val="28"/>
          <w:szCs w:val="28"/>
        </w:rPr>
        <w:t>2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</w:t>
      </w:r>
      <w:r w:rsidR="007A3D20" w:rsidRPr="007A3D20">
        <w:rPr>
          <w:rFonts w:ascii="Arial" w:eastAsiaTheme="majorEastAsia" w:hAnsi="Arial" w:cs="Arial"/>
          <w:bCs/>
          <w:color w:val="C00000"/>
          <w:sz w:val="28"/>
          <w:szCs w:val="28"/>
        </w:rPr>
        <w:t>May 202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4</w:t>
      </w:r>
      <w:r w:rsidR="007A3D20" w:rsidRPr="007A3D20"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 in 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 xml:space="preserve">Ljubljana </w:t>
      </w:r>
      <w:r w:rsidR="007A3D20" w:rsidRPr="007A3D20">
        <w:rPr>
          <w:rFonts w:ascii="Arial" w:eastAsiaTheme="majorEastAsia" w:hAnsi="Arial" w:cs="Arial"/>
          <w:bCs/>
          <w:color w:val="C00000"/>
          <w:sz w:val="28"/>
          <w:szCs w:val="28"/>
        </w:rPr>
        <w:t>(</w:t>
      </w:r>
      <w:r>
        <w:rPr>
          <w:rFonts w:ascii="Arial" w:eastAsiaTheme="majorEastAsia" w:hAnsi="Arial" w:cs="Arial"/>
          <w:bCs/>
          <w:color w:val="C00000"/>
          <w:sz w:val="28"/>
          <w:szCs w:val="28"/>
        </w:rPr>
        <w:t>Slovenia)</w:t>
      </w:r>
    </w:p>
    <w:p w14:paraId="79F2CA1F" w14:textId="77777777" w:rsidR="002155D0" w:rsidRPr="007435B3" w:rsidRDefault="002155D0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 w:rsidRPr="007435B3">
        <w:rPr>
          <w:rFonts w:ascii="Arial" w:eastAsiaTheme="majorEastAsia" w:hAnsi="Arial" w:cs="Arial"/>
          <w:bCs/>
          <w:color w:val="007AB7"/>
          <w:lang w:val="en-GB"/>
        </w:rPr>
        <w:t>National Councils, Full members</w:t>
      </w:r>
    </w:p>
    <w:p w14:paraId="7240F315" w14:textId="77777777" w:rsidR="002155D0" w:rsidRPr="007435B3" w:rsidRDefault="002155D0" w:rsidP="002155D0">
      <w:pPr>
        <w:rPr>
          <w:lang w:val="en-GB"/>
        </w:rPr>
      </w:pPr>
    </w:p>
    <w:p w14:paraId="40BA5527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7906B89" w14:textId="32881394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061A2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061A2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r w:rsidRPr="007435B3">
        <w:rPr>
          <w:lang w:val="en-GB"/>
        </w:rPr>
        <w:t>my organisation has appointed for the next Annual General Assembly of EDF, the following delegates:</w:t>
      </w:r>
    </w:p>
    <w:p w14:paraId="4A7A2D94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</w:t>
      </w:r>
      <w:r w:rsidRPr="007435B3">
        <w:rPr>
          <w:i/>
          <w:iCs/>
          <w:lang w:val="en-GB"/>
        </w:rPr>
        <w:t>)</w:t>
      </w:r>
    </w:p>
    <w:p w14:paraId="4C335331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e-mail)</w:t>
      </w:r>
    </w:p>
    <w:p w14:paraId="68CF4DF5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and would like to propose the following candidate</w:t>
      </w:r>
      <w:r>
        <w:rPr>
          <w:lang w:val="en-GB"/>
        </w:rPr>
        <w:t xml:space="preserve"> or candidates:</w:t>
      </w:r>
    </w:p>
    <w:p w14:paraId="2283E5A0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276A24C6" w14:textId="35BBE6AC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- </w:t>
      </w:r>
      <w:r>
        <w:rPr>
          <w:lang w:val="en-GB"/>
        </w:rPr>
        <w:t>for election in the EDF Board:</w:t>
      </w:r>
    </w:p>
    <w:p w14:paraId="2E118E9B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__________ _________________________________________ (Full name nationality and e-mail)</w:t>
      </w:r>
    </w:p>
    <w:p w14:paraId="72989F81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7595F197" w14:textId="12B34270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 xml:space="preserve">- </w:t>
      </w:r>
      <w:r>
        <w:rPr>
          <w:lang w:val="en-GB"/>
        </w:rPr>
        <w:t>for election in the EDF</w:t>
      </w:r>
      <w:r>
        <w:rPr>
          <w:lang w:val="en-GB"/>
        </w:rPr>
        <w:t xml:space="preserve"> </w:t>
      </w:r>
    </w:p>
    <w:p w14:paraId="08A3E5CB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__________ _________________________________________ (Full name nationality and e-mail)</w:t>
      </w:r>
    </w:p>
    <w:p w14:paraId="6F0B6856" w14:textId="77777777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642C17D7" w14:textId="3625E41C" w:rsidR="00C772D6" w:rsidRDefault="00C772D6" w:rsidP="00C772D6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  <w:r>
        <w:rPr>
          <w:lang w:val="en-GB"/>
        </w:rPr>
        <w:t>Brief description/curriculum of the candidate to be circulated among all the other full member organisations:</w:t>
      </w:r>
    </w:p>
    <w:p w14:paraId="17E6CB26" w14:textId="77777777" w:rsidR="00257636" w:rsidRPr="007435B3" w:rsidRDefault="00257636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0C0C2256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88DF331" w14:textId="6398B07A" w:rsidR="0088151C" w:rsidRDefault="002155D0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4F7CB8">
        <w:rPr>
          <w:rFonts w:ascii="Arial" w:eastAsia="Times New Roman" w:hAnsi="Arial"/>
          <w:szCs w:val="20"/>
          <w:lang w:val="en-GB" w:eastAsia="fr-FR"/>
        </w:rPr>
        <w:t xml:space="preserve">Signature </w:t>
      </w:r>
      <w:r w:rsidRPr="007435B3">
        <w:rPr>
          <w:lang w:val="en-GB"/>
        </w:rPr>
        <w:t xml:space="preserve"> </w:t>
      </w:r>
    </w:p>
    <w:p w14:paraId="73B72C75" w14:textId="77777777" w:rsidR="00061A2F" w:rsidRPr="000A29D8" w:rsidRDefault="00061A2F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</w:p>
    <w:p w14:paraId="08607572" w14:textId="1EC418F6" w:rsidR="00061A2F" w:rsidRPr="00AD3EFE" w:rsidRDefault="00061A2F" w:rsidP="00061A2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33B30" w:rsidRPr="00AD3EFE">
        <w:rPr>
          <w:rFonts w:ascii="Arial" w:hAnsi="Arial" w:cs="Arial"/>
          <w:lang w:val="en-GB"/>
        </w:rPr>
        <w:t>Membership</w:t>
      </w:r>
      <w:r w:rsidR="00133B30">
        <w:rPr>
          <w:rFonts w:ascii="Arial" w:hAnsi="Arial" w:cs="Arial"/>
          <w:lang w:val="en-GB"/>
        </w:rPr>
        <w:t>,</w:t>
      </w:r>
      <w:r w:rsidR="00133B30" w:rsidRPr="00AD3EFE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>Internal Communication</w:t>
      </w:r>
      <w:r w:rsidR="003248D5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33B30">
        <w:rPr>
          <w:rFonts w:ascii="Arial" w:hAnsi="Arial" w:cs="Arial"/>
          <w:lang w:val="en-GB"/>
        </w:rPr>
        <w:t xml:space="preserve">Youth </w:t>
      </w:r>
      <w:r w:rsidR="00B37A50">
        <w:rPr>
          <w:rFonts w:ascii="Arial" w:hAnsi="Arial" w:cs="Arial"/>
          <w:lang w:val="en-GB"/>
        </w:rPr>
        <w:t xml:space="preserve">Coordinator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B37A50">
        <w:rPr>
          <w:rFonts w:ascii="Arial" w:hAnsi="Arial" w:cs="Arial"/>
          <w:b/>
          <w:bCs/>
          <w:lang w:val="en-GB"/>
        </w:rPr>
        <w:t>11</w:t>
      </w:r>
      <w:r w:rsidR="00B37A50" w:rsidRPr="00B37A50">
        <w:rPr>
          <w:rFonts w:ascii="Arial" w:hAnsi="Arial" w:cs="Arial"/>
          <w:b/>
          <w:bCs/>
          <w:vertAlign w:val="superscript"/>
          <w:lang w:val="en-GB"/>
        </w:rPr>
        <w:t>th</w:t>
      </w:r>
      <w:r w:rsidR="00B37A50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070FB8">
        <w:rPr>
          <w:rFonts w:ascii="Arial" w:hAnsi="Arial" w:cs="Arial"/>
          <w:b/>
          <w:bCs/>
          <w:lang w:val="en-US"/>
        </w:rPr>
        <w:t>4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0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1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2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198105E3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8C4D" w14:textId="77777777" w:rsidR="001C1BFF" w:rsidRDefault="001C1BFF" w:rsidP="001F5172">
      <w:r>
        <w:separator/>
      </w:r>
    </w:p>
  </w:endnote>
  <w:endnote w:type="continuationSeparator" w:id="0">
    <w:p w14:paraId="73E766F5" w14:textId="77777777" w:rsidR="001C1BFF" w:rsidRDefault="001C1BF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A517" w14:textId="77777777" w:rsidR="003248D5" w:rsidRDefault="0032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4639" w14:textId="5AAC1F73" w:rsidR="00837921" w:rsidRDefault="00061A2F" w:rsidP="00061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F66B5" wp14:editId="739A7B28">
          <wp:simplePos x="0" y="0"/>
          <wp:positionH relativeFrom="column">
            <wp:posOffset>406400</wp:posOffset>
          </wp:positionH>
          <wp:positionV relativeFrom="paragraph">
            <wp:posOffset>-63500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7E92E" w14:textId="1B4B9324" w:rsidR="00837921" w:rsidRDefault="0083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537A" w14:textId="77777777" w:rsidR="003248D5" w:rsidRDefault="0032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E111" w14:textId="77777777" w:rsidR="001C1BFF" w:rsidRDefault="001C1BFF" w:rsidP="001F5172">
      <w:r>
        <w:separator/>
      </w:r>
    </w:p>
  </w:footnote>
  <w:footnote w:type="continuationSeparator" w:id="0">
    <w:p w14:paraId="190D2118" w14:textId="77777777" w:rsidR="001C1BFF" w:rsidRDefault="001C1BF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7A78" w14:textId="77777777" w:rsidR="003248D5" w:rsidRDefault="0032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64DD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64BA5BE" wp14:editId="5F224549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0C8E480" wp14:editId="75F2DA5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EADF" w14:textId="77777777" w:rsidR="003248D5" w:rsidRDefault="0032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3756">
    <w:abstractNumId w:val="0"/>
  </w:num>
  <w:num w:numId="2" w16cid:durableId="598410863">
    <w:abstractNumId w:val="1"/>
  </w:num>
  <w:num w:numId="3" w16cid:durableId="32120731">
    <w:abstractNumId w:val="3"/>
  </w:num>
  <w:num w:numId="4" w16cid:durableId="968049207">
    <w:abstractNumId w:val="1"/>
  </w:num>
  <w:num w:numId="5" w16cid:durableId="1404065954">
    <w:abstractNumId w:val="1"/>
  </w:num>
  <w:num w:numId="6" w16cid:durableId="17588149">
    <w:abstractNumId w:val="2"/>
  </w:num>
  <w:num w:numId="7" w16cid:durableId="82224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268EA"/>
    <w:rsid w:val="00031F52"/>
    <w:rsid w:val="00041A0B"/>
    <w:rsid w:val="00047133"/>
    <w:rsid w:val="00061A2F"/>
    <w:rsid w:val="00070FB8"/>
    <w:rsid w:val="000A29D8"/>
    <w:rsid w:val="00120EBC"/>
    <w:rsid w:val="00133B30"/>
    <w:rsid w:val="00191530"/>
    <w:rsid w:val="001C1BFF"/>
    <w:rsid w:val="001D5784"/>
    <w:rsid w:val="001F5172"/>
    <w:rsid w:val="002155D0"/>
    <w:rsid w:val="00236C59"/>
    <w:rsid w:val="00237F33"/>
    <w:rsid w:val="00253E76"/>
    <w:rsid w:val="00257636"/>
    <w:rsid w:val="002B1A36"/>
    <w:rsid w:val="003248D5"/>
    <w:rsid w:val="0036539F"/>
    <w:rsid w:val="00390E18"/>
    <w:rsid w:val="003B2AB0"/>
    <w:rsid w:val="003E1443"/>
    <w:rsid w:val="00427BBF"/>
    <w:rsid w:val="004528D4"/>
    <w:rsid w:val="004940D1"/>
    <w:rsid w:val="004B09C5"/>
    <w:rsid w:val="004D4257"/>
    <w:rsid w:val="004F7CB8"/>
    <w:rsid w:val="005D3E4B"/>
    <w:rsid w:val="0065321B"/>
    <w:rsid w:val="006B68A0"/>
    <w:rsid w:val="006E4F49"/>
    <w:rsid w:val="00702AE9"/>
    <w:rsid w:val="007053A5"/>
    <w:rsid w:val="0070603F"/>
    <w:rsid w:val="007066DD"/>
    <w:rsid w:val="007435B3"/>
    <w:rsid w:val="007A3D20"/>
    <w:rsid w:val="00837921"/>
    <w:rsid w:val="00876694"/>
    <w:rsid w:val="0088151C"/>
    <w:rsid w:val="008E36E1"/>
    <w:rsid w:val="009E7FD3"/>
    <w:rsid w:val="00A0347F"/>
    <w:rsid w:val="00A2199C"/>
    <w:rsid w:val="00A527D2"/>
    <w:rsid w:val="00A56FB0"/>
    <w:rsid w:val="00A62797"/>
    <w:rsid w:val="00AF5159"/>
    <w:rsid w:val="00B1213A"/>
    <w:rsid w:val="00B37A50"/>
    <w:rsid w:val="00B842DB"/>
    <w:rsid w:val="00BC38E2"/>
    <w:rsid w:val="00BD3DDD"/>
    <w:rsid w:val="00BF229C"/>
    <w:rsid w:val="00C151DB"/>
    <w:rsid w:val="00C3560B"/>
    <w:rsid w:val="00C60412"/>
    <w:rsid w:val="00C63625"/>
    <w:rsid w:val="00C772D6"/>
    <w:rsid w:val="00D77443"/>
    <w:rsid w:val="00E142B7"/>
    <w:rsid w:val="00E759D5"/>
    <w:rsid w:val="00F93519"/>
    <w:rsid w:val="00FC62AF"/>
    <w:rsid w:val="00FE4AD2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3BF0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  <w:style w:type="paragraph" w:styleId="NoSpacing">
    <w:name w:val="No Spacing"/>
    <w:uiPriority w:val="1"/>
    <w:qFormat/>
    <w:rsid w:val="00C772D6"/>
    <w:pPr>
      <w:jc w:val="both"/>
    </w:pPr>
    <w:rPr>
      <w:sz w:val="24"/>
      <w:szCs w:val="24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CB7C-EC34-4A8A-8709-F35F6FC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1307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2018-03-07T09:07:00Z</dcterms:created>
  <dcterms:modified xsi:type="dcterms:W3CDTF">2024-02-06T09:13:00Z</dcterms:modified>
</cp:coreProperties>
</file>