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106D6" w:rsidR="003F5BE3" w:rsidP="007D0FE4" w:rsidRDefault="003F5BE3" w14:paraId="2AD05337" w14:textId="28503A41">
      <w:pPr>
        <w:rPr>
          <w:b w:val="1"/>
          <w:bCs w:val="1"/>
          <w:lang w:val="en-GB"/>
          <w:rPrChange w:author="" w16du:dateUtc="2026-02-03T12:50:00Z" w:id="234337685">
            <w:rPr>
              <w:b/>
              <w:bCs/>
              <w:lang w:val="en-US"/>
            </w:rPr>
          </w:rPrChange>
        </w:rPr>
      </w:pPr>
      <w:r w:rsidR="003F5BE3">
        <w:drawing>
          <wp:inline wp14:editId="205BFC54" wp14:anchorId="28D7AABA">
            <wp:extent cx="5454503" cy="2018677"/>
            <wp:effectExtent l="0" t="0" r="0" b="635"/>
            <wp:docPr id="739582483"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9582483" name="Picture 739582483"/>
                    <pic:cNvPicPr/>
                  </pic:nvPicPr>
                  <pic:blipFill>
                    <a:blip xmlns:r="http://schemas.openxmlformats.org/officeDocument/2006/relationships" r:embed="rId11">
                      <a:extLst>
                        <a:ext uri="{28A0092B-C50C-407E-A947-70E740481C1C}">
                          <a14:useLocalDpi xmlns:a14="http://schemas.microsoft.com/office/drawing/2010/main" val="0"/>
                        </a:ext>
                      </a:extLst>
                    </a:blip>
                    <a:stretch>
                      <a:fillRect/>
                    </a:stretch>
                  </pic:blipFill>
                  <pic:spPr>
                    <a:xfrm>
                      <a:off x="0" y="0"/>
                      <a:ext cx="5472197" cy="2025225"/>
                    </a:xfrm>
                    <a:prstGeom prst="rect">
                      <a:avLst/>
                    </a:prstGeom>
                  </pic:spPr>
                </pic:pic>
              </a:graphicData>
            </a:graphic>
          </wp:inline>
        </w:drawing>
      </w:r>
    </w:p>
    <w:p w:rsidRPr="00D106D6" w:rsidR="003F5BE3" w:rsidP="0ED6DB04" w:rsidRDefault="003F5BE3" w14:paraId="2C8743F1" w14:textId="77777777">
      <w:pPr>
        <w:pStyle w:val="Heading1"/>
        <w:spacing w:before="0" w:line="360" w:lineRule="auto"/>
        <w:jc w:val="center"/>
        <w:rPr>
          <w:rFonts w:ascii="Aptos" w:hAnsi="Aptos" w:eastAsia="Times New Roman" w:cs="Arial" w:asciiTheme="minorAscii" w:hAnsiTheme="minorAscii"/>
          <w:lang w:val="en-GB"/>
          <w:rPrChange w:author="" w16du:dateUtc="2026-02-03T12:50:00Z" w:id="430356295">
            <w:rPr>
              <w:rFonts w:eastAsia="Times New Roman" w:cs="Arial" w:asciiTheme="minorHAnsi" w:hAnsiTheme="minorHAnsi"/>
            </w:rPr>
          </w:rPrChange>
        </w:rPr>
      </w:pPr>
      <w:bookmarkStart w:name="_Toc221014245" w:id="3"/>
      <w:bookmarkStart w:name="_Toc341645927" w:id="768250790"/>
      <w:r w:rsidRPr="3A467420" w:rsidR="003F5BE3">
        <w:rPr>
          <w:rFonts w:ascii="Aptos" w:hAnsi="Aptos" w:eastAsia="Times New Roman" w:cs="Arial" w:asciiTheme="minorAscii" w:hAnsiTheme="minorAscii"/>
          <w:lang w:val="en-GB"/>
        </w:rPr>
        <w:t>Meeting of EDF Executive Committee</w:t>
      </w:r>
      <w:bookmarkEnd w:id="3"/>
      <w:bookmarkEnd w:id="768250790"/>
      <w:r w:rsidRPr="3A467420" w:rsidR="003F5BE3">
        <w:rPr>
          <w:rFonts w:ascii="Aptos" w:hAnsi="Aptos" w:eastAsia="Times New Roman" w:cs="Arial" w:asciiTheme="minorAscii" w:hAnsiTheme="minorAscii"/>
          <w:lang w:val="en-GB"/>
        </w:rPr>
        <w:t xml:space="preserve"> </w:t>
      </w:r>
    </w:p>
    <w:p w:rsidRPr="00D106D6" w:rsidR="003F5BE3" w:rsidP="003F5BE3" w:rsidRDefault="003F5BE3" w14:paraId="5C463CEE" w14:textId="77777777">
      <w:pPr>
        <w:jc w:val="center"/>
        <w:rPr>
          <w:sz w:val="32"/>
          <w:szCs w:val="32"/>
          <w:lang w:val="en-GB" w:bidi="en-US"/>
          <w:rPrChange w:author="" w16du:dateUtc="2026-02-03T12:50:00Z" w:id="571426698">
            <w:rPr>
              <w:sz w:val="32"/>
              <w:szCs w:val="32"/>
              <w:lang w:bidi="en-US"/>
            </w:rPr>
          </w:rPrChange>
        </w:rPr>
      </w:pPr>
      <w:r w:rsidRPr="0ED6DB04" w:rsidR="003F5BE3">
        <w:rPr>
          <w:sz w:val="32"/>
          <w:szCs w:val="32"/>
          <w:lang w:val="en-GB" w:bidi="en-US"/>
        </w:rPr>
        <w:t>NIKI hall, Titania Hotel, February 7, 2026</w:t>
      </w:r>
    </w:p>
    <w:p w:rsidRPr="00D106D6" w:rsidR="00D13C16" w:rsidP="0ED6DB04" w:rsidRDefault="00D13C16" w14:paraId="7B0237EF" w14:textId="77777777">
      <w:pPr>
        <w:rPr>
          <w:b w:val="1"/>
          <w:bCs w:val="1"/>
          <w:lang w:val="en-GB"/>
          <w:rPrChange w:author="" w16du:dateUtc="2026-02-03T12:50:00Z" w:id="1241304478">
            <w:rPr>
              <w:b/>
              <w:lang/>
            </w:rPr>
          </w:rPrChange>
        </w:rPr>
      </w:pPr>
    </w:p>
    <w:p w:rsidRPr="00D106D6" w:rsidR="00337E24" w:rsidP="0ED6DB04" w:rsidRDefault="00337E24" w14:paraId="0777E2C3" w14:textId="77777777">
      <w:pPr>
        <w:rPr>
          <w:b w:val="1"/>
          <w:bCs w:val="1"/>
          <w:lang w:val="en-GB"/>
          <w:rPrChange w:author="" w16du:dateUtc="2026-02-03T12:50:00Z" w:id="1160312902">
            <w:rPr>
              <w:b/>
              <w:lang/>
            </w:rPr>
          </w:rPrChange>
        </w:rPr>
      </w:pPr>
    </w:p>
    <w:sdt>
      <w:sdtPr>
        <w:id w:val="1849499909"/>
        <w:docPartObj>
          <w:docPartGallery w:val="Table of Contents"/>
          <w:docPartUnique/>
        </w:docPartObj>
      </w:sdtPr>
      <w:sdtContent>
        <w:p w:rsidRPr="00D106D6" w:rsidR="00337E24" w:rsidRDefault="00337E24" w14:paraId="69577568" w14:textId="76F09FC3">
          <w:pPr>
            <w:pStyle w:val="TOCHeading"/>
            <w:rPr>
              <w:lang w:val="en-GB"/>
              <w:rPrChange w:author="" w16du:dateUtc="2026-02-03T12:50:00Z" w:id="346605932">
                <w:rPr/>
              </w:rPrChange>
            </w:rPr>
          </w:pPr>
          <w:r w:rsidRPr="3A467420" w:rsidR="00337E24">
            <w:rPr>
              <w:lang w:val="en-GB"/>
            </w:rPr>
            <w:t>Contents</w:t>
          </w:r>
        </w:p>
        <w:p w:rsidRPr="00D106D6" w:rsidR="00337E24" w:rsidP="3A467420" w:rsidRDefault="00337E24" w14:paraId="40EFA501" w14:textId="51017276">
          <w:pPr>
            <w:pStyle w:val="TOC1"/>
            <w:tabs>
              <w:tab w:val="right" w:leader="dot" w:pos="8295"/>
            </w:tabs>
            <w:rPr>
              <w:rStyle w:val="Hyperlink"/>
              <w:noProof/>
              <w:lang w:val="en-GB"/>
              <w:rPrChange w:author="" w16du:dateUtc="2026-02-03T12:50:00Z" w:id="1178331425">
                <w:rPr>
                  <w:noProof/>
                </w:rPr>
              </w:rPrChange>
            </w:rPr>
          </w:pPr>
          <w:r>
            <w:fldChar w:fldCharType="begin"/>
          </w:r>
          <w:r>
            <w:instrText xml:space="preserve">TOC \o "1-3" \z \u \h</w:instrText>
          </w:r>
          <w:r>
            <w:fldChar w:fldCharType="separate"/>
          </w:r>
          <w:hyperlink w:anchor="_Toc341645927">
            <w:r w:rsidRPr="3A467420" w:rsidR="3A467420">
              <w:rPr>
                <w:rStyle w:val="Hyperlink"/>
              </w:rPr>
              <w:t>Meeting of EDF Executive Committee</w:t>
            </w:r>
            <w:r>
              <w:tab/>
            </w:r>
            <w:r>
              <w:fldChar w:fldCharType="begin"/>
            </w:r>
            <w:r>
              <w:instrText xml:space="preserve">PAGEREF _Toc341645927 \h</w:instrText>
            </w:r>
            <w:r>
              <w:fldChar w:fldCharType="separate"/>
            </w:r>
            <w:r w:rsidRPr="3A467420" w:rsidR="3A467420">
              <w:rPr>
                <w:rStyle w:val="Hyperlink"/>
              </w:rPr>
              <w:t>1</w:t>
            </w:r>
            <w:r>
              <w:fldChar w:fldCharType="end"/>
            </w:r>
          </w:hyperlink>
        </w:p>
        <w:p w:rsidRPr="00D106D6" w:rsidR="00337E24" w:rsidP="3A467420" w:rsidRDefault="00337E24" w14:paraId="4499FEB0" w14:textId="035D408B">
          <w:pPr>
            <w:pStyle w:val="TOC2"/>
            <w:tabs>
              <w:tab w:val="right" w:leader="dot" w:pos="8295"/>
            </w:tabs>
            <w:rPr>
              <w:rStyle w:val="Hyperlink"/>
              <w:noProof/>
              <w:lang w:val="en-GB"/>
              <w:rPrChange w:author="" w16du:dateUtc="2026-02-03T12:50:00Z" w:id="1411863272">
                <w:rPr>
                  <w:noProof/>
                </w:rPr>
              </w:rPrChange>
            </w:rPr>
          </w:pPr>
          <w:hyperlink w:anchor="_Toc1644109457">
            <w:r w:rsidRPr="3A467420" w:rsidR="3A467420">
              <w:rPr>
                <w:rStyle w:val="Hyperlink"/>
              </w:rPr>
              <w:t>1. Venue - TITANIA HOTEL</w:t>
            </w:r>
            <w:r>
              <w:tab/>
            </w:r>
            <w:r>
              <w:fldChar w:fldCharType="begin"/>
            </w:r>
            <w:r>
              <w:instrText xml:space="preserve">PAGEREF _Toc1644109457 \h</w:instrText>
            </w:r>
            <w:r>
              <w:fldChar w:fldCharType="separate"/>
            </w:r>
            <w:r w:rsidRPr="3A467420" w:rsidR="3A467420">
              <w:rPr>
                <w:rStyle w:val="Hyperlink"/>
              </w:rPr>
              <w:t>1</w:t>
            </w:r>
            <w:r>
              <w:fldChar w:fldCharType="end"/>
            </w:r>
          </w:hyperlink>
        </w:p>
        <w:p w:rsidRPr="00D106D6" w:rsidR="00337E24" w:rsidP="3A467420" w:rsidRDefault="00337E24" w14:paraId="62CC9248" w14:textId="3E1B88E8">
          <w:pPr>
            <w:pStyle w:val="TOC2"/>
            <w:tabs>
              <w:tab w:val="right" w:leader="dot" w:pos="8295"/>
            </w:tabs>
            <w:rPr>
              <w:rStyle w:val="Hyperlink"/>
              <w:noProof/>
              <w:lang w:val="en-GB"/>
              <w:rPrChange w:author="" w16du:dateUtc="2026-02-03T12:50:00Z" w:id="9113666">
                <w:rPr>
                  <w:noProof/>
                </w:rPr>
              </w:rPrChange>
            </w:rPr>
          </w:pPr>
          <w:hyperlink w:anchor="_Toc1350234448">
            <w:r w:rsidRPr="3A467420" w:rsidR="3A467420">
              <w:rPr>
                <w:rStyle w:val="Hyperlink"/>
              </w:rPr>
              <w:t>2. Meeting Room</w:t>
            </w:r>
            <w:r>
              <w:tab/>
            </w:r>
            <w:r>
              <w:fldChar w:fldCharType="begin"/>
            </w:r>
            <w:r>
              <w:instrText xml:space="preserve">PAGEREF _Toc1350234448 \h</w:instrText>
            </w:r>
            <w:r>
              <w:fldChar w:fldCharType="separate"/>
            </w:r>
            <w:r w:rsidRPr="3A467420" w:rsidR="3A467420">
              <w:rPr>
                <w:rStyle w:val="Hyperlink"/>
              </w:rPr>
              <w:t>2</w:t>
            </w:r>
            <w:r>
              <w:fldChar w:fldCharType="end"/>
            </w:r>
          </w:hyperlink>
        </w:p>
        <w:p w:rsidRPr="00D106D6" w:rsidR="00337E24" w:rsidP="3A467420" w:rsidRDefault="00337E24" w14:paraId="5D14C705" w14:textId="5A2D11C3">
          <w:pPr>
            <w:pStyle w:val="TOC2"/>
            <w:tabs>
              <w:tab w:val="right" w:leader="dot" w:pos="8295"/>
            </w:tabs>
            <w:rPr>
              <w:rStyle w:val="Hyperlink"/>
              <w:noProof/>
              <w:lang w:val="en-GB"/>
              <w:rPrChange w:author="" w16du:dateUtc="2026-02-03T12:50:00Z" w:id="462345273">
                <w:rPr>
                  <w:noProof/>
                </w:rPr>
              </w:rPrChange>
            </w:rPr>
          </w:pPr>
          <w:hyperlink w:anchor="_Toc668782250">
            <w:r w:rsidRPr="3A467420" w:rsidR="3A467420">
              <w:rPr>
                <w:rStyle w:val="Hyperlink"/>
              </w:rPr>
              <w:t>3. Online participation</w:t>
            </w:r>
            <w:r>
              <w:tab/>
            </w:r>
            <w:r>
              <w:fldChar w:fldCharType="begin"/>
            </w:r>
            <w:r>
              <w:instrText xml:space="preserve">PAGEREF _Toc668782250 \h</w:instrText>
            </w:r>
            <w:r>
              <w:fldChar w:fldCharType="separate"/>
            </w:r>
            <w:r w:rsidRPr="3A467420" w:rsidR="3A467420">
              <w:rPr>
                <w:rStyle w:val="Hyperlink"/>
              </w:rPr>
              <w:t>2</w:t>
            </w:r>
            <w:r>
              <w:fldChar w:fldCharType="end"/>
            </w:r>
          </w:hyperlink>
        </w:p>
        <w:p w:rsidRPr="00D106D6" w:rsidR="00337E24" w:rsidP="3A467420" w:rsidRDefault="00337E24" w14:paraId="0123F61E" w14:textId="189C2B07">
          <w:pPr>
            <w:pStyle w:val="TOC2"/>
            <w:tabs>
              <w:tab w:val="right" w:leader="dot" w:pos="8295"/>
            </w:tabs>
            <w:rPr>
              <w:rStyle w:val="Hyperlink"/>
              <w:noProof/>
              <w:lang w:val="en-GB"/>
              <w:rPrChange w:author="" w16du:dateUtc="2026-02-03T12:50:00Z" w:id="1396889025">
                <w:rPr>
                  <w:noProof/>
                </w:rPr>
              </w:rPrChange>
            </w:rPr>
          </w:pPr>
          <w:hyperlink w:anchor="_Toc398575997">
            <w:r w:rsidRPr="3A467420" w:rsidR="3A467420">
              <w:rPr>
                <w:rStyle w:val="Hyperlink"/>
              </w:rPr>
              <w:t>4. How to Get from Athens International Airport “Eleftherios Venizelos” to Titania Hotel</w:t>
            </w:r>
            <w:r>
              <w:tab/>
            </w:r>
            <w:r>
              <w:fldChar w:fldCharType="begin"/>
            </w:r>
            <w:r>
              <w:instrText xml:space="preserve">PAGEREF _Toc398575997 \h</w:instrText>
            </w:r>
            <w:r>
              <w:fldChar w:fldCharType="separate"/>
            </w:r>
            <w:r w:rsidRPr="3A467420" w:rsidR="3A467420">
              <w:rPr>
                <w:rStyle w:val="Hyperlink"/>
              </w:rPr>
              <w:t>2</w:t>
            </w:r>
            <w:r>
              <w:fldChar w:fldCharType="end"/>
            </w:r>
          </w:hyperlink>
        </w:p>
        <w:p w:rsidRPr="00D106D6" w:rsidR="00337E24" w:rsidP="3A467420" w:rsidRDefault="00337E24" w14:paraId="5BA59492" w14:textId="63709AD8">
          <w:pPr>
            <w:pStyle w:val="TOC3"/>
            <w:tabs>
              <w:tab w:val="right" w:leader="dot" w:pos="8295"/>
            </w:tabs>
            <w:rPr>
              <w:rStyle w:val="Hyperlink"/>
              <w:noProof/>
              <w:lang w:val="en-GB"/>
              <w:rPrChange w:author="" w16du:dateUtc="2026-02-03T12:50:00Z" w:id="1262886122">
                <w:rPr>
                  <w:noProof/>
                </w:rPr>
              </w:rPrChange>
            </w:rPr>
          </w:pPr>
          <w:hyperlink w:anchor="_Toc2113026221">
            <w:r w:rsidRPr="3A467420" w:rsidR="3A467420">
              <w:rPr>
                <w:rStyle w:val="Hyperlink"/>
              </w:rPr>
              <w:t>By public transport from the airport</w:t>
            </w:r>
            <w:r>
              <w:tab/>
            </w:r>
            <w:r>
              <w:fldChar w:fldCharType="begin"/>
            </w:r>
            <w:r>
              <w:instrText xml:space="preserve">PAGEREF _Toc2113026221 \h</w:instrText>
            </w:r>
            <w:r>
              <w:fldChar w:fldCharType="separate"/>
            </w:r>
            <w:r w:rsidRPr="3A467420" w:rsidR="3A467420">
              <w:rPr>
                <w:rStyle w:val="Hyperlink"/>
              </w:rPr>
              <w:t>2</w:t>
            </w:r>
            <w:r>
              <w:fldChar w:fldCharType="end"/>
            </w:r>
          </w:hyperlink>
        </w:p>
        <w:p w:rsidRPr="00D106D6" w:rsidR="00337E24" w:rsidP="3A467420" w:rsidRDefault="00337E24" w14:paraId="7A417D4D" w14:textId="0BD3A92D">
          <w:pPr>
            <w:pStyle w:val="TOC2"/>
            <w:tabs>
              <w:tab w:val="right" w:leader="dot" w:pos="8295"/>
            </w:tabs>
            <w:rPr>
              <w:rStyle w:val="Hyperlink"/>
              <w:noProof/>
              <w:lang w:val="en-GB"/>
              <w:rPrChange w:author="" w16du:dateUtc="2026-02-03T12:50:00Z" w:id="2034882156">
                <w:rPr>
                  <w:noProof/>
                </w:rPr>
              </w:rPrChange>
            </w:rPr>
          </w:pPr>
          <w:hyperlink w:anchor="_Toc1087501286">
            <w:r w:rsidRPr="3A467420" w:rsidR="3A467420">
              <w:rPr>
                <w:rStyle w:val="Hyperlink"/>
              </w:rPr>
              <w:t>5. Meals</w:t>
            </w:r>
            <w:r>
              <w:tab/>
            </w:r>
            <w:r>
              <w:fldChar w:fldCharType="begin"/>
            </w:r>
            <w:r>
              <w:instrText xml:space="preserve">PAGEREF _Toc1087501286 \h</w:instrText>
            </w:r>
            <w:r>
              <w:fldChar w:fldCharType="separate"/>
            </w:r>
            <w:r w:rsidRPr="3A467420" w:rsidR="3A467420">
              <w:rPr>
                <w:rStyle w:val="Hyperlink"/>
              </w:rPr>
              <w:t>3</w:t>
            </w:r>
            <w:r>
              <w:fldChar w:fldCharType="end"/>
            </w:r>
          </w:hyperlink>
        </w:p>
        <w:p w:rsidRPr="00D106D6" w:rsidR="00337E24" w:rsidP="3A467420" w:rsidRDefault="00337E24" w14:paraId="3D70FD97" w14:textId="0EED8952">
          <w:pPr>
            <w:pStyle w:val="TOC3"/>
            <w:tabs>
              <w:tab w:val="right" w:leader="dot" w:pos="8295"/>
            </w:tabs>
            <w:rPr>
              <w:rStyle w:val="Hyperlink"/>
              <w:noProof/>
              <w:lang w:val="en-GB"/>
              <w:rPrChange w:author="" w16du:dateUtc="2026-02-03T12:50:00Z" w:id="1379123212">
                <w:rPr>
                  <w:noProof/>
                </w:rPr>
              </w:rPrChange>
            </w:rPr>
          </w:pPr>
          <w:hyperlink w:anchor="_Toc764589963">
            <w:r w:rsidRPr="3A467420" w:rsidR="3A467420">
              <w:rPr>
                <w:rStyle w:val="Hyperlink"/>
              </w:rPr>
              <w:t>Breakfasts</w:t>
            </w:r>
            <w:r>
              <w:tab/>
            </w:r>
            <w:r>
              <w:fldChar w:fldCharType="begin"/>
            </w:r>
            <w:r>
              <w:instrText xml:space="preserve">PAGEREF _Toc764589963 \h</w:instrText>
            </w:r>
            <w:r>
              <w:fldChar w:fldCharType="separate"/>
            </w:r>
            <w:r w:rsidRPr="3A467420" w:rsidR="3A467420">
              <w:rPr>
                <w:rStyle w:val="Hyperlink"/>
              </w:rPr>
              <w:t>3</w:t>
            </w:r>
            <w:r>
              <w:fldChar w:fldCharType="end"/>
            </w:r>
          </w:hyperlink>
        </w:p>
        <w:p w:rsidRPr="00D106D6" w:rsidR="00337E24" w:rsidP="3A467420" w:rsidRDefault="00337E24" w14:paraId="32BD6532" w14:textId="0550F087">
          <w:pPr>
            <w:pStyle w:val="TOC3"/>
            <w:tabs>
              <w:tab w:val="right" w:leader="dot" w:pos="8295"/>
            </w:tabs>
            <w:rPr>
              <w:rStyle w:val="Hyperlink"/>
              <w:noProof/>
              <w:lang w:val="en-GB"/>
              <w:rPrChange w:author="" w16du:dateUtc="2026-02-03T12:50:00Z" w:id="874684854">
                <w:rPr>
                  <w:noProof/>
                </w:rPr>
              </w:rPrChange>
            </w:rPr>
          </w:pPr>
          <w:hyperlink w:anchor="_Toc85694329">
            <w:r w:rsidRPr="3A467420" w:rsidR="3A467420">
              <w:rPr>
                <w:rStyle w:val="Hyperlink"/>
              </w:rPr>
              <w:t>Lunch</w:t>
            </w:r>
            <w:r>
              <w:tab/>
            </w:r>
            <w:r>
              <w:fldChar w:fldCharType="begin"/>
            </w:r>
            <w:r>
              <w:instrText xml:space="preserve">PAGEREF _Toc85694329 \h</w:instrText>
            </w:r>
            <w:r>
              <w:fldChar w:fldCharType="separate"/>
            </w:r>
            <w:r w:rsidRPr="3A467420" w:rsidR="3A467420">
              <w:rPr>
                <w:rStyle w:val="Hyperlink"/>
              </w:rPr>
              <w:t>3</w:t>
            </w:r>
            <w:r>
              <w:fldChar w:fldCharType="end"/>
            </w:r>
          </w:hyperlink>
        </w:p>
        <w:p w:rsidRPr="00D106D6" w:rsidR="00337E24" w:rsidP="3A467420" w:rsidRDefault="00337E24" w14:paraId="26DFF2C0" w14:textId="3597B269">
          <w:pPr>
            <w:pStyle w:val="TOC3"/>
            <w:tabs>
              <w:tab w:val="right" w:leader="dot" w:pos="8295"/>
            </w:tabs>
            <w:rPr>
              <w:rStyle w:val="Hyperlink"/>
              <w:noProof/>
              <w:lang w:val="en-GB"/>
              <w:rPrChange w:author="" w16du:dateUtc="2026-02-03T12:50:00Z" w:id="1427417557">
                <w:rPr>
                  <w:noProof/>
                </w:rPr>
              </w:rPrChange>
            </w:rPr>
          </w:pPr>
          <w:hyperlink w:anchor="_Toc1365131028">
            <w:r w:rsidRPr="3A467420" w:rsidR="3A467420">
              <w:rPr>
                <w:rStyle w:val="Hyperlink"/>
              </w:rPr>
              <w:t>Dinner</w:t>
            </w:r>
            <w:r>
              <w:tab/>
            </w:r>
            <w:r>
              <w:fldChar w:fldCharType="begin"/>
            </w:r>
            <w:r>
              <w:instrText xml:space="preserve">PAGEREF _Toc1365131028 \h</w:instrText>
            </w:r>
            <w:r>
              <w:fldChar w:fldCharType="separate"/>
            </w:r>
            <w:r w:rsidRPr="3A467420" w:rsidR="3A467420">
              <w:rPr>
                <w:rStyle w:val="Hyperlink"/>
              </w:rPr>
              <w:t>3</w:t>
            </w:r>
            <w:r>
              <w:fldChar w:fldCharType="end"/>
            </w:r>
          </w:hyperlink>
        </w:p>
        <w:p w:rsidRPr="00D106D6" w:rsidR="00337E24" w:rsidP="3A467420" w:rsidRDefault="00337E24" w14:paraId="78708371" w14:textId="67255FB3">
          <w:pPr>
            <w:pStyle w:val="TOC2"/>
            <w:tabs>
              <w:tab w:val="right" w:leader="dot" w:pos="8295"/>
            </w:tabs>
            <w:rPr>
              <w:rStyle w:val="Hyperlink"/>
              <w:noProof/>
              <w:lang w:val="en-GB"/>
              <w:rPrChange w:author="" w16du:dateUtc="2026-02-03T12:50:00Z" w:id="1693094260">
                <w:rPr>
                  <w:noProof/>
                </w:rPr>
              </w:rPrChange>
            </w:rPr>
          </w:pPr>
          <w:hyperlink w:anchor="_Toc1902559753">
            <w:r w:rsidRPr="3A467420" w:rsidR="3A467420">
              <w:rPr>
                <w:rStyle w:val="Hyperlink"/>
              </w:rPr>
              <w:t>6. Meeting Documents and Interpretation</w:t>
            </w:r>
            <w:r>
              <w:tab/>
            </w:r>
            <w:r>
              <w:fldChar w:fldCharType="begin"/>
            </w:r>
            <w:r>
              <w:instrText xml:space="preserve">PAGEREF _Toc1902559753 \h</w:instrText>
            </w:r>
            <w:r>
              <w:fldChar w:fldCharType="separate"/>
            </w:r>
            <w:r w:rsidRPr="3A467420" w:rsidR="3A467420">
              <w:rPr>
                <w:rStyle w:val="Hyperlink"/>
              </w:rPr>
              <w:t>4</w:t>
            </w:r>
            <w:r>
              <w:fldChar w:fldCharType="end"/>
            </w:r>
          </w:hyperlink>
        </w:p>
        <w:p w:rsidRPr="00D106D6" w:rsidR="00337E24" w:rsidP="3A467420" w:rsidRDefault="00337E24" w14:paraId="0F6F8223" w14:textId="7831BBB0">
          <w:pPr>
            <w:pStyle w:val="TOC2"/>
            <w:tabs>
              <w:tab w:val="right" w:leader="dot" w:pos="8295"/>
            </w:tabs>
            <w:rPr>
              <w:rStyle w:val="Hyperlink"/>
              <w:noProof/>
              <w:lang w:val="en-GB"/>
              <w:rPrChange w:author="" w16du:dateUtc="2026-02-03T12:50:00Z" w:id="1935789027">
                <w:rPr>
                  <w:noProof/>
                </w:rPr>
              </w:rPrChange>
            </w:rPr>
          </w:pPr>
          <w:hyperlink w:anchor="_Toc1140204134">
            <w:r w:rsidRPr="3A467420" w:rsidR="3A467420">
              <w:rPr>
                <w:rStyle w:val="Hyperlink"/>
              </w:rPr>
              <w:t>7. Hotel Green Policy</w:t>
            </w:r>
            <w:r>
              <w:tab/>
            </w:r>
            <w:r>
              <w:fldChar w:fldCharType="begin"/>
            </w:r>
            <w:r>
              <w:instrText xml:space="preserve">PAGEREF _Toc1140204134 \h</w:instrText>
            </w:r>
            <w:r>
              <w:fldChar w:fldCharType="separate"/>
            </w:r>
            <w:r w:rsidRPr="3A467420" w:rsidR="3A467420">
              <w:rPr>
                <w:rStyle w:val="Hyperlink"/>
              </w:rPr>
              <w:t>4</w:t>
            </w:r>
            <w:r>
              <w:fldChar w:fldCharType="end"/>
            </w:r>
          </w:hyperlink>
        </w:p>
        <w:p w:rsidR="3A467420" w:rsidP="3A467420" w:rsidRDefault="3A467420" w14:paraId="12048B84" w14:textId="362225EB">
          <w:pPr>
            <w:pStyle w:val="TOC2"/>
            <w:tabs>
              <w:tab w:val="right" w:leader="dot" w:pos="8295"/>
            </w:tabs>
            <w:rPr>
              <w:rStyle w:val="Hyperlink"/>
            </w:rPr>
          </w:pPr>
          <w:hyperlink w:anchor="_Toc1553702424">
            <w:r w:rsidRPr="3A467420" w:rsidR="3A467420">
              <w:rPr>
                <w:rStyle w:val="Hyperlink"/>
              </w:rPr>
              <w:t>8. Tourism in Athens</w:t>
            </w:r>
            <w:r>
              <w:tab/>
            </w:r>
            <w:r>
              <w:fldChar w:fldCharType="begin"/>
            </w:r>
            <w:r>
              <w:instrText xml:space="preserve">PAGEREF _Toc1553702424 \h</w:instrText>
            </w:r>
            <w:r>
              <w:fldChar w:fldCharType="separate"/>
            </w:r>
            <w:r w:rsidRPr="3A467420" w:rsidR="3A467420">
              <w:rPr>
                <w:rStyle w:val="Hyperlink"/>
              </w:rPr>
              <w:t>5</w:t>
            </w:r>
            <w:r>
              <w:fldChar w:fldCharType="end"/>
            </w:r>
          </w:hyperlink>
        </w:p>
        <w:p w:rsidR="3A467420" w:rsidP="3A467420" w:rsidRDefault="3A467420" w14:paraId="34A03925" w14:textId="1FCE4AE2">
          <w:pPr>
            <w:pStyle w:val="TOC2"/>
            <w:tabs>
              <w:tab w:val="right" w:leader="dot" w:pos="8295"/>
            </w:tabs>
            <w:rPr>
              <w:rStyle w:val="Hyperlink"/>
            </w:rPr>
          </w:pPr>
          <w:hyperlink w:anchor="_Toc96038452">
            <w:r w:rsidRPr="3A467420" w:rsidR="3A467420">
              <w:rPr>
                <w:rStyle w:val="Hyperlink"/>
              </w:rPr>
              <w:t>9. Emergency Contacts</w:t>
            </w:r>
            <w:r>
              <w:tab/>
            </w:r>
            <w:r>
              <w:fldChar w:fldCharType="begin"/>
            </w:r>
            <w:r>
              <w:instrText xml:space="preserve">PAGEREF _Toc96038452 \h</w:instrText>
            </w:r>
            <w:r>
              <w:fldChar w:fldCharType="separate"/>
            </w:r>
            <w:r w:rsidRPr="3A467420" w:rsidR="3A467420">
              <w:rPr>
                <w:rStyle w:val="Hyperlink"/>
              </w:rPr>
              <w:t>5</w:t>
            </w:r>
            <w:r>
              <w:fldChar w:fldCharType="end"/>
            </w:r>
          </w:hyperlink>
          <w:r>
            <w:fldChar w:fldCharType="end"/>
          </w:r>
        </w:p>
      </w:sdtContent>
    </w:sdt>
    <w:p w:rsidRPr="00D106D6" w:rsidR="00337E24" w:rsidRDefault="00337E24" w14:paraId="5B4000CE" w14:textId="71522209">
      <w:pPr>
        <w:rPr>
          <w:lang w:val="en-GB"/>
          <w:rPrChange w:author="" w16du:dateUtc="2026-02-03T12:50:00Z" w:id="1505867288">
            <w:rPr/>
          </w:rPrChange>
        </w:rPr>
      </w:pPr>
    </w:p>
    <w:p w:rsidRPr="00D106D6" w:rsidR="00337E24" w:rsidP="3A467420" w:rsidRDefault="00337E24" w14:paraId="2E64ADF6" w14:textId="77777777">
      <w:pPr>
        <w:rPr>
          <w:b w:val="1"/>
          <w:bCs w:val="1"/>
          <w:lang w:val="en-GB"/>
          <w:rPrChange w:author="" w16du:dateUtc="2026-02-03T12:50:00Z" w:id="887662949">
            <w:rPr>
              <w:b/>
              <w:lang/>
            </w:rPr>
          </w:rPrChange>
        </w:rPr>
      </w:pPr>
    </w:p>
    <w:p w:rsidRPr="00D106D6" w:rsidR="00337E24" w:rsidP="0ED6DB04" w:rsidRDefault="00337E24" w14:paraId="31245227" w14:textId="72A2BE86">
      <w:pPr>
        <w:rPr>
          <w:b w:val="1"/>
          <w:bCs w:val="1"/>
          <w:lang w:val="en-GB"/>
          <w:rPrChange w:author="" w16du:dateUtc="2026-02-03T12:50:00Z" w:id="321754632">
            <w:rPr>
              <w:b/>
              <w:lang/>
            </w:rPr>
          </w:rPrChange>
        </w:rPr>
      </w:pPr>
      <w:r w:rsidRPr="0ED6DB04" w:rsidR="00337E24">
        <w:rPr>
          <w:b w:val="1"/>
          <w:bCs w:val="1"/>
          <w:lang w:val="en-GB"/>
        </w:rPr>
        <w:t xml:space="preserve">For more important questions related to the event, please reach out to Mary Peterson, the Events Officer, by email: </w:t>
      </w:r>
      <w:r w:rsidRPr="00D106D6">
        <w:rPr>
          <w:lang w:val="en-GB"/>
        </w:rPr>
        <w:fldChar w:fldCharType="begin"/>
      </w:r>
      <w:r w:rsidRPr="00D106D6">
        <w:rPr>
          <w:lang w:val="en-GB"/>
        </w:rPr>
        <w:instrText>HYPERLINK "mailto:mary.peterson@edf-feph.org"</w:instrText>
      </w:r>
      <w:r w:rsidRPr="00D106D6">
        <w:rPr>
          <w:lang w:val="en-GB"/>
          <w:rPrChange w:author="Andre Felix" w:date="2026-02-03T13:50:00Z" w16du:dateUtc="2026-02-03T12:50:00Z" w:id="198">
            <w:rPr/>
          </w:rPrChange>
        </w:rPr>
      </w:r>
      <w:r w:rsidRPr="00D106D6">
        <w:rPr>
          <w:lang w:val="en-GB"/>
        </w:rPr>
        <w:fldChar w:fldCharType="separate"/>
      </w:r>
      <w:r w:rsidRPr="0ED6DB04" w:rsidR="00337E24">
        <w:rPr>
          <w:rStyle w:val="Hyperlink"/>
          <w:b w:val="1"/>
          <w:bCs w:val="1"/>
          <w:lang w:val="en-GB"/>
        </w:rPr>
        <w:t>mary.peterson@edf-feph.org</w:t>
      </w:r>
      <w:r w:rsidRPr="00D106D6">
        <w:rPr>
          <w:lang w:val="en-GB"/>
        </w:rPr>
        <w:fldChar w:fldCharType="end"/>
      </w:r>
      <w:r w:rsidRPr="0ED6DB04" w:rsidR="00337E24">
        <w:rPr>
          <w:b w:val="1"/>
          <w:bCs w:val="1"/>
          <w:lang w:val="en-GB"/>
        </w:rPr>
        <w:t>. For more pressing issues, by phone: +32 472 67 08 60.</w:t>
      </w:r>
    </w:p>
    <w:p w:rsidRPr="00D106D6" w:rsidR="007D0FE4" w:rsidP="0ED6DB04" w:rsidRDefault="00ED280F" w14:paraId="40DBD29B" w14:textId="50E60DAB">
      <w:pPr>
        <w:pStyle w:val="Heading2"/>
        <w:rPr>
          <w:rFonts w:ascii="Aptos" w:hAnsi="Aptos" w:asciiTheme="minorAscii" w:hAnsiTheme="minorAscii"/>
          <w:lang w:val="en-GB"/>
          <w:rPrChange w:author="" w16du:dateUtc="2026-02-03T12:50:00Z" w:id="1769309827">
            <w:rPr>
              <w:rFonts w:asciiTheme="minorHAnsi" w:hAnsiTheme="minorHAnsi"/>
              <w:lang w:val="en-US"/>
            </w:rPr>
          </w:rPrChange>
        </w:rPr>
      </w:pPr>
      <w:bookmarkStart w:name="_Toc221014246" w:id="204"/>
      <w:bookmarkStart w:name="_Toc1644109457" w:id="1771358749"/>
      <w:r w:rsidRPr="3A467420" w:rsidR="00ED280F">
        <w:rPr>
          <w:rFonts w:ascii="Aptos" w:hAnsi="Aptos" w:asciiTheme="minorAscii" w:hAnsiTheme="minorAscii"/>
          <w:lang w:val="en-GB"/>
        </w:rPr>
        <w:t>1</w:t>
      </w:r>
      <w:r w:rsidRPr="3A467420" w:rsidR="007D0FE4">
        <w:rPr>
          <w:rFonts w:ascii="Aptos" w:hAnsi="Aptos" w:asciiTheme="minorAscii" w:hAnsiTheme="minorAscii"/>
          <w:lang w:val="en-GB"/>
        </w:rPr>
        <w:t xml:space="preserve">. Venue </w:t>
      </w:r>
      <w:r w:rsidRPr="3A467420" w:rsidR="008236E2">
        <w:rPr>
          <w:rFonts w:ascii="Aptos" w:hAnsi="Aptos" w:asciiTheme="minorAscii" w:hAnsiTheme="minorAscii"/>
          <w:lang w:val="en-GB"/>
        </w:rPr>
        <w:t>- TITANIA HOTEL</w:t>
      </w:r>
      <w:bookmarkEnd w:id="204"/>
      <w:bookmarkEnd w:id="1771358749"/>
    </w:p>
    <w:p w:rsidRPr="00D106D6" w:rsidR="008236E2" w:rsidP="007D0FE4" w:rsidRDefault="00C92A12" w14:paraId="7D9E15F2" w14:textId="169068F8">
      <w:pPr>
        <w:rPr>
          <w:b w:val="1"/>
          <w:bCs w:val="1"/>
          <w:lang w:val="en-GB"/>
          <w:rPrChange w:author="" w16du:dateUtc="2026-02-03T12:50:00Z" w:id="541274876">
            <w:rPr>
              <w:b/>
              <w:bCs/>
              <w:lang w:val="en-US"/>
            </w:rPr>
          </w:rPrChange>
        </w:rPr>
      </w:pPr>
      <w:r w:rsidR="00C92A12">
        <w:drawing>
          <wp:inline wp14:editId="72A2D66D" wp14:anchorId="3D17B9A7">
            <wp:extent cx="5295900" cy="2890877"/>
            <wp:effectExtent l="0" t="0" r="0" b="5080"/>
            <wp:docPr id="139232214" name="Picture 2" descr="Titania Hotel Athens, Greece | Book Direct from Official Si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Titania Hotel Athens, Greece | Book Direct from Official Site"/>
                    <pic:cNvPicPr>
                      <a:picLocks noChangeAspect="1" noChangeArrowheads="1"/>
                    </pic:cNvPicPr>
                  </pic:nvPicPr>
                  <pic:blipFill>
                    <a:blip xmlns:r="http://schemas.openxmlformats.org/officeDocument/2006/relationships" r:embed="rId12">
                      <a:extLst>
                        <a:ext uri="{28A0092B-C50C-407E-A947-70E740481C1C}">
                          <a14:useLocalDpi xmlns:a14="http://schemas.microsoft.com/office/drawing/2010/main" val="0"/>
                        </a:ext>
                      </a:extLst>
                    </a:blip>
                    <a:srcRect/>
                    <a:stretch>
                      <a:fillRect/>
                    </a:stretch>
                  </pic:blipFill>
                  <pic:spPr bwMode="auto">
                    <a:xfrm>
                      <a:off x="0" y="0"/>
                      <a:ext cx="5333868" cy="2911603"/>
                    </a:xfrm>
                    <a:prstGeom prst="rect">
                      <a:avLst/>
                    </a:prstGeom>
                    <a:noFill/>
                    <a:ln>
                      <a:noFill/>
                    </a:ln>
                  </pic:spPr>
                </pic:pic>
              </a:graphicData>
            </a:graphic>
          </wp:inline>
        </w:drawing>
      </w:r>
    </w:p>
    <w:p w:rsidRPr="00D106D6" w:rsidR="00C92A12" w:rsidP="007D0FE4" w:rsidRDefault="00C92A12" w14:paraId="3AA45007" w14:textId="77777777">
      <w:pPr>
        <w:rPr>
          <w:b w:val="1"/>
          <w:bCs w:val="1"/>
          <w:lang w:val="en-GB"/>
          <w:rPrChange w:author="" w16du:dateUtc="2026-02-03T12:50:00Z" w:id="732165271">
            <w:rPr>
              <w:b/>
              <w:bCs/>
              <w:lang w:val="en-US"/>
            </w:rPr>
          </w:rPrChange>
        </w:rPr>
      </w:pPr>
    </w:p>
    <w:p w:rsidRPr="00D106D6" w:rsidR="007D0FE4" w:rsidP="007D0FE4" w:rsidRDefault="007D0FE4" w14:paraId="694ECBDF" w14:textId="0252B988">
      <w:pPr>
        <w:rPr>
          <w:b w:val="1"/>
          <w:bCs w:val="1"/>
          <w:lang w:val="en-GB"/>
          <w:rPrChange w:author="" w16du:dateUtc="2026-02-03T12:50:00Z" w:id="482971337">
            <w:rPr>
              <w:b/>
              <w:bCs/>
              <w:lang w:val="en-US"/>
            </w:rPr>
          </w:rPrChange>
        </w:rPr>
      </w:pPr>
      <w:r w:rsidRPr="0ED6DB04" w:rsidR="007D0FE4">
        <w:rPr>
          <w:b w:val="1"/>
          <w:bCs w:val="1"/>
          <w:lang w:val="en-GB"/>
        </w:rPr>
        <w:t xml:space="preserve">TITANIA HOTEL </w:t>
      </w:r>
    </w:p>
    <w:p w:rsidRPr="00D106D6" w:rsidR="008236E2" w:rsidP="007D0FE4" w:rsidRDefault="008236E2" w14:paraId="4DBFC0DE" w14:textId="77777777">
      <w:pPr>
        <w:rPr>
          <w:lang w:val="en-GB"/>
          <w:rPrChange w:author="" w16du:dateUtc="2026-02-03T12:50:00Z" w:id="551259642">
            <w:rPr>
              <w:lang w:val="en-US"/>
            </w:rPr>
          </w:rPrChange>
        </w:rPr>
      </w:pPr>
    </w:p>
    <w:p w:rsidRPr="00D106D6" w:rsidR="00D13241" w:rsidP="007D0FE4" w:rsidRDefault="007D0FE4" w14:paraId="7450C285" w14:textId="07084AEE">
      <w:pPr>
        <w:rPr>
          <w:lang w:val="en-GB"/>
          <w:rPrChange w:author="" w16du:dateUtc="2026-02-03T12:50:00Z" w:id="24011513">
            <w:rPr>
              <w:lang w:val="en-US"/>
            </w:rPr>
          </w:rPrChange>
        </w:rPr>
        <w:sectPr w:rsidRPr="00D106D6" w:rsidR="00D13241">
          <w:footerReference w:type="default" r:id="rId13"/>
          <w:pgSz w:w="11906" w:h="16838" w:orient="portrait"/>
          <w:pgMar w:top="1440" w:right="1800" w:bottom="1440" w:left="1800" w:header="708" w:footer="708" w:gutter="0"/>
          <w:cols w:space="708"/>
          <w:docGrid w:linePitch="360"/>
        </w:sectPr>
      </w:pPr>
      <w:r w:rsidRPr="0ED6DB04" w:rsidR="007D0FE4">
        <w:rPr>
          <w:lang w:val="en-GB"/>
        </w:rPr>
        <w:t>Panepistimiou</w:t>
      </w:r>
      <w:r w:rsidRPr="0ED6DB04" w:rsidR="007D0FE4">
        <w:rPr>
          <w:lang w:val="en-GB"/>
        </w:rPr>
        <w:t xml:space="preserve"> 52 Athens, Greece</w:t>
      </w:r>
      <w:r>
        <w:br/>
      </w:r>
    </w:p>
    <w:p w:rsidRPr="00D106D6" w:rsidR="00D13241" w:rsidP="007D0FE4" w:rsidRDefault="007D0FE4" w14:paraId="5943545D" w14:textId="7A20786C">
      <w:pPr>
        <w:rPr>
          <w:lang w:val="en-GB"/>
          <w:rPrChange w:author="" w16du:dateUtc="2026-02-03T12:50:00Z" w:id="2102014767">
            <w:rPr>
              <w:lang/>
            </w:rPr>
          </w:rPrChange>
        </w:rPr>
        <w:sectPr w:rsidRPr="00D106D6" w:rsidR="00D13241" w:rsidSect="00D13241">
          <w:type w:val="continuous"/>
          <w:pgSz w:w="11906" w:h="16838" w:orient="portrait"/>
          <w:pgMar w:top="1440" w:right="1800" w:bottom="1440" w:left="1800" w:header="708" w:footer="708" w:gutter="0"/>
          <w:cols w:space="708" w:num="2"/>
          <w:docGrid w:linePitch="360"/>
        </w:sectPr>
      </w:pPr>
      <w:r w:rsidRPr="00D106D6" w:rsidR="007D0FE4">
        <w:rPr>
          <w:lang w:val="en-GB"/>
        </w:rPr>
        <w:t xml:space="preserve">T. </w:t>
      </w:r>
      <w:r w:rsidRPr="00D106D6">
        <w:rPr>
          <w:lang w:val="en-GB"/>
        </w:rPr>
        <w:fldChar w:fldCharType="begin"/>
      </w:r>
      <w:r w:rsidRPr="00D106D6">
        <w:rPr>
          <w:lang w:val="en-GB"/>
        </w:rPr>
        <w:instrText>HYPERLINK "tel:+302103326000"</w:instrText>
      </w:r>
      <w:r w:rsidRPr="00D106D6">
        <w:rPr>
          <w:lang w:val="en-GB"/>
          <w:rPrChange w:author="Andre Felix" w:date="2026-02-03T13:50:00Z" w16du:dateUtc="2026-02-03T12:50:00Z" w:id="221">
            <w:rPr/>
          </w:rPrChange>
        </w:rPr>
      </w:r>
      <w:r w:rsidRPr="00D106D6">
        <w:rPr>
          <w:lang w:val="en-GB"/>
        </w:rPr>
        <w:fldChar w:fldCharType="separate"/>
      </w:r>
      <w:r w:rsidRPr="00D106D6" w:rsidR="007D0FE4">
        <w:rPr>
          <w:rStyle w:val="Hyperlink"/>
          <w:color w:val="0000FF"/>
          <w:lang w:val="en-GB"/>
        </w:rPr>
        <w:t>+30 210 3326000</w:t>
      </w:r>
      <w:r w:rsidRPr="00D106D6">
        <w:rPr>
          <w:lang w:val="en-GB"/>
        </w:rPr>
        <w:fldChar w:fldCharType="end"/>
      </w:r>
    </w:p>
    <w:p w:rsidRPr="00D106D6" w:rsidR="007D0FE4" w:rsidP="007D0FE4" w:rsidRDefault="007D0FE4" w14:paraId="75265377" w14:textId="5056F2A4">
      <w:pPr>
        <w:rPr>
          <w:lang w:val="en-GB"/>
          <w:rPrChange w:author="" w16du:dateUtc="2026-02-03T12:50:00Z" w:id="407255485">
            <w:rPr>
              <w:lang/>
            </w:rPr>
          </w:rPrChange>
        </w:rPr>
      </w:pPr>
    </w:p>
    <w:p w:rsidRPr="00D106D6" w:rsidR="00C92A12" w:rsidP="007D0FE4" w:rsidRDefault="00C92A12" w14:paraId="3D176B59" w14:textId="77777777">
      <w:pPr>
        <w:rPr>
          <w:lang w:val="en-GB"/>
          <w:rPrChange w:author="" w16du:dateUtc="2026-02-03T12:50:00Z" w:id="740836845">
            <w:rPr>
              <w:lang/>
            </w:rPr>
          </w:rPrChange>
        </w:rPr>
        <w:sectPr w:rsidRPr="00D106D6" w:rsidR="00C92A12" w:rsidSect="00D13241">
          <w:type w:val="continuous"/>
          <w:pgSz w:w="11906" w:h="16838" w:orient="portrait"/>
          <w:pgMar w:top="1440" w:right="1800" w:bottom="1440" w:left="1800" w:header="708" w:footer="708" w:gutter="0"/>
          <w:cols w:space="708"/>
          <w:docGrid w:linePitch="360"/>
        </w:sectPr>
      </w:pPr>
    </w:p>
    <w:p w:rsidRPr="00D106D6" w:rsidR="003F5BE3" w:rsidP="007D0FE4" w:rsidRDefault="003F5BE3" w14:paraId="7AA02430" w14:textId="4166FDDD">
      <w:pPr>
        <w:rPr>
          <w:lang w:val="en-GB"/>
          <w:rPrChange w:author="" w16du:dateUtc="2026-02-03T12:50:00Z" w:id="1315829083">
            <w:rPr>
              <w:lang/>
            </w:rPr>
          </w:rPrChange>
        </w:rPr>
      </w:pPr>
      <w:r w:rsidRPr="0ED6DB04" w:rsidR="003F5BE3">
        <w:rPr>
          <w:lang w:val="en-GB"/>
        </w:rPr>
        <w:t xml:space="preserve">Check-in: from </w:t>
      </w:r>
      <w:r w:rsidRPr="0ED6DB04" w:rsidR="008236E2">
        <w:rPr>
          <w:lang w:val="en-GB"/>
        </w:rPr>
        <w:t>15:00</w:t>
      </w:r>
    </w:p>
    <w:p w:rsidRPr="00D106D6" w:rsidR="008236E2" w:rsidP="007D0FE4" w:rsidRDefault="008236E2" w14:paraId="72B3405F" w14:textId="2FF1ECC0">
      <w:pPr>
        <w:rPr>
          <w:lang w:val="en-GB"/>
          <w:rPrChange w:author="" w16du:dateUtc="2026-02-03T12:50:00Z" w:id="1779829313">
            <w:rPr>
              <w:lang/>
            </w:rPr>
          </w:rPrChange>
        </w:rPr>
      </w:pPr>
      <w:r w:rsidRPr="0ED6DB04" w:rsidR="008236E2">
        <w:rPr>
          <w:lang w:val="en-GB"/>
        </w:rPr>
        <w:t>Check-out: 11:00</w:t>
      </w:r>
    </w:p>
    <w:p w:rsidRPr="00D106D6" w:rsidR="008236E2" w:rsidP="007D0FE4" w:rsidRDefault="008236E2" w14:paraId="46B1B726" w14:textId="77777777">
      <w:pPr>
        <w:rPr>
          <w:lang w:val="en-GB"/>
          <w:rPrChange w:author="" w16du:dateUtc="2026-02-03T12:50:00Z" w:id="1869367776">
            <w:rPr>
              <w:lang/>
            </w:rPr>
          </w:rPrChange>
        </w:rPr>
      </w:pPr>
    </w:p>
    <w:p w:rsidRPr="00D106D6" w:rsidR="008236E2" w:rsidP="007D0FE4" w:rsidRDefault="008236E2" w14:paraId="72FC1905" w14:textId="1AD1840D">
      <w:pPr>
        <w:rPr>
          <w:lang w:val="en-GB"/>
          <w:rPrChange w:author="" w16du:dateUtc="2026-02-03T12:50:00Z" w:id="1308920388">
            <w:rPr>
              <w:lang/>
            </w:rPr>
          </w:rPrChange>
        </w:rPr>
      </w:pPr>
      <w:r w:rsidRPr="0ED6DB04" w:rsidR="008236E2">
        <w:rPr>
          <w:lang w:val="en-GB"/>
        </w:rPr>
        <w:t>Breakfast included: 6:30 to 10:00</w:t>
      </w:r>
    </w:p>
    <w:p w:rsidRPr="00D106D6" w:rsidR="008236E2" w:rsidP="007D0FE4" w:rsidRDefault="008236E2" w14:paraId="7B947B51" w14:textId="64D3E870">
      <w:pPr>
        <w:rPr>
          <w:lang w:val="en-GB"/>
          <w:rPrChange w:author="" w16du:dateUtc="2026-02-03T12:50:00Z" w:id="951936227">
            <w:rPr>
              <w:lang/>
            </w:rPr>
          </w:rPrChange>
        </w:rPr>
      </w:pPr>
      <w:r w:rsidRPr="0ED6DB04" w:rsidR="008236E2">
        <w:rPr>
          <w:lang w:val="en-GB"/>
        </w:rPr>
        <w:t>Lunch will be provided on 7 Feb.</w:t>
      </w:r>
    </w:p>
    <w:p w:rsidRPr="00D106D6" w:rsidR="00C92A12" w:rsidP="007D0FE4" w:rsidRDefault="00C92A12" w14:paraId="467E165D" w14:textId="77777777">
      <w:pPr>
        <w:rPr>
          <w:lang w:val="en-GB"/>
          <w:rPrChange w:author="Andre Felix" w:date="2026-02-03T13:50:00Z" w16du:dateUtc="2026-02-03T12:50:00Z" w:id="237">
            <w:rPr>
              <w:lang/>
            </w:rPr>
          </w:rPrChange>
        </w:rPr>
        <w:sectPr w:rsidRPr="00D106D6" w:rsidR="00C92A12" w:rsidSect="00C92A12">
          <w:type w:val="continuous"/>
          <w:pgSz w:w="11906" w:h="16838" w:orient="portrait"/>
          <w:pgMar w:top="1440" w:right="1800" w:bottom="1440" w:left="1800" w:header="708" w:footer="708" w:gutter="0"/>
          <w:cols w:space="708" w:num="2"/>
          <w:docGrid w:linePitch="360"/>
        </w:sectPr>
      </w:pPr>
    </w:p>
    <w:p w:rsidRPr="00D106D6" w:rsidR="008236E2" w:rsidP="007D0FE4" w:rsidRDefault="008236E2" w14:paraId="33904BB4" w14:textId="77777777">
      <w:pPr>
        <w:rPr>
          <w:lang w:val="en-GB"/>
          <w:rPrChange w:author="" w16du:dateUtc="2026-02-03T12:50:00Z" w:id="1553787726">
            <w:rPr>
              <w:lang/>
            </w:rPr>
          </w:rPrChange>
        </w:rPr>
      </w:pPr>
    </w:p>
    <w:p w:rsidRPr="00D106D6" w:rsidR="00223E9E" w:rsidP="00C92A12" w:rsidRDefault="008236E2" w14:paraId="6966802E" w14:textId="77777777">
      <w:pPr>
        <w:rPr>
          <w:lang w:val="en-GB"/>
          <w:rPrChange w:author="" w16du:dateUtc="2026-02-03T12:50:00Z" w:id="1394224105">
            <w:rPr>
              <w:lang/>
            </w:rPr>
          </w:rPrChange>
        </w:rPr>
      </w:pPr>
      <w:r w:rsidRPr="0ED6DB04" w:rsidR="008236E2">
        <w:rPr>
          <w:lang w:val="en-GB"/>
        </w:rPr>
        <w:t xml:space="preserve">Rooms for all participants attending the event in person </w:t>
      </w:r>
      <w:r w:rsidRPr="0ED6DB04" w:rsidR="00C92A12">
        <w:rPr>
          <w:lang w:val="en-GB"/>
        </w:rPr>
        <w:t>have been</w:t>
      </w:r>
      <w:r w:rsidRPr="0ED6DB04" w:rsidR="008236E2">
        <w:rPr>
          <w:lang w:val="en-GB"/>
        </w:rPr>
        <w:t xml:space="preserve"> booked by EDF. At your arrival, the hotel may ask you for a credit card to guarantee the extra charges during your stay. You will be requested for payment during the check out for extra charges. You will also be asked to present your passport or ID card when checking in</w:t>
      </w:r>
      <w:r w:rsidRPr="0ED6DB04" w:rsidR="00C92A12">
        <w:rPr>
          <w:lang w:val="en-GB"/>
        </w:rPr>
        <w:t>.</w:t>
      </w:r>
    </w:p>
    <w:p w:rsidRPr="00D106D6" w:rsidR="005D0827" w:rsidP="00C92A12" w:rsidRDefault="005D0827" w14:paraId="06DF7A50" w14:textId="77777777">
      <w:pPr>
        <w:rPr>
          <w:lang w:val="en-GB"/>
          <w:rPrChange w:author="" w16du:dateUtc="2026-02-03T12:50:00Z" w:id="1539555662">
            <w:rPr>
              <w:lang/>
            </w:rPr>
          </w:rPrChange>
        </w:rPr>
      </w:pPr>
    </w:p>
    <w:p w:rsidRPr="00D106D6" w:rsidR="00D13C16" w:rsidP="0ED6DB04" w:rsidRDefault="00ED280F" w14:paraId="1D0EFB18" w14:textId="16E8E373">
      <w:pPr>
        <w:pStyle w:val="Heading2"/>
        <w:rPr>
          <w:rFonts w:ascii="Aptos" w:hAnsi="Aptos" w:eastAsia="Times New Roman" w:asciiTheme="minorAscii" w:hAnsiTheme="minorAscii"/>
          <w:lang w:val="en-GB" w:eastAsia="el-GR"/>
          <w:rPrChange w:author="" w16du:dateUtc="2026-02-03T12:50:00Z" w:id="152306847">
            <w:rPr>
              <w:rFonts w:eastAsia="Times New Roman" w:asciiTheme="minorHAnsi" w:hAnsiTheme="minorHAnsi"/>
              <w:lang w:eastAsia="el-GR"/>
            </w:rPr>
          </w:rPrChange>
        </w:rPr>
      </w:pPr>
      <w:bookmarkStart w:name="_Toc221014247" w:id="246"/>
      <w:bookmarkStart w:name="_Toc1350234448" w:id="593418629"/>
      <w:r w:rsidRPr="3A467420" w:rsidR="00ED280F">
        <w:rPr>
          <w:rFonts w:ascii="Aptos" w:hAnsi="Aptos" w:eastAsia="Times New Roman" w:asciiTheme="minorAscii" w:hAnsiTheme="minorAscii"/>
          <w:lang w:val="en-GB" w:eastAsia="el-GR"/>
        </w:rPr>
        <w:t>2</w:t>
      </w:r>
      <w:r w:rsidRPr="3A467420" w:rsidR="00D13C16">
        <w:rPr>
          <w:rFonts w:ascii="Aptos" w:hAnsi="Aptos" w:eastAsia="Times New Roman" w:asciiTheme="minorAscii" w:hAnsiTheme="minorAscii"/>
          <w:lang w:val="en-GB" w:eastAsia="el-GR"/>
        </w:rPr>
        <w:t>. Meeting Room</w:t>
      </w:r>
      <w:bookmarkEnd w:id="246"/>
      <w:bookmarkEnd w:id="593418629"/>
    </w:p>
    <w:p w:rsidRPr="00D106D6" w:rsidR="00D13241" w:rsidP="0ED6DB04" w:rsidRDefault="00D13241" w14:paraId="1FAD1421" w14:textId="77777777">
      <w:pPr>
        <w:spacing w:before="100" w:beforeAutospacing="on" w:after="100" w:afterAutospacing="on"/>
        <w:rPr>
          <w:rFonts w:eastAsia="Times New Roman" w:cs="Times New Roman"/>
          <w:kern w:val="0"/>
          <w:lang w:val="en-GB" w:eastAsia="el-GR"/>
          <w14:ligatures w14:val="none"/>
          <w:rPrChange w:author="" w16du:dateUtc="2026-02-03T12:50:00Z" w:id="1561443360">
            <w:rPr>
              <w:rFonts w:eastAsia="Times New Roman" w:cs="Times New Roman"/>
              <w:kern w:val="0"/>
              <w:lang w:val="en-US" w:eastAsia="el-GR"/>
              <w14:ligatures w14:val="none"/>
            </w:rPr>
          </w:rPrChange>
        </w:rPr>
      </w:pPr>
      <w:r w:rsidRPr="00D106D6" w:rsidR="00D13241">
        <w:rPr>
          <w:rFonts w:eastAsia="Times New Roman" w:cs="Times New Roman"/>
          <w:b w:val="1"/>
          <w:bCs w:val="1"/>
          <w:kern w:val="0"/>
          <w:lang w:val="en-GB" w:eastAsia="el-GR"/>
          <w14:ligatures w14:val="none"/>
        </w:rPr>
        <w:t>February 7:</w:t>
      </w:r>
      <w:r w:rsidRPr="00D106D6" w:rsidR="00D13241">
        <w:rPr>
          <w:rFonts w:eastAsia="Times New Roman" w:cs="Times New Roman"/>
          <w:kern w:val="0"/>
          <w:lang w:val="en-GB" w:eastAsia="el-GR"/>
          <w14:ligatures w14:val="none"/>
        </w:rPr>
        <w:t xml:space="preserve"> </w:t>
      </w:r>
      <w:r w:rsidRPr="0ED6DB04" w:rsidR="00D13241">
        <w:rPr>
          <w:rFonts w:eastAsia="Times New Roman" w:cs="Times New Roman"/>
          <w:i w:val="1"/>
          <w:iCs w:val="1"/>
          <w:kern w:val="0"/>
          <w:lang w:val="en-GB" w:eastAsia="el-GR"/>
          <w14:ligatures w14:val="none"/>
        </w:rPr>
        <w:t>“NIKI”</w:t>
      </w:r>
      <w:r w:rsidRPr="00D106D6" w:rsidR="00D13241">
        <w:rPr>
          <w:rFonts w:eastAsia="Times New Roman" w:cs="Times New Roman"/>
          <w:kern w:val="0"/>
          <w:lang w:val="en-GB" w:eastAsia="el-GR"/>
          <w14:ligatures w14:val="none"/>
        </w:rPr>
        <w:t xml:space="preserve"> meeting room, mezzanine level.</w:t>
      </w:r>
      <w:r w:rsidRPr="00D106D6">
        <w:rPr>
          <w:rFonts w:eastAsia="Times New Roman" w:cs="Times New Roman"/>
          <w:kern w:val="0"/>
          <w:lang w:val="en-GB" w:eastAsia="el-GR"/>
          <w14:ligatures w14:val="none"/>
          <w:rPrChange w:author="Andre Felix" w:date="2026-02-03T13:50:00Z" w16du:dateUtc="2026-02-03T12:50:00Z" w:id="254">
            <w:rPr>
              <w:rFonts w:eastAsia="Times New Roman" w:cs="Times New Roman"/>
              <w:kern w:val="0"/>
              <w:lang w:val="en-US" w:eastAsia="el-GR"/>
              <w14:ligatures w14:val="none"/>
            </w:rPr>
          </w:rPrChange>
        </w:rPr>
        <w:br/>
      </w:r>
      <w:r w:rsidRPr="00D106D6" w:rsidR="00D13241">
        <w:rPr>
          <w:rFonts w:eastAsia="Times New Roman" w:cs="Times New Roman"/>
          <w:kern w:val="0"/>
          <w:lang w:val="en-GB" w:eastAsia="el-GR"/>
          <w14:ligatures w14:val="none"/>
        </w:rPr>
        <w:t xml:space="preserve">Accessible WC facilities are available nearby. </w:t>
      </w:r>
    </w:p>
    <w:p w:rsidRPr="00D106D6" w:rsidR="00ED280F" w:rsidP="0ED6DB04" w:rsidRDefault="008236E2" w14:paraId="7862AD37" w14:textId="785FF7A4">
      <w:pPr>
        <w:spacing w:before="100" w:beforeAutospacing="on" w:after="100" w:afterAutospacing="on"/>
        <w:rPr>
          <w:kern w:val="0"/>
          <w:lang w:val="en-GB" w:eastAsia="el-GR"/>
          <w14:ligatures w14:val="none"/>
          <w:rPrChange w:author="" w16du:dateUtc="2026-02-03T12:50:00Z" w:id="435832582">
            <w:rPr>
              <w:rFonts w:eastAsia="Times New Roman" w:cs="Times New Roman"/>
              <w:kern w:val="0"/>
              <w:lang w:val="en-US" w:eastAsia="el-GR"/>
              <w14:ligatures w14:val="none"/>
            </w:rPr>
          </w:rPrChange>
        </w:rPr>
      </w:pPr>
      <w:r w:rsidRPr="00D106D6" w:rsidR="008236E2">
        <w:rPr>
          <w:lang w:val="en-GB" w:eastAsia="el-GR"/>
        </w:rPr>
        <w:t xml:space="preserve">The </w:t>
      </w:r>
      <w:r w:rsidRPr="0ED6DB04" w:rsidR="008236E2">
        <w:rPr>
          <w:b w:val="1"/>
          <w:bCs w:val="1"/>
          <w:lang w:val="en-GB" w:eastAsia="el-GR"/>
        </w:rPr>
        <w:t>Executive Committee meeting</w:t>
      </w:r>
      <w:r w:rsidRPr="00D106D6" w:rsidR="008236E2">
        <w:rPr>
          <w:lang w:val="en-GB" w:eastAsia="el-GR"/>
        </w:rPr>
        <w:t xml:space="preserve"> will take place on Saturday, 07 February in the “Niki” meeting room. </w:t>
      </w:r>
      <w:r w:rsidRPr="00D106D6" w:rsidR="00ED280F">
        <w:rPr>
          <w:lang w:val="en-GB" w:eastAsia="el-GR"/>
        </w:rPr>
        <w:t xml:space="preserve">The agenda can be found in </w:t>
      </w:r>
      <w:r w:rsidRPr="00D106D6" w:rsidR="00ED280F">
        <w:rPr>
          <w:color w:val="000000"/>
          <w:lang w:val="en-GB"/>
        </w:rPr>
        <w:t xml:space="preserve">the</w:t>
      </w:r>
      <w:r w:rsidRPr="00D106D6" w:rsidR="1AA92221">
        <w:rPr>
          <w:color w:val="000000"/>
          <w:lang w:val="en-GB"/>
        </w:rPr>
        <w:t xml:space="preserve"> </w:t>
      </w:r>
      <w:r w:rsidRPr="00D106D6" w:rsidR="00ED280F">
        <w:rPr>
          <w:color w:val="000000"/>
          <w:lang w:val="en-GB"/>
        </w:rPr>
        <w:fldChar w:fldCharType="begin"/>
      </w:r>
      <w:r w:rsidRPr="00D106D6" w:rsidR="00ED280F">
        <w:rPr>
          <w:color w:val="000000"/>
          <w:lang w:val="en-GB"/>
        </w:rPr>
        <w:instrText>HYPERLINK "https://www.edf-feph.org/events-slug/edf-executive-committee-meeting-7-february/"</w:instrText>
      </w:r>
      <w:r w:rsidRPr="00D106D6" w:rsidR="00ED280F">
        <w:rPr>
          <w:color w:val="000000"/>
          <w:lang w:val="en-GB"/>
          <w:rPrChange w:author="Andre Felix" w:date="2026-02-03T13:50:00Z" w16du:dateUtc="2026-02-03T12:50:00Z" w:id="263">
            <w:rPr>
              <w:color w:val="000000"/>
            </w:rPr>
          </w:rPrChange>
        </w:rPr>
      </w:r>
      <w:r w:rsidRPr="00D106D6" w:rsidR="00ED280F">
        <w:rPr>
          <w:color w:val="000000"/>
          <w:lang w:val="en-GB"/>
        </w:rPr>
        <w:fldChar w:fldCharType="separate"/>
      </w:r>
      <w:r w:rsidRPr="00D106D6" w:rsidR="00ED280F">
        <w:rPr>
          <w:rStyle w:val="Hyperlink"/>
          <w:lang w:val="en-GB"/>
        </w:rPr>
        <w:t>Members Area dedicated page</w:t>
      </w:r>
      <w:r w:rsidRPr="00D106D6" w:rsidR="00ED280F">
        <w:rPr>
          <w:color w:val="000000"/>
          <w:lang w:val="en-GB"/>
        </w:rPr>
        <w:fldChar w:fldCharType="end"/>
      </w:r>
      <w:r w:rsidRPr="00D106D6" w:rsidR="00ED280F">
        <w:rPr>
          <w:color w:val="000000"/>
          <w:lang w:val="en-GB"/>
        </w:rPr>
        <w:t>.</w:t>
      </w:r>
    </w:p>
    <w:p w:rsidRPr="00D106D6" w:rsidR="005D0827" w:rsidP="005D0827" w:rsidRDefault="005D0827" w14:paraId="61AF9E4F" w14:textId="55B901B9">
      <w:pPr>
        <w:pStyle w:val="Heading2"/>
        <w:rPr>
          <w:lang w:val="en-GB"/>
          <w:rPrChange w:author="" w16du:dateUtc="2026-02-03T12:50:00Z" w:id="1941115358">
            <w:rPr>
              <w:lang/>
            </w:rPr>
          </w:rPrChange>
        </w:rPr>
      </w:pPr>
      <w:bookmarkStart w:name="_Toc221014248" w:id="270"/>
      <w:bookmarkStart w:name="_Toc668782250" w:id="35854088"/>
      <w:r w:rsidRPr="3A467420" w:rsidR="005D0827">
        <w:rPr>
          <w:lang w:val="en-GB"/>
        </w:rPr>
        <w:t>3. Online participation</w:t>
      </w:r>
      <w:bookmarkEnd w:id="270"/>
      <w:bookmarkEnd w:id="35854088"/>
    </w:p>
    <w:p w:rsidRPr="00D106D6" w:rsidR="005D0827" w:rsidP="005D0827" w:rsidRDefault="005D0827" w14:paraId="2959303E" w14:textId="77777777">
      <w:pPr>
        <w:rPr>
          <w:lang w:val="en-GB"/>
          <w:rPrChange w:author="" w16du:dateUtc="2026-02-03T12:50:00Z" w:id="995685587">
            <w:rPr>
              <w:lang/>
            </w:rPr>
          </w:rPrChange>
        </w:rPr>
      </w:pPr>
      <w:r w:rsidRPr="00D106D6" w:rsidR="005D0827">
        <w:rPr>
          <w:lang w:val="en-GB"/>
        </w:rPr>
        <w:t xml:space="preserve">The following link is for </w:t>
      </w:r>
      <w:r w:rsidRPr="00D106D6">
        <w:rPr>
          <w:lang w:val="en-GB"/>
        </w:rPr>
        <w:fldChar w:fldCharType="begin"/>
      </w:r>
      <w:r w:rsidRPr="00D106D6">
        <w:rPr>
          <w:lang w:val="en-GB"/>
        </w:rPr>
        <w:instrText>HYPERLINK "https://us06web.zoom.us/j/84090112431?pwd=IghYKVHwegbtgewNaBetaY5zmmy6bj.1"</w:instrText>
      </w:r>
      <w:r w:rsidRPr="00D106D6">
        <w:rPr>
          <w:lang w:val="en-GB"/>
          <w:rPrChange w:author="Andre Felix" w:date="2026-02-03T13:50:00Z" w16du:dateUtc="2026-02-03T12:50:00Z" w:id="276">
            <w:rPr/>
          </w:rPrChange>
        </w:rPr>
      </w:r>
      <w:r w:rsidRPr="00D106D6">
        <w:rPr>
          <w:lang w:val="en-GB"/>
        </w:rPr>
        <w:fldChar w:fldCharType="separate"/>
      </w:r>
      <w:r w:rsidRPr="00D106D6" w:rsidR="005D0827">
        <w:rPr>
          <w:rStyle w:val="Hyperlink"/>
          <w:lang w:val="en-GB"/>
        </w:rPr>
        <w:t>participation online via zoom</w:t>
      </w:r>
      <w:r w:rsidRPr="00D106D6">
        <w:rPr>
          <w:lang w:val="en-GB"/>
        </w:rPr>
        <w:fldChar w:fldCharType="end"/>
      </w:r>
      <w:r w:rsidRPr="00D106D6" w:rsidR="005D0827">
        <w:rPr>
          <w:lang w:val="en-GB"/>
        </w:rPr>
        <w:t>.</w:t>
      </w:r>
    </w:p>
    <w:p w:rsidRPr="00D106D6" w:rsidR="00D13C16" w:rsidP="00D13C16" w:rsidRDefault="00D13C16" w14:paraId="4CDC470D" w14:textId="77777777">
      <w:pPr>
        <w:rPr>
          <w:lang w:val="en-GB"/>
          <w:rPrChange w:author="" w16du:dateUtc="2026-02-03T12:50:00Z" w:id="1529665489">
            <w:rPr>
              <w:lang/>
            </w:rPr>
          </w:rPrChange>
        </w:rPr>
      </w:pPr>
    </w:p>
    <w:p w:rsidRPr="00D106D6" w:rsidR="005D0827" w:rsidP="00D13C16" w:rsidRDefault="005D0827" w14:paraId="12462BB1" w14:textId="77777777">
      <w:pPr>
        <w:rPr>
          <w:lang w:val="en-GB"/>
          <w:rPrChange w:author="" w16du:dateUtc="2026-02-03T12:50:00Z" w:id="1890823021">
            <w:rPr>
              <w:lang/>
            </w:rPr>
          </w:rPrChange>
        </w:rPr>
      </w:pPr>
    </w:p>
    <w:p w:rsidRPr="00D106D6" w:rsidR="007D0FE4" w:rsidP="0ED6DB04" w:rsidRDefault="005D0827" w14:paraId="38F186AA" w14:textId="21E1CAEE">
      <w:pPr>
        <w:pStyle w:val="Heading2"/>
        <w:rPr>
          <w:rStyle w:val="Strong"/>
          <w:rFonts w:ascii="Aptos" w:hAnsi="Aptos" w:cs="Aptos" w:asciiTheme="minorAscii" w:hAnsiTheme="minorAscii"/>
          <w:b w:val="0"/>
          <w:bCs w:val="0"/>
          <w:kern w:val="0"/>
          <w:lang w:val="en-GB" w:eastAsia="el-GR"/>
          <w14:ligatures w14:val="none"/>
          <w:rPrChange w:author="" w16du:dateUtc="2026-02-03T12:50:00Z" w:id="1316604744">
            <w:rPr>
              <w:rStyle w:val="Strong"/>
              <w:rFonts w:cs="Aptos" w:asciiTheme="minorHAnsi" w:hAnsiTheme="minorHAnsi"/>
              <w:b w:val="0"/>
              <w:bCs w:val="0"/>
              <w:kern w:val="0"/>
              <w:lang w:val="en-US" w:eastAsia="el-GR"/>
              <w14:ligatures w14:val="none"/>
            </w:rPr>
          </w:rPrChange>
        </w:rPr>
      </w:pPr>
      <w:bookmarkStart w:name="_Toc221014249" w:id="284"/>
      <w:bookmarkStart w:name="_Toc398575997" w:id="2066099380"/>
      <w:r w:rsidRPr="3A467420" w:rsidR="005D0827">
        <w:rPr>
          <w:rFonts w:ascii="Aptos" w:hAnsi="Aptos" w:asciiTheme="minorAscii" w:hAnsiTheme="minorAscii"/>
          <w:lang w:val="en-GB"/>
        </w:rPr>
        <w:t>4</w:t>
      </w:r>
      <w:r w:rsidRPr="3A467420" w:rsidR="007D0FE4">
        <w:rPr>
          <w:rFonts w:ascii="Aptos" w:hAnsi="Aptos" w:asciiTheme="minorAscii" w:hAnsiTheme="minorAscii"/>
          <w:b w:val="1"/>
          <w:bCs w:val="1"/>
          <w:lang w:val="en-GB"/>
        </w:rPr>
        <w:t xml:space="preserve">. </w:t>
      </w:r>
      <w:r w:rsidRPr="3A467420" w:rsidR="007D0FE4">
        <w:rPr>
          <w:lang w:val="en-GB"/>
        </w:rPr>
        <w:t>How to Get from Athens International Airport “Eleftherios Venizelos” to Titania Hotel</w:t>
      </w:r>
      <w:bookmarkEnd w:id="284"/>
      <w:bookmarkEnd w:id="2066099380"/>
    </w:p>
    <w:p w:rsidRPr="00D106D6" w:rsidR="00F00D60" w:rsidP="008236E2" w:rsidRDefault="00F00D60" w14:paraId="0DF0B32D" w14:textId="77777777">
      <w:pPr>
        <w:rPr>
          <w:lang w:val="en-GB" w:eastAsia="el-GR"/>
          <w:rPrChange w:author="" w16du:dateUtc="2026-02-03T12:50:00Z" w:id="1326447336">
            <w:rPr>
              <w:lang w:eastAsia="el-GR"/>
            </w:rPr>
          </w:rPrChange>
        </w:rPr>
      </w:pPr>
    </w:p>
    <w:p w:rsidRPr="00D106D6" w:rsidR="008236E2" w:rsidP="008236E2" w:rsidRDefault="00F00D60" w14:paraId="735A79E0" w14:textId="5AF1F610">
      <w:pPr>
        <w:rPr>
          <w:lang w:val="en-GB" w:eastAsia="el-GR"/>
          <w:rPrChange w:author="" w16du:dateUtc="2026-02-03T12:50:00Z" w:id="1399582682">
            <w:rPr>
              <w:lang w:eastAsia="el-GR"/>
            </w:rPr>
          </w:rPrChange>
        </w:rPr>
      </w:pPr>
      <w:r w:rsidRPr="0ED6DB04" w:rsidR="00F00D60">
        <w:rPr>
          <w:lang w:val="en-GB" w:eastAsia="el-GR"/>
        </w:rPr>
        <w:t>EDF will provide transport from the airport to the venue and return</w:t>
      </w:r>
      <w:r w:rsidRPr="0ED6DB04" w:rsidR="0032798E">
        <w:rPr>
          <w:lang w:val="en-GB" w:eastAsia="el-GR"/>
        </w:rPr>
        <w:t xml:space="preserve"> </w:t>
      </w:r>
      <w:r w:rsidRPr="0ED6DB04" w:rsidR="0032798E">
        <w:rPr>
          <w:b w:val="1"/>
          <w:bCs w:val="1"/>
          <w:lang w:val="en-GB" w:eastAsia="el-GR"/>
        </w:rPr>
        <w:t>only</w:t>
      </w:r>
      <w:r w:rsidRPr="0ED6DB04" w:rsidR="00F00D60">
        <w:rPr>
          <w:lang w:val="en-GB" w:eastAsia="el-GR"/>
        </w:rPr>
        <w:t xml:space="preserve"> for wheelchair users and their personal assistants. Confirmation of the adapted transport will be sent to participants.</w:t>
      </w:r>
    </w:p>
    <w:p w:rsidRPr="00D106D6" w:rsidR="00F00D60" w:rsidP="008236E2" w:rsidRDefault="00F00D60" w14:paraId="6D53DB0A" w14:textId="77777777">
      <w:pPr>
        <w:rPr>
          <w:lang w:val="en-GB" w:eastAsia="el-GR"/>
          <w:rPrChange w:author="" w16du:dateUtc="2026-02-03T12:50:00Z" w:id="2064399190">
            <w:rPr>
              <w:lang w:eastAsia="el-GR"/>
            </w:rPr>
          </w:rPrChange>
        </w:rPr>
      </w:pPr>
    </w:p>
    <w:p w:rsidRPr="00D106D6" w:rsidR="00F00D60" w:rsidP="0ED6DB04" w:rsidRDefault="00F00D60" w14:paraId="08F4D382" w14:textId="100550AB">
      <w:pPr>
        <w:pStyle w:val="Normal"/>
        <w:rPr>
          <w:lang w:val="en-GB"/>
          <w:rPrChange w:author="" w16du:dateUtc="2026-02-03T12:50:00Z" w:id="1854247743">
            <w:rPr>
              <w:lang w:eastAsia="el-GR"/>
            </w:rPr>
          </w:rPrChange>
        </w:rPr>
      </w:pPr>
    </w:p>
    <w:p w:rsidRPr="00D106D6" w:rsidR="00F00D60" w:rsidP="0ED6DB04" w:rsidRDefault="00F00D60" w14:paraId="6FE9E05D" w14:textId="5730A114">
      <w:pPr>
        <w:spacing w:beforeAutospacing="on" w:afterAutospacing="on"/>
        <w:rPr>
          <w:lang w:val="en-GB" w:eastAsia="el-GR"/>
          <w:rPrChange w:author="" w16du:dateUtc="2026-02-03T12:50:00Z" w:id="881493819">
            <w:rPr>
              <w:lang w:eastAsia="el-GR"/>
            </w:rPr>
          </w:rPrChange>
        </w:rPr>
      </w:pPr>
      <w:r w:rsidRPr="0ED6DB04" w:rsidR="00F00D60">
        <w:rPr>
          <w:color w:val="000000" w:themeColor="text1" w:themeTint="FF" w:themeShade="FF"/>
          <w:lang w:val="en-GB"/>
        </w:rPr>
        <w:t xml:space="preserve">For the other participants, </w:t>
      </w:r>
      <w:r w:rsidRPr="0ED6DB04" w:rsidR="00F00D60">
        <w:rPr>
          <w:b w:val="1"/>
          <w:bCs w:val="1"/>
          <w:color w:val="000000" w:themeColor="text1" w:themeTint="FF" w:themeShade="FF"/>
          <w:lang w:val="en-GB"/>
        </w:rPr>
        <w:t xml:space="preserve">we </w:t>
      </w:r>
      <w:r w:rsidRPr="0ED6DB04" w:rsidR="00F00D60">
        <w:rPr>
          <w:b w:val="1"/>
          <w:bCs w:val="1"/>
          <w:color w:val="000000" w:themeColor="text1" w:themeTint="FF" w:themeShade="FF"/>
          <w:lang w:val="en-GB"/>
        </w:rPr>
        <w:t>advise</w:t>
      </w:r>
      <w:r w:rsidRPr="0ED6DB04" w:rsidR="00F00D60">
        <w:rPr>
          <w:b w:val="1"/>
          <w:bCs w:val="1"/>
          <w:color w:val="000000" w:themeColor="text1" w:themeTint="FF" w:themeShade="FF"/>
          <w:lang w:val="en-GB"/>
        </w:rPr>
        <w:t xml:space="preserve"> taking </w:t>
      </w:r>
      <w:r w:rsidRPr="0ED6DB04" w:rsidR="00C92A12">
        <w:rPr>
          <w:b w:val="1"/>
          <w:bCs w:val="1"/>
          <w:color w:val="000000" w:themeColor="text1" w:themeTint="FF" w:themeShade="FF"/>
          <w:lang w:val="en-GB"/>
        </w:rPr>
        <w:t>public transport</w:t>
      </w:r>
      <w:r w:rsidRPr="0ED6DB04" w:rsidR="00F00D60">
        <w:rPr>
          <w:color w:val="000000" w:themeColor="text1" w:themeTint="FF" w:themeShade="FF"/>
          <w:lang w:val="en-GB"/>
        </w:rPr>
        <w:t xml:space="preserve"> from the airport to the hotel. The expense claim form will be uploaded </w:t>
      </w:r>
      <w:r w:rsidRPr="0ED6DB04" w:rsidR="00F00D60">
        <w:rPr>
          <w:color w:val="000000" w:themeColor="text1" w:themeTint="FF" w:themeShade="FF"/>
          <w:lang w:val="en-GB"/>
        </w:rPr>
        <w:t>in</w:t>
      </w:r>
      <w:r w:rsidRPr="0ED6DB04" w:rsidR="552E822C">
        <w:rPr>
          <w:color w:val="000000" w:themeColor="text1" w:themeTint="FF" w:themeShade="FF"/>
          <w:lang w:val="en-GB"/>
        </w:rPr>
        <w:t xml:space="preserve"> the</w:t>
      </w:r>
      <w:r w:rsidRPr="0ED6DB04" w:rsidR="7B1F80DC">
        <w:rPr>
          <w:color w:val="000000" w:themeColor="text1" w:themeTint="FF" w:themeShade="FF"/>
          <w:lang w:val="en-GB"/>
        </w:rPr>
        <w:t xml:space="preserve"> </w:t>
      </w:r>
      <w:hyperlink r:id="Radba8cf5e80941b9">
        <w:r w:rsidRPr="0ED6DB04" w:rsidR="0ED6DB04">
          <w:rPr>
            <w:rStyle w:val="Hyperlink"/>
            <w:lang w:val="en-GB"/>
          </w:rPr>
          <w:t>Members Area dedicated page</w:t>
        </w:r>
      </w:hyperlink>
      <w:r w:rsidRPr="0ED6DB04" w:rsidR="0ED6DB04">
        <w:rPr>
          <w:color w:val="000000" w:themeColor="text1" w:themeTint="FF" w:themeShade="FF"/>
          <w:lang w:val="en-GB"/>
        </w:rPr>
        <w:t>.</w:t>
      </w:r>
    </w:p>
    <w:p w:rsidRPr="00D106D6" w:rsidR="00C80F60" w:rsidP="008236E2" w:rsidRDefault="00C80F60" w14:paraId="0FA8E59A" w14:textId="77777777">
      <w:pPr>
        <w:rPr>
          <w:lang w:val="en-GB" w:eastAsia="el-GR"/>
          <w:rPrChange w:author="" w16du:dateUtc="2026-02-03T12:50:00Z" w:id="1873588318">
            <w:rPr>
              <w:lang w:val="en-US" w:eastAsia="el-GR"/>
            </w:rPr>
          </w:rPrChange>
        </w:rPr>
      </w:pPr>
    </w:p>
    <w:p w:rsidRPr="00D106D6" w:rsidR="00F00D60" w:rsidP="009858B5" w:rsidRDefault="00C80F60" w14:paraId="768027E7" w14:textId="15B923BB">
      <w:pPr>
        <w:pStyle w:val="Heading3"/>
        <w:rPr>
          <w:lang w:val="en-GB" w:eastAsia="el-GR"/>
          <w:rPrChange w:author="" w16du:dateUtc="2026-02-03T12:50:00Z" w:id="1586726689">
            <w:rPr>
              <w:lang w:val="en-US" w:eastAsia="el-GR"/>
            </w:rPr>
          </w:rPrChange>
        </w:rPr>
      </w:pPr>
      <w:bookmarkStart w:name="_Toc221014250" w:id="336"/>
      <w:bookmarkStart w:name="_Toc2113026221" w:id="837845090"/>
      <w:r w:rsidRPr="3A467420" w:rsidR="00C80F60">
        <w:rPr>
          <w:lang w:val="en-GB" w:eastAsia="el-GR"/>
        </w:rPr>
        <w:t>By public transport</w:t>
      </w:r>
      <w:bookmarkEnd w:id="336"/>
      <w:r w:rsidRPr="3A467420" w:rsidR="00706716">
        <w:rPr>
          <w:lang w:val="en-GB" w:eastAsia="el-GR"/>
        </w:rPr>
        <w:t xml:space="preserve"> from the airport</w:t>
      </w:r>
      <w:bookmarkEnd w:id="837845090"/>
    </w:p>
    <w:p w:rsidRPr="00D106D6" w:rsidR="00C80F60" w:rsidP="008236E2" w:rsidRDefault="00C80F60" w14:paraId="73923FC7" w14:textId="77777777">
      <w:pPr>
        <w:rPr>
          <w:lang w:val="en-GB" w:eastAsia="el-GR"/>
          <w:rPrChange w:author="" w16du:dateUtc="2026-02-03T12:50:00Z" w:id="893652792">
            <w:rPr>
              <w:lang w:val="en-US" w:eastAsia="el-GR"/>
            </w:rPr>
          </w:rPrChange>
        </w:rPr>
      </w:pPr>
    </w:p>
    <w:p w:rsidRPr="00D106D6" w:rsidR="00C80F60" w:rsidP="009858B5" w:rsidRDefault="00C80F60" w14:paraId="453CF34E" w14:textId="08B023F4">
      <w:pPr>
        <w:pStyle w:val="Heading4"/>
        <w:rPr>
          <w:lang w:val="en-GB"/>
          <w:rPrChange w:author="" w16du:dateUtc="2026-02-03T12:50:00Z" w:id="1652754246">
            <w:rPr>
              <w:lang w:val="en-US" w:eastAsia="el-GR"/>
            </w:rPr>
          </w:rPrChange>
        </w:rPr>
      </w:pPr>
      <w:r w:rsidRPr="0ED6DB04" w:rsidR="00C80F60">
        <w:rPr>
          <w:lang w:val="en-GB"/>
        </w:rPr>
        <w:t>Metro (about 50 minutes)</w:t>
      </w:r>
    </w:p>
    <w:p w:rsidRPr="00D106D6" w:rsidR="00C80F60" w:rsidP="008236E2" w:rsidRDefault="00C80F60" w14:paraId="4361DE80" w14:textId="77777777">
      <w:pPr>
        <w:rPr>
          <w:lang w:val="en-GB" w:eastAsia="el-GR"/>
          <w:rPrChange w:author="" w16du:dateUtc="2026-02-03T12:50:00Z" w:id="820489029">
            <w:rPr>
              <w:lang w:val="en-US" w:eastAsia="el-GR"/>
            </w:rPr>
          </w:rPrChange>
        </w:rPr>
      </w:pPr>
    </w:p>
    <w:p w:rsidRPr="00D106D6" w:rsidR="00C80F60" w:rsidP="00C80F60" w:rsidRDefault="00C80F60" w14:paraId="37E075F5" w14:textId="1FCD9F03">
      <w:pPr>
        <w:pStyle w:val="ListParagraph"/>
        <w:numPr>
          <w:ilvl w:val="0"/>
          <w:numId w:val="5"/>
        </w:numPr>
        <w:rPr>
          <w:lang w:val="en-GB" w:eastAsia="el-GR"/>
          <w:rPrChange w:author="" w16du:dateUtc="2026-02-03T12:50:00Z" w:id="72637103">
            <w:rPr>
              <w:lang w:val="en-US" w:eastAsia="el-GR"/>
            </w:rPr>
          </w:rPrChange>
        </w:rPr>
      </w:pPr>
      <w:r w:rsidRPr="0ED6DB04" w:rsidR="00C80F60">
        <w:rPr>
          <w:lang w:val="en-GB" w:eastAsia="el-GR"/>
        </w:rPr>
        <w:t>Take the Blue Line (Line 3 – direction “</w:t>
      </w:r>
      <w:r w:rsidRPr="0ED6DB04" w:rsidR="00C80F60">
        <w:rPr>
          <w:lang w:val="en-GB" w:eastAsia="el-GR"/>
        </w:rPr>
        <w:t>Dimotiko</w:t>
      </w:r>
      <w:r w:rsidRPr="0ED6DB04" w:rsidR="00C80F60">
        <w:rPr>
          <w:lang w:val="en-GB" w:eastAsia="el-GR"/>
        </w:rPr>
        <w:t xml:space="preserve"> </w:t>
      </w:r>
      <w:r w:rsidRPr="0ED6DB04" w:rsidR="00C80F60">
        <w:rPr>
          <w:lang w:val="en-GB" w:eastAsia="el-GR"/>
        </w:rPr>
        <w:t>Theatro</w:t>
      </w:r>
      <w:r w:rsidRPr="0ED6DB04" w:rsidR="00C80F60">
        <w:rPr>
          <w:lang w:val="en-GB" w:eastAsia="el-GR"/>
        </w:rPr>
        <w:t>”); exit at Syntagma Station</w:t>
      </w:r>
    </w:p>
    <w:p w:rsidRPr="00D106D6" w:rsidR="00C80F60" w:rsidP="00C80F60" w:rsidRDefault="00C80F60" w14:paraId="54193E15" w14:textId="31BD3464">
      <w:pPr>
        <w:pStyle w:val="ListParagraph"/>
        <w:numPr>
          <w:ilvl w:val="0"/>
          <w:numId w:val="5"/>
        </w:numPr>
        <w:rPr>
          <w:lang w:val="en-GB" w:eastAsia="el-GR"/>
          <w:rPrChange w:author="" w16du:dateUtc="2026-02-03T12:50:00Z" w:id="368010042">
            <w:rPr>
              <w:lang w:val="en-US" w:eastAsia="el-GR"/>
            </w:rPr>
          </w:rPrChange>
        </w:rPr>
      </w:pPr>
      <w:r w:rsidRPr="0ED6DB04" w:rsidR="00C80F60">
        <w:rPr>
          <w:lang w:val="en-GB" w:eastAsia="el-GR"/>
        </w:rPr>
        <w:t>From Syntagma Station, you have two options</w:t>
      </w:r>
    </w:p>
    <w:p w:rsidRPr="00D106D6" w:rsidR="00C80F60" w:rsidP="00C80F60" w:rsidRDefault="00C80F60" w14:paraId="1D1FA9BB" w14:textId="394906FD">
      <w:pPr>
        <w:pStyle w:val="ListParagraph"/>
        <w:numPr>
          <w:ilvl w:val="1"/>
          <w:numId w:val="5"/>
        </w:numPr>
        <w:rPr>
          <w:lang w:val="en-GB" w:eastAsia="el-GR"/>
          <w:rPrChange w:author="" w16du:dateUtc="2026-02-03T12:50:00Z" w:id="256198435">
            <w:rPr>
              <w:lang w:val="en-US" w:eastAsia="el-GR"/>
            </w:rPr>
          </w:rPrChange>
        </w:rPr>
      </w:pPr>
      <w:r w:rsidRPr="0ED6DB04" w:rsidR="00C80F60">
        <w:rPr>
          <w:lang w:val="en-GB" w:eastAsia="el-GR"/>
        </w:rPr>
        <w:t>1. Take the Red Line Metre (Line 2 – direction “</w:t>
      </w:r>
      <w:r w:rsidRPr="0ED6DB04" w:rsidR="00C80F60">
        <w:rPr>
          <w:lang w:val="en-GB" w:eastAsia="el-GR"/>
        </w:rPr>
        <w:t>Anthoupoli</w:t>
      </w:r>
      <w:r w:rsidRPr="0ED6DB04" w:rsidR="00C80F60">
        <w:rPr>
          <w:lang w:val="en-GB" w:eastAsia="el-GR"/>
        </w:rPr>
        <w:t xml:space="preserve">”) and exit at </w:t>
      </w:r>
      <w:r w:rsidRPr="0ED6DB04" w:rsidR="00C80F60">
        <w:rPr>
          <w:lang w:val="en-GB" w:eastAsia="el-GR"/>
        </w:rPr>
        <w:t>Panepistimiou</w:t>
      </w:r>
      <w:r w:rsidRPr="0ED6DB04" w:rsidR="00C80F60">
        <w:rPr>
          <w:lang w:val="en-GB" w:eastAsia="el-GR"/>
        </w:rPr>
        <w:t xml:space="preserve"> Station, then walk to Titania (</w:t>
      </w:r>
      <w:r w:rsidRPr="0ED6DB04" w:rsidR="00ED280F">
        <w:rPr>
          <w:lang w:val="en-GB" w:eastAsia="el-GR"/>
        </w:rPr>
        <w:t>5-minute</w:t>
      </w:r>
      <w:r w:rsidRPr="0ED6DB04" w:rsidR="00C80F60">
        <w:rPr>
          <w:lang w:val="en-GB" w:eastAsia="el-GR"/>
        </w:rPr>
        <w:t xml:space="preserve"> walk)</w:t>
      </w:r>
    </w:p>
    <w:p w:rsidRPr="00D106D6" w:rsidR="00C80F60" w:rsidP="00C80F60" w:rsidRDefault="00C80F60" w14:paraId="6F23C1CE" w14:textId="2BD8D5DD">
      <w:pPr>
        <w:pStyle w:val="ListParagraph"/>
        <w:numPr>
          <w:ilvl w:val="1"/>
          <w:numId w:val="5"/>
        </w:numPr>
        <w:rPr>
          <w:lang w:val="en-GB" w:eastAsia="el-GR"/>
          <w:rPrChange w:author="" w16du:dateUtc="2026-02-03T12:50:00Z" w:id="1612739955">
            <w:rPr>
              <w:lang w:val="en-US" w:eastAsia="el-GR"/>
            </w:rPr>
          </w:rPrChange>
        </w:rPr>
      </w:pPr>
      <w:r w:rsidRPr="0ED6DB04" w:rsidR="00C80F60">
        <w:rPr>
          <w:lang w:val="en-GB" w:eastAsia="el-GR"/>
        </w:rPr>
        <w:t>2. Walk from Syntagma station to Titania (</w:t>
      </w:r>
      <w:r w:rsidRPr="0ED6DB04" w:rsidR="00ED280F">
        <w:rPr>
          <w:lang w:val="en-GB" w:eastAsia="el-GR"/>
        </w:rPr>
        <w:t>15-minute</w:t>
      </w:r>
      <w:r w:rsidRPr="0ED6DB04" w:rsidR="00C80F60">
        <w:rPr>
          <w:lang w:val="en-GB" w:eastAsia="el-GR"/>
        </w:rPr>
        <w:t xml:space="preserve"> walk)</w:t>
      </w:r>
    </w:p>
    <w:p w:rsidRPr="00D106D6" w:rsidR="00F00D60" w:rsidP="00F00D60" w:rsidRDefault="00F00D60" w14:paraId="57BAF37E" w14:textId="77777777">
      <w:pPr>
        <w:rPr>
          <w:lang w:val="en-GB" w:eastAsia="el-GR"/>
          <w:rPrChange w:author="" w16du:dateUtc="2026-02-03T12:50:00Z" w:id="1016247369">
            <w:rPr>
              <w:lang w:val="en-US" w:eastAsia="el-GR"/>
            </w:rPr>
          </w:rPrChange>
        </w:rPr>
      </w:pPr>
    </w:p>
    <w:p w:rsidRPr="00D106D6" w:rsidR="00F00D60" w:rsidP="009858B5" w:rsidRDefault="00F00D60" w14:paraId="51AB09F3" w14:textId="5825F296">
      <w:pPr>
        <w:pStyle w:val="Heading4"/>
        <w:rPr>
          <w:lang w:val="en-GB" w:eastAsia="el-GR"/>
          <w:rPrChange w:author="" w16du:dateUtc="2026-02-03T12:50:00Z" w:id="4299431">
            <w:rPr>
              <w:lang w:val="en-US" w:eastAsia="el-GR"/>
            </w:rPr>
          </w:rPrChange>
        </w:rPr>
      </w:pPr>
      <w:r w:rsidRPr="0ED6DB04" w:rsidR="00F00D60">
        <w:rPr>
          <w:lang w:val="en-GB" w:eastAsia="el-GR"/>
        </w:rPr>
        <w:t>Bus (1 hour and half)</w:t>
      </w:r>
    </w:p>
    <w:p w:rsidRPr="00D106D6" w:rsidR="00F00D60" w:rsidP="00F00D60" w:rsidRDefault="00F00D60" w14:paraId="7DEA4864" w14:textId="49BD08A4">
      <w:pPr>
        <w:pStyle w:val="ListParagraph"/>
        <w:numPr>
          <w:ilvl w:val="0"/>
          <w:numId w:val="6"/>
        </w:numPr>
        <w:rPr>
          <w:lang w:val="en-GB" w:eastAsia="el-GR"/>
          <w:rPrChange w:author="" w16du:dateUtc="2026-02-03T12:50:00Z" w:id="1855155477">
            <w:rPr>
              <w:lang w:val="en-US" w:eastAsia="el-GR"/>
            </w:rPr>
          </w:rPrChange>
        </w:rPr>
      </w:pPr>
      <w:r w:rsidRPr="0ED6DB04" w:rsidR="00F00D60">
        <w:rPr>
          <w:lang w:val="en-GB" w:eastAsia="el-GR"/>
        </w:rPr>
        <w:t>Take Bus Line X95 “Syntagma – Athens Airport Express” (Orange Line)</w:t>
      </w:r>
    </w:p>
    <w:p w:rsidRPr="00D106D6" w:rsidR="00F00D60" w:rsidP="00F00D60" w:rsidRDefault="00F00D60" w14:paraId="681F51B9" w14:textId="77777777">
      <w:pPr>
        <w:pStyle w:val="ListParagraph"/>
        <w:numPr>
          <w:ilvl w:val="0"/>
          <w:numId w:val="6"/>
        </w:numPr>
        <w:rPr>
          <w:lang w:val="en-GB" w:eastAsia="el-GR"/>
          <w:rPrChange w:author="" w16du:dateUtc="2026-02-03T12:50:00Z" w:id="2082647453">
            <w:rPr>
              <w:lang w:val="en-US" w:eastAsia="el-GR"/>
            </w:rPr>
          </w:rPrChange>
        </w:rPr>
      </w:pPr>
      <w:r w:rsidRPr="0ED6DB04" w:rsidR="00F00D60">
        <w:rPr>
          <w:lang w:val="en-GB" w:eastAsia="el-GR"/>
        </w:rPr>
        <w:t>From Syntagma Station, you have two options</w:t>
      </w:r>
    </w:p>
    <w:p w:rsidRPr="00D106D6" w:rsidR="00F00D60" w:rsidP="00F00D60" w:rsidRDefault="00F00D60" w14:paraId="148F13D5" w14:textId="1DAC6AD0">
      <w:pPr>
        <w:pStyle w:val="ListParagraph"/>
        <w:numPr>
          <w:ilvl w:val="1"/>
          <w:numId w:val="6"/>
        </w:numPr>
        <w:rPr>
          <w:lang w:val="en-GB" w:eastAsia="el-GR"/>
          <w:rPrChange w:author="" w16du:dateUtc="2026-02-03T12:50:00Z" w:id="594732276">
            <w:rPr>
              <w:lang w:val="en-US" w:eastAsia="el-GR"/>
            </w:rPr>
          </w:rPrChange>
        </w:rPr>
      </w:pPr>
      <w:r w:rsidRPr="0ED6DB04" w:rsidR="00F00D60">
        <w:rPr>
          <w:lang w:val="en-GB" w:eastAsia="el-GR"/>
        </w:rPr>
        <w:t>1. Take the Red Line Metre (Line 2 – direction “</w:t>
      </w:r>
      <w:r w:rsidRPr="0ED6DB04" w:rsidR="00F00D60">
        <w:rPr>
          <w:lang w:val="en-GB" w:eastAsia="el-GR"/>
        </w:rPr>
        <w:t>Anthoupoli</w:t>
      </w:r>
      <w:r w:rsidRPr="0ED6DB04" w:rsidR="00F00D60">
        <w:rPr>
          <w:lang w:val="en-GB" w:eastAsia="el-GR"/>
        </w:rPr>
        <w:t xml:space="preserve">”) and exit at </w:t>
      </w:r>
      <w:r w:rsidRPr="0ED6DB04" w:rsidR="00F00D60">
        <w:rPr>
          <w:lang w:val="en-GB" w:eastAsia="el-GR"/>
        </w:rPr>
        <w:t>Panepistimiou</w:t>
      </w:r>
      <w:r w:rsidRPr="0ED6DB04" w:rsidR="00F00D60">
        <w:rPr>
          <w:lang w:val="en-GB" w:eastAsia="el-GR"/>
        </w:rPr>
        <w:t xml:space="preserve"> Station, then walk to Titania (</w:t>
      </w:r>
      <w:r w:rsidRPr="0ED6DB04" w:rsidR="00ED280F">
        <w:rPr>
          <w:lang w:val="en-GB" w:eastAsia="el-GR"/>
        </w:rPr>
        <w:t>5-minute</w:t>
      </w:r>
      <w:r w:rsidRPr="0ED6DB04" w:rsidR="00F00D60">
        <w:rPr>
          <w:lang w:val="en-GB" w:eastAsia="el-GR"/>
        </w:rPr>
        <w:t xml:space="preserve"> walk)</w:t>
      </w:r>
    </w:p>
    <w:p w:rsidRPr="00D106D6" w:rsidR="00F00D60" w:rsidP="00F00D60" w:rsidRDefault="00F00D60" w14:paraId="13E8E17E" w14:textId="0EAC50D9">
      <w:pPr>
        <w:pStyle w:val="ListParagraph"/>
        <w:numPr>
          <w:ilvl w:val="1"/>
          <w:numId w:val="6"/>
        </w:numPr>
        <w:rPr>
          <w:lang w:val="en-GB" w:eastAsia="el-GR"/>
          <w:rPrChange w:author="" w16du:dateUtc="2026-02-03T12:50:00Z" w:id="1318341988">
            <w:rPr>
              <w:lang w:val="en-US" w:eastAsia="el-GR"/>
            </w:rPr>
          </w:rPrChange>
        </w:rPr>
      </w:pPr>
      <w:r w:rsidRPr="0ED6DB04" w:rsidR="00F00D60">
        <w:rPr>
          <w:lang w:val="en-GB" w:eastAsia="el-GR"/>
        </w:rPr>
        <w:t>2. Walk from Syntagma station to Titania (</w:t>
      </w:r>
      <w:r w:rsidRPr="0ED6DB04" w:rsidR="00ED280F">
        <w:rPr>
          <w:lang w:val="en-GB" w:eastAsia="el-GR"/>
        </w:rPr>
        <w:t>15-minute</w:t>
      </w:r>
      <w:r w:rsidRPr="0ED6DB04" w:rsidR="00F00D60">
        <w:rPr>
          <w:lang w:val="en-GB" w:eastAsia="el-GR"/>
        </w:rPr>
        <w:t xml:space="preserve"> walk)</w:t>
      </w:r>
    </w:p>
    <w:p w:rsidRPr="00D106D6" w:rsidR="00C80F60" w:rsidP="008236E2" w:rsidRDefault="00C80F60" w14:paraId="24C2C6EE" w14:textId="77777777">
      <w:pPr>
        <w:rPr>
          <w:lang w:val="en-GB" w:eastAsia="el-GR"/>
          <w:rPrChange w:author="" w16du:dateUtc="2026-02-03T12:50:00Z" w:id="685817780">
            <w:rPr>
              <w:lang w:eastAsia="el-GR"/>
            </w:rPr>
          </w:rPrChange>
        </w:rPr>
      </w:pPr>
    </w:p>
    <w:p w:rsidRPr="00D106D6" w:rsidR="007D37DE" w:rsidP="008236E2" w:rsidRDefault="007D37DE" w14:paraId="36AD2EE3" w14:textId="6380F663">
      <w:pPr>
        <w:rPr>
          <w:lang w:val="en-GB" w:eastAsia="el-GR"/>
          <w:rPrChange w:author="" w16du:dateUtc="2026-02-03T12:50:00Z" w:id="1041305666">
            <w:rPr>
              <w:lang w:val="en-US" w:eastAsia="el-GR"/>
            </w:rPr>
          </w:rPrChange>
        </w:rPr>
      </w:pPr>
      <w:r w:rsidRPr="00D106D6" w:rsidR="007D37DE">
        <w:rPr>
          <w:lang w:val="en-GB"/>
        </w:rPr>
        <w:t xml:space="preserve">For detailed directions and transport options, </w:t>
      </w:r>
      <w:ins w:author="Andre Felix" w:date="2026-02-03T13:43:00Z" w16du:dateUtc="2026-02-03T12:43:00Z" w:id="377">
        <w:r>
          <w:fldChar w:fldCharType="begin"/>
        </w:r>
      </w:ins>
      <w:r w:rsidRPr="0ED6DB04">
        <w:rPr>
          <w:lang w:val="en-GB"/>
        </w:rPr>
        <w:instrText xml:space="preserve">HYPERLINK "https://titania.reserve-online.net/directions"</w:instrText>
      </w:r>
      <w:ins w:author="Andre Felix" w:date="2026-02-03T13:43:00Z" w16du:dateUtc="2026-02-03T12:43:00Z" w:id="377">
        <w:r w:rsidRPr="00D106D6">
          <w:rPr>
            <w:lang w:val="en-GB"/>
            <w:rPrChange w:author="Andre Felix" w:date="2026-02-03T13:50:00Z" w16du:dateUtc="2026-02-03T12:50:00Z" w:id="381">
              <w:rPr>
                <w:lang w:val="en-US"/>
              </w:rPr>
            </w:rPrChange>
          </w:rPr>
        </w:r>
        <w:r w:rsidRPr="0ED6DB04">
          <w:rPr>
            <w:lang w:val="en-GB"/>
          </w:rPr>
          <w:fldChar w:fldCharType="separate"/>
        </w:r>
      </w:ins>
      <w:r w:rsidRPr="00D106D6" w:rsidR="007D37DE">
        <w:rPr>
          <w:rStyle w:val="Hyperlink"/>
          <w:lang w:val="en-GB"/>
        </w:rPr>
        <w:t>check the hotel website</w:t>
      </w:r>
      <w:ins w:author="Andre Felix" w:date="2026-02-03T13:43:00Z" w16du:dateUtc="2026-02-03T12:43:00Z" w:id="377">
        <w:r w:rsidRPr="0ED6DB04">
          <w:rPr>
            <w:lang w:val="en-GB"/>
          </w:rPr>
          <w:fldChar w:fldCharType="end"/>
        </w:r>
      </w:ins>
      <w:r w:rsidRPr="00D106D6" w:rsidR="007D37DE">
        <w:rPr>
          <w:lang w:val="en-GB"/>
        </w:rPr>
        <w:t xml:space="preserve"> </w:t>
      </w:r>
    </w:p>
    <w:p w:rsidRPr="00D106D6" w:rsidR="00F00D60" w:rsidP="0ED6DB04" w:rsidRDefault="00F00D60" w14:paraId="7C7FE028" w14:textId="77777777">
      <w:pPr>
        <w:pStyle w:val="Heading4"/>
        <w:rPr>
          <w:lang w:val="en-GB" w:eastAsia="el-GR"/>
          <w:rPrChange w:author="" w16du:dateUtc="2026-02-03T12:50:00Z" w:id="1622053637">
            <w:rPr>
              <w:lang w:val="en-US" w:eastAsia="el-GR"/>
            </w:rPr>
          </w:rPrChange>
        </w:rPr>
      </w:pPr>
      <w:bookmarkStart w:name="_Toc221014251" w:id="388"/>
      <w:r w:rsidRPr="0ED6DB04" w:rsidR="00F00D60">
        <w:rPr>
          <w:lang w:val="en-GB" w:eastAsia="el-GR"/>
        </w:rPr>
        <w:t>By taxi/transfer (about 45 minutes)</w:t>
      </w:r>
      <w:bookmarkEnd w:id="388"/>
    </w:p>
    <w:p w:rsidRPr="00D106D6" w:rsidR="00F00D60" w:rsidP="00F00D60" w:rsidRDefault="00F00D60" w14:paraId="50C75C8F" w14:textId="77777777">
      <w:pPr>
        <w:rPr>
          <w:lang w:val="en-GB" w:eastAsia="el-GR"/>
          <w:rPrChange w:author="" w16du:dateUtc="2026-02-03T12:50:00Z" w:id="811707839">
            <w:rPr>
              <w:lang w:val="en-US" w:eastAsia="el-GR"/>
            </w:rPr>
          </w:rPrChange>
        </w:rPr>
      </w:pPr>
    </w:p>
    <w:p w:rsidRPr="00D106D6" w:rsidR="00C80F60" w:rsidP="0ED6DB04" w:rsidRDefault="00F00D60" w14:paraId="3A7CE270" w14:textId="17B86B39">
      <w:pPr>
        <w:rPr>
          <w:lang w:val="en-GB" w:eastAsia="el-GR"/>
          <w:rPrChange w:author="" w16du:dateUtc="2026-02-03T12:50:00Z" w:id="615423987"/>
        </w:rPr>
      </w:pPr>
      <w:r w:rsidRPr="0ED6DB04" w:rsidR="00F00D60">
        <w:rPr>
          <w:lang w:val="en-GB" w:eastAsia="el-GR"/>
        </w:rPr>
        <w:t>You can provide the taxi driver with the hotel name. You should estimate a cost of 35€ (day) to 50€ (night).</w:t>
      </w:r>
      <w:r w:rsidRPr="0ED6DB04" w:rsidR="007D37DE">
        <w:rPr>
          <w:lang w:val="en-GB" w:eastAsia="el-GR"/>
        </w:rPr>
        <w:t xml:space="preserve"> Please remember that taxi </w:t>
      </w:r>
      <w:r w:rsidRPr="0ED6DB04" w:rsidR="007D37DE">
        <w:rPr>
          <w:lang w:val="en-GB" w:eastAsia="el-GR"/>
        </w:rPr>
        <w:t>won’t</w:t>
      </w:r>
      <w:r w:rsidRPr="0ED6DB04" w:rsidR="007D37DE">
        <w:rPr>
          <w:lang w:val="en-GB" w:eastAsia="el-GR"/>
        </w:rPr>
        <w:t xml:space="preserve"> be reimbursed by the European Disability </w:t>
      </w:r>
      <w:r w:rsidRPr="0ED6DB04" w:rsidR="007D37DE">
        <w:rPr>
          <w:lang w:val="en-GB" w:eastAsia="el-GR"/>
        </w:rPr>
        <w:t>Forum, unless</w:t>
      </w:r>
      <w:r w:rsidRPr="0ED6DB04" w:rsidR="007D37DE">
        <w:rPr>
          <w:lang w:val="en-GB" w:eastAsia="el-GR"/>
        </w:rPr>
        <w:t xml:space="preserve"> </w:t>
      </w:r>
      <w:r w:rsidRPr="0ED6DB04" w:rsidR="007D37DE">
        <w:rPr>
          <w:lang w:val="en-GB" w:eastAsia="el-GR"/>
        </w:rPr>
        <w:t>it’s</w:t>
      </w:r>
      <w:r w:rsidRPr="0ED6DB04" w:rsidR="007D37DE">
        <w:rPr>
          <w:lang w:val="en-GB" w:eastAsia="el-GR"/>
        </w:rPr>
        <w:t xml:space="preserve"> under specific </w:t>
      </w:r>
      <w:r w:rsidRPr="0ED6DB04" w:rsidR="007D37DE">
        <w:rPr>
          <w:lang w:val="en-GB" w:eastAsia="el-GR"/>
        </w:rPr>
        <w:t>conditions</w:t>
      </w:r>
      <w:r w:rsidRPr="0ED6DB04" w:rsidR="42CD71C1">
        <w:rPr>
          <w:lang w:val="en-GB" w:eastAsia="el-GR"/>
        </w:rPr>
        <w:t xml:space="preserve"> (See: </w:t>
      </w:r>
      <w:hyperlink r:id="Re0b653e633b34b63">
        <w:r w:rsidRPr="0ED6DB04" w:rsidR="22CF2500">
          <w:rPr>
            <w:rStyle w:val="Hyperlink"/>
            <w:lang w:val="en-GB" w:eastAsia="el-GR"/>
          </w:rPr>
          <w:t>EDF Guidelines to fill in an expense claim.</w:t>
        </w:r>
      </w:hyperlink>
      <w:r w:rsidRPr="0ED6DB04" w:rsidR="42CD71C1">
        <w:rPr>
          <w:lang w:val="en-GB" w:eastAsia="el-GR"/>
        </w:rPr>
        <w:t>)</w:t>
      </w:r>
    </w:p>
    <w:p w:rsidRPr="00D106D6" w:rsidR="00C80F60" w:rsidP="008236E2" w:rsidRDefault="00F00D60" w14:paraId="28FD720D" w14:textId="3F94B979">
      <w:pPr>
        <w:rPr>
          <w:lang w:val="en-GB" w:eastAsia="el-GR"/>
          <w:rPrChange w:author="" w16du:dateUtc="2026-02-03T12:50:00Z" w:id="283459756">
            <w:rPr>
              <w:lang w:val="en-US" w:eastAsia="el-GR"/>
            </w:rPr>
          </w:rPrChange>
        </w:rPr>
      </w:pPr>
    </w:p>
    <w:p w:rsidRPr="00D106D6" w:rsidR="00C80F60" w:rsidP="008236E2" w:rsidRDefault="00C80F60" w14:paraId="20B0D14E" w14:textId="77777777">
      <w:pPr>
        <w:rPr>
          <w:lang w:val="en-GB" w:eastAsia="el-GR"/>
          <w:rPrChange w:author="" w16du:dateUtc="2026-02-03T12:50:00Z" w:id="1722022098">
            <w:rPr>
              <w:lang w:val="en-US" w:eastAsia="el-GR"/>
            </w:rPr>
          </w:rPrChange>
        </w:rPr>
      </w:pPr>
    </w:p>
    <w:p w:rsidRPr="00D106D6" w:rsidR="00093CBA" w:rsidP="0ED6DB04" w:rsidRDefault="00093CBA" w14:paraId="54776655" w14:textId="77777777">
      <w:pPr>
        <w:pStyle w:val="NormalWeb"/>
        <w:spacing w:before="0" w:beforeAutospacing="off" w:after="0" w:afterAutospacing="off"/>
        <w:rPr>
          <w:rStyle w:val="Strong"/>
          <w:rFonts w:ascii="Aptos" w:hAnsi="Aptos" w:eastAsia="Aptos" w:asciiTheme="minorAscii" w:hAnsiTheme="minorAscii" w:eastAsiaTheme="minorAscii"/>
          <w:lang w:val="en-GB"/>
          <w:rPrChange w:author="" w16du:dateUtc="2026-02-03T12:50:00Z" w:id="761402030">
            <w:rPr>
              <w:rStyle w:val="Strong"/>
              <w:rFonts w:asciiTheme="minorHAnsi" w:hAnsiTheme="minorHAnsi" w:eastAsiaTheme="minorHAnsi"/>
              <w:lang w:val="en-US"/>
            </w:rPr>
          </w:rPrChange>
        </w:rPr>
      </w:pPr>
    </w:p>
    <w:p w:rsidRPr="00D106D6" w:rsidR="00ED280F" w:rsidP="0ED6DB04" w:rsidRDefault="005D0827" w14:paraId="071F89DA" w14:textId="2E55D0B4">
      <w:pPr>
        <w:pStyle w:val="Heading2"/>
        <w:rPr>
          <w:rStyle w:val="Strong"/>
          <w:rFonts w:ascii="Aptos" w:hAnsi="Aptos" w:eastAsia="Aptos" w:asciiTheme="minorAscii" w:hAnsiTheme="minorAscii" w:eastAsiaTheme="minorAscii"/>
          <w:b w:val="0"/>
          <w:bCs w:val="0"/>
          <w:lang w:val="en-GB"/>
          <w:rPrChange w:author="" w16du:dateUtc="2026-02-03T12:50:00Z" w:id="1285253003">
            <w:rPr>
              <w:rStyle w:val="Strong"/>
              <w:rFonts w:asciiTheme="minorHAnsi" w:hAnsiTheme="minorHAnsi" w:eastAsiaTheme="minorHAnsi"/>
              <w:b w:val="0"/>
              <w:bCs w:val="0"/>
              <w:lang w:val="en-US"/>
            </w:rPr>
          </w:rPrChange>
        </w:rPr>
      </w:pPr>
      <w:bookmarkStart w:name="_Toc221014252" w:id="401"/>
      <w:bookmarkStart w:name="_Toc1087501286" w:id="892920243"/>
      <w:r w:rsidRPr="3A467420" w:rsidR="005D0827">
        <w:rPr>
          <w:rStyle w:val="Strong"/>
          <w:rFonts w:ascii="Aptos" w:hAnsi="Aptos" w:eastAsia="Aptos" w:asciiTheme="minorAscii" w:hAnsiTheme="minorAscii" w:eastAsiaTheme="minorAscii"/>
          <w:b w:val="0"/>
          <w:bCs w:val="0"/>
          <w:lang w:val="en-GB"/>
        </w:rPr>
        <w:t>5</w:t>
      </w:r>
      <w:r w:rsidRPr="3A467420" w:rsidR="007D0FE4">
        <w:rPr>
          <w:rStyle w:val="Strong"/>
          <w:rFonts w:ascii="Aptos" w:hAnsi="Aptos" w:eastAsia="Aptos" w:asciiTheme="minorAscii" w:hAnsiTheme="minorAscii" w:eastAsiaTheme="minorAscii"/>
          <w:b w:val="0"/>
          <w:bCs w:val="0"/>
          <w:lang w:val="en-GB"/>
        </w:rPr>
        <w:t xml:space="preserve">. </w:t>
      </w:r>
      <w:r w:rsidRPr="3A467420" w:rsidR="00ED280F">
        <w:rPr>
          <w:lang w:val="en-GB"/>
        </w:rPr>
        <w:t>Meals</w:t>
      </w:r>
      <w:bookmarkEnd w:id="401"/>
      <w:bookmarkEnd w:id="892920243"/>
    </w:p>
    <w:p w:rsidRPr="00D106D6" w:rsidR="00ED280F" w:rsidP="3A467420" w:rsidRDefault="00ED280F" w14:paraId="6E84FFFF" w14:textId="603619A2">
      <w:pPr>
        <w:pStyle w:val="Heading3"/>
        <w:rPr>
          <w:rStyle w:val="Strong"/>
          <w:b w:val="0"/>
          <w:bCs w:val="0"/>
          <w:lang w:val="en-GB"/>
          <w:rPrChange w:author="" w16du:dateUtc="2026-02-03T12:50:00Z" w:id="1090710778">
            <w:rPr>
              <w:rStyle w:val="Strong"/>
              <w:rFonts w:eastAsiaTheme="minorHAnsi"/>
              <w:b/>
              <w:bCs w:val="0"/>
              <w:lang w:val="en-US"/>
            </w:rPr>
          </w:rPrChange>
        </w:rPr>
      </w:pPr>
      <w:bookmarkStart w:name="_Toc764589963" w:id="1851059692"/>
      <w:r w:rsidRPr="3A467420" w:rsidR="00ED280F">
        <w:rPr>
          <w:rStyle w:val="Strong"/>
          <w:b w:val="0"/>
          <w:bCs w:val="0"/>
          <w:lang w:val="en-GB"/>
        </w:rPr>
        <w:t>Breakfasts</w:t>
      </w:r>
      <w:bookmarkEnd w:id="1851059692"/>
    </w:p>
    <w:p w:rsidRPr="00D106D6" w:rsidR="00ED280F" w:rsidP="00ED280F" w:rsidRDefault="00ED280F" w14:paraId="207D08FF" w14:textId="11F66642">
      <w:pPr>
        <w:rPr>
          <w:lang w:val="en-GB"/>
          <w:rPrChange w:author="" w16du:dateUtc="2026-02-03T12:50:00Z" w:id="1136986029">
            <w:rPr>
              <w:lang w:val="en-US"/>
            </w:rPr>
          </w:rPrChange>
        </w:rPr>
      </w:pPr>
      <w:r w:rsidRPr="0ED6DB04" w:rsidR="00ED280F">
        <w:rPr>
          <w:lang w:val="en-GB"/>
        </w:rPr>
        <w:t>Breakfasts are included in your stay at the Titania Hotel. It is available from 6:30 to 10:00.</w:t>
      </w:r>
    </w:p>
    <w:p w:rsidRPr="00D106D6" w:rsidR="00ED280F" w:rsidP="00ED280F" w:rsidRDefault="00ED280F" w14:paraId="485E5F8D" w14:textId="77777777">
      <w:pPr>
        <w:rPr>
          <w:lang w:val="en-GB"/>
          <w:rPrChange w:author="" w16du:dateUtc="2026-02-03T12:50:00Z" w:id="38141187">
            <w:rPr>
              <w:lang w:val="en-US"/>
            </w:rPr>
          </w:rPrChange>
        </w:rPr>
      </w:pPr>
    </w:p>
    <w:p w:rsidRPr="00D106D6" w:rsidR="00ED280F" w:rsidP="0ED6DB04" w:rsidRDefault="00ED280F" w14:paraId="63887F17" w14:textId="1F3AA766">
      <w:pPr>
        <w:pStyle w:val="Heading3"/>
        <w:rPr>
          <w:lang w:val="en-GB"/>
          <w:rPrChange w:author="" w16du:dateUtc="2026-02-03T12:50:00Z" w:id="1207343587">
            <w:rPr>
              <w:lang w:val="en-US"/>
            </w:rPr>
          </w:rPrChange>
        </w:rPr>
      </w:pPr>
      <w:bookmarkStart w:name="_Toc85694329" w:id="1424769406"/>
      <w:r w:rsidRPr="3A467420" w:rsidR="00ED280F">
        <w:rPr>
          <w:lang w:val="en-GB"/>
        </w:rPr>
        <w:t>Lunch</w:t>
      </w:r>
      <w:bookmarkEnd w:id="1424769406"/>
    </w:p>
    <w:p w:rsidRPr="00D106D6" w:rsidR="00ED280F" w:rsidP="00ED280F" w:rsidRDefault="00ED280F" w14:paraId="6CC8AA8F" w14:textId="3D28519F">
      <w:pPr>
        <w:rPr>
          <w:lang w:val="en-GB"/>
          <w:rPrChange w:author="" w16du:dateUtc="2026-02-03T12:50:00Z" w:id="333941970">
            <w:rPr>
              <w:lang w:val="en-US"/>
            </w:rPr>
          </w:rPrChange>
        </w:rPr>
      </w:pPr>
      <w:r w:rsidRPr="0ED6DB04" w:rsidR="00ED280F">
        <w:rPr>
          <w:lang w:val="en-GB"/>
        </w:rPr>
        <w:t>Lunch will be provided during the Executive Committee meeting on Saturday.</w:t>
      </w:r>
    </w:p>
    <w:p w:rsidRPr="00D106D6" w:rsidR="00ED280F" w:rsidP="00ED280F" w:rsidRDefault="00ED280F" w14:paraId="7343B006" w14:textId="77777777">
      <w:pPr>
        <w:rPr>
          <w:lang w:val="en-GB"/>
          <w:rPrChange w:author="" w16du:dateUtc="2026-02-03T12:50:00Z" w:id="402233388">
            <w:rPr>
              <w:lang w:val="en-US"/>
            </w:rPr>
          </w:rPrChange>
        </w:rPr>
      </w:pPr>
    </w:p>
    <w:p w:rsidRPr="00D106D6" w:rsidR="00ED280F" w:rsidP="0ED6DB04" w:rsidRDefault="00093CBA" w14:paraId="729BED9B" w14:textId="77777777">
      <w:pPr>
        <w:pStyle w:val="Heading3"/>
        <w:rPr>
          <w:rStyle w:val="Strong"/>
          <w:b w:val="0"/>
          <w:bCs w:val="0"/>
          <w:lang w:val="en-GB"/>
          <w:rPrChange w:author="" w16du:dateUtc="2026-02-03T12:50:00Z" w:id="962856827">
            <w:rPr>
              <w:rStyle w:val="Strong"/>
              <w:rFonts w:eastAsiaTheme="minorHAnsi"/>
              <w:b/>
              <w:bCs w:val="0"/>
              <w:lang w:val="en-US"/>
            </w:rPr>
          </w:rPrChange>
        </w:rPr>
      </w:pPr>
      <w:bookmarkStart w:name="_Toc1365131028" w:id="1193969301"/>
      <w:r w:rsidRPr="3A467420" w:rsidR="00093CBA">
        <w:rPr>
          <w:rStyle w:val="Strong"/>
          <w:b w:val="0"/>
          <w:bCs w:val="0"/>
          <w:lang w:val="en-GB"/>
        </w:rPr>
        <w:t>Dinner</w:t>
      </w:r>
      <w:bookmarkEnd w:id="1193969301"/>
      <w:r w:rsidRPr="3A467420" w:rsidR="00093CBA">
        <w:rPr>
          <w:rStyle w:val="Strong"/>
          <w:b w:val="0"/>
          <w:bCs w:val="0"/>
          <w:lang w:val="en-GB"/>
        </w:rPr>
        <w:t xml:space="preserve"> </w:t>
      </w:r>
    </w:p>
    <w:p w:rsidRPr="00D106D6" w:rsidR="007D0FE4" w:rsidP="0ED6DB04" w:rsidRDefault="008236E2" w14:paraId="215BA835" w14:textId="566B79EA">
      <w:pPr>
        <w:pStyle w:val="Heading4"/>
        <w:rPr>
          <w:rStyle w:val="Strong"/>
          <w:b w:val="1"/>
          <w:bCs w:val="1"/>
          <w:lang w:val="en-GB"/>
          <w:rPrChange w:author="" w16du:dateUtc="2026-02-03T12:50:00Z" w:id="1934273376">
            <w:rPr>
              <w:rStyle w:val="Strong"/>
              <w:lang w:val="en-US"/>
            </w:rPr>
          </w:rPrChange>
        </w:rPr>
      </w:pPr>
      <w:r w:rsidRPr="0ED6DB04" w:rsidR="008236E2">
        <w:rPr>
          <w:rStyle w:val="Strong"/>
          <w:b w:val="1"/>
          <w:bCs w:val="1"/>
          <w:lang w:val="en-GB"/>
        </w:rPr>
        <w:t>6 February at 19:00</w:t>
      </w:r>
      <w:r w:rsidRPr="0ED6DB04" w:rsidR="00ED280F">
        <w:rPr>
          <w:rStyle w:val="Strong"/>
          <w:b w:val="1"/>
          <w:bCs w:val="1"/>
          <w:lang w:val="en-GB"/>
        </w:rPr>
        <w:t xml:space="preserve"> – Athinaikon </w:t>
      </w:r>
      <w:r w:rsidRPr="0ED6DB04" w:rsidR="00ED280F">
        <w:rPr>
          <w:rStyle w:val="Strong"/>
          <w:b w:val="1"/>
          <w:bCs w:val="1"/>
          <w:lang w:val="en-GB"/>
        </w:rPr>
        <w:t>Restaurant</w:t>
      </w:r>
    </w:p>
    <w:p w:rsidRPr="00D106D6" w:rsidR="00ED280F" w:rsidP="00ED280F" w:rsidRDefault="00ED280F" w14:paraId="625D5615" w14:textId="77777777">
      <w:pPr>
        <w:rPr>
          <w:rStyle w:val="Strong"/>
          <w:lang w:val="en-GB"/>
          <w:rPrChange w:author="" w16du:dateUtc="2026-02-03T12:50:00Z" w:id="2101870888">
            <w:rPr>
              <w:rStyle w:val="Strong"/>
              <w:lang w:val="en-US"/>
            </w:rPr>
          </w:rPrChange>
        </w:rPr>
      </w:pPr>
    </w:p>
    <w:p w:rsidRPr="00D106D6" w:rsidR="00C92A12" w:rsidP="0ED6DB04" w:rsidRDefault="00C92A12" w14:paraId="7E174B8C" w14:textId="11BD9CDF">
      <w:pPr>
        <w:pStyle w:val="NormalWeb"/>
        <w:spacing w:before="0" w:beforeAutospacing="off" w:after="0" w:afterAutospacing="off"/>
        <w:rPr>
          <w:rStyle w:val="Strong"/>
          <w:rFonts w:ascii="Aptos" w:hAnsi="Aptos" w:eastAsia="Aptos" w:asciiTheme="minorAscii" w:hAnsiTheme="minorAscii" w:eastAsiaTheme="minorAscii"/>
          <w:b w:val="0"/>
          <w:bCs w:val="0"/>
          <w:lang w:val="en-GB"/>
          <w:rPrChange w:author="" w16du:dateUtc="2026-02-03T12:50:00Z" w:id="1853086652">
            <w:rPr>
              <w:rStyle w:val="Strong"/>
              <w:rFonts w:asciiTheme="minorHAnsi" w:hAnsiTheme="minorHAnsi" w:eastAsiaTheme="minorHAnsi"/>
              <w:b w:val="0"/>
              <w:bCs w:val="0"/>
              <w:lang w:val="en-US"/>
            </w:rPr>
          </w:rPrChange>
        </w:rPr>
      </w:pPr>
      <w:r w:rsidRPr="0ED6DB04" w:rsidR="00C92A12">
        <w:rPr>
          <w:rStyle w:val="Strong"/>
          <w:rFonts w:ascii="Aptos" w:hAnsi="Aptos" w:eastAsia="Aptos" w:asciiTheme="minorAscii" w:hAnsiTheme="minorAscii" w:eastAsiaTheme="minorAscii"/>
          <w:b w:val="0"/>
          <w:bCs w:val="0"/>
          <w:lang w:val="en-GB"/>
        </w:rPr>
        <w:t>On Friday evening, we will provide participants with a d</w:t>
      </w:r>
      <w:r w:rsidRPr="0ED6DB04" w:rsidR="00E8641C">
        <w:rPr>
          <w:rStyle w:val="Strong"/>
          <w:rFonts w:ascii="Aptos" w:hAnsi="Aptos" w:eastAsia="Aptos" w:asciiTheme="minorAscii" w:hAnsiTheme="minorAscii" w:eastAsiaTheme="minorAscii"/>
          <w:b w:val="0"/>
          <w:bCs w:val="0"/>
          <w:lang w:val="en-GB"/>
        </w:rPr>
        <w:t>inner on 6</w:t>
      </w:r>
      <w:r w:rsidRPr="0ED6DB04" w:rsidR="00E8641C">
        <w:rPr>
          <w:rStyle w:val="Strong"/>
          <w:rFonts w:ascii="Aptos" w:hAnsi="Aptos" w:eastAsia="Aptos" w:asciiTheme="minorAscii" w:hAnsiTheme="minorAscii" w:eastAsiaTheme="minorAscii"/>
          <w:b w:val="0"/>
          <w:bCs w:val="0"/>
          <w:vertAlign w:val="superscript"/>
          <w:lang w:val="en-GB"/>
        </w:rPr>
        <w:t>th</w:t>
      </w:r>
      <w:r w:rsidRPr="0ED6DB04" w:rsidR="00E8641C">
        <w:rPr>
          <w:rStyle w:val="Strong"/>
          <w:rFonts w:ascii="Aptos" w:hAnsi="Aptos" w:eastAsia="Aptos" w:asciiTheme="minorAscii" w:hAnsiTheme="minorAscii" w:eastAsiaTheme="minorAscii"/>
          <w:b w:val="0"/>
          <w:bCs w:val="0"/>
          <w:lang w:val="en-GB"/>
        </w:rPr>
        <w:t xml:space="preserve"> of February </w:t>
      </w:r>
      <w:r w:rsidRPr="0ED6DB04" w:rsidR="00C92A12">
        <w:rPr>
          <w:rStyle w:val="Strong"/>
          <w:rFonts w:ascii="Aptos" w:hAnsi="Aptos" w:eastAsia="Aptos" w:asciiTheme="minorAscii" w:hAnsiTheme="minorAscii" w:eastAsiaTheme="minorAscii"/>
          <w:b w:val="0"/>
          <w:bCs w:val="0"/>
          <w:lang w:val="en-GB"/>
        </w:rPr>
        <w:t xml:space="preserve">at the Athinaikon restaurant (address below). They describe themselves as serving traditional food in a contemporary setting. The restaurant is about a </w:t>
      </w:r>
      <w:r w:rsidRPr="0ED6DB04" w:rsidR="00ED280F">
        <w:rPr>
          <w:rStyle w:val="Strong"/>
          <w:rFonts w:ascii="Aptos" w:hAnsi="Aptos" w:eastAsia="Aptos" w:asciiTheme="minorAscii" w:hAnsiTheme="minorAscii" w:eastAsiaTheme="minorAscii"/>
          <w:b w:val="0"/>
          <w:bCs w:val="0"/>
          <w:lang w:val="en-GB"/>
        </w:rPr>
        <w:t>15-minute</w:t>
      </w:r>
      <w:r w:rsidRPr="0ED6DB04" w:rsidR="00C92A12">
        <w:rPr>
          <w:rStyle w:val="Strong"/>
          <w:rFonts w:ascii="Aptos" w:hAnsi="Aptos" w:eastAsia="Aptos" w:asciiTheme="minorAscii" w:hAnsiTheme="minorAscii" w:eastAsiaTheme="minorAscii"/>
          <w:b w:val="0"/>
          <w:bCs w:val="0"/>
          <w:lang w:val="en-GB"/>
        </w:rPr>
        <w:t xml:space="preserve"> walk from the hotel. </w:t>
      </w:r>
    </w:p>
    <w:p w:rsidRPr="00D106D6" w:rsidR="00C92A12" w:rsidP="0ED6DB04" w:rsidRDefault="00C92A12" w14:paraId="29E20318" w14:textId="77777777">
      <w:pPr>
        <w:pStyle w:val="NormalWeb"/>
        <w:spacing w:before="0" w:beforeAutospacing="off" w:after="0" w:afterAutospacing="off"/>
        <w:rPr>
          <w:rStyle w:val="Strong"/>
          <w:rFonts w:ascii="Aptos" w:hAnsi="Aptos" w:eastAsia="Aptos" w:asciiTheme="minorAscii" w:hAnsiTheme="minorAscii" w:eastAsiaTheme="minorAscii"/>
          <w:b w:val="0"/>
          <w:bCs w:val="0"/>
          <w:lang w:val="en-GB"/>
          <w:rPrChange w:author="" w16du:dateUtc="2026-02-03T12:50:00Z" w:id="1132453714">
            <w:rPr>
              <w:rStyle w:val="Strong"/>
              <w:rFonts w:asciiTheme="minorHAnsi" w:hAnsiTheme="minorHAnsi" w:eastAsiaTheme="minorHAnsi"/>
              <w:b w:val="0"/>
              <w:bCs w:val="0"/>
              <w:lang w:val="en-US"/>
            </w:rPr>
          </w:rPrChange>
        </w:rPr>
      </w:pPr>
    </w:p>
    <w:p w:rsidRPr="00D106D6" w:rsidR="00E8641C" w:rsidP="3A467420" w:rsidRDefault="00223E9E" w14:paraId="0DD5E8CC" w14:textId="10357094">
      <w:pPr>
        <w:pStyle w:val="NormalWeb"/>
        <w:spacing w:before="0" w:beforeAutospacing="off" w:after="0" w:afterAutospacing="off"/>
        <w:rPr>
          <w:rStyle w:val="Strong"/>
          <w:rFonts w:ascii="Aptos" w:hAnsi="Aptos" w:eastAsia="Aptos" w:asciiTheme="minorAscii" w:hAnsiTheme="minorAscii" w:eastAsiaTheme="minorAscii"/>
          <w:b w:val="0"/>
          <w:bCs w:val="0"/>
          <w:lang w:val="en-GB"/>
          <w:rPrChange w:author="" w16du:dateUtc="2026-02-03T12:50:00Z" w:id="1921976250">
            <w:rPr>
              <w:rStyle w:val="Strong"/>
              <w:rFonts w:ascii="Aptos" w:hAnsi="Aptos" w:eastAsia="Aptos" w:asciiTheme="minorAscii" w:hAnsiTheme="minorAscii" w:eastAsiaTheme="minorAscii"/>
              <w:b w:val="0"/>
              <w:bCs w:val="0"/>
              <w:lang w:val="fr-BE"/>
            </w:rPr>
          </w:rPrChange>
        </w:rPr>
      </w:pPr>
      <w:ins w:author="Andre Felix" w:date="2026-02-03T13:47:00Z" w16du:dateUtc="2026-02-03T12:47:00Z" w:id="888287804">
        <w:r>
          <w:fldChar w:fldCharType="begin"/>
        </w:r>
      </w:ins>
      <w:r w:rsidRPr="0ED6DB04">
        <w:rPr>
          <w:rStyle w:val="Strong"/>
          <w:rFonts w:ascii="Aptos" w:hAnsi="Aptos" w:eastAsia="Aptos" w:asciiTheme="minorAscii" w:hAnsiTheme="minorAscii" w:eastAsiaTheme="minorAscii"/>
          <w:b w:val="0"/>
          <w:bCs w:val="0"/>
          <w:lang w:val="en-GB"/>
        </w:rPr>
        <w:instrText xml:space="preserve">HYPERLINK "https://athinaikon.gr/contact-us-2/?lang=en"</w:instrText>
      </w:r>
      <w:ins w:author="Andre Felix" w:date="2026-02-03T13:47:00Z" w16du:dateUtc="2026-02-03T12:47:00Z" w:id="438">
        <w:r w:rsidRPr="00D106D6">
          <w:rPr>
            <w:rStyle w:val="Strong"/>
            <w:rFonts w:asciiTheme="minorHAnsi" w:hAnsiTheme="minorHAnsi" w:eastAsiaTheme="minorHAnsi"/>
            <w:b w:val="0"/>
            <w:bCs w:val="0"/>
            <w:lang w:val="en-GB"/>
            <w:rPrChange w:author="Andre Felix" w:date="2026-02-03T13:50:00Z" w16du:dateUtc="2026-02-03T12:50:00Z" w:id="441">
              <w:rPr>
                <w:rStyle w:val="Strong"/>
                <w:rFonts w:asciiTheme="minorHAnsi" w:hAnsiTheme="minorHAnsi" w:eastAsiaTheme="minorHAnsi"/>
                <w:b w:val="0"/>
                <w:bCs w:val="0"/>
                <w:lang w:val="en-US"/>
              </w:rPr>
            </w:rPrChange>
          </w:rPr>
        </w:r>
        <w:r w:rsidRPr="3A467420">
          <w:rPr>
            <w:rStyle w:val="Strong"/>
            <w:rFonts w:ascii="Aptos" w:hAnsi="Aptos" w:eastAsia="Aptos" w:asciiTheme="minorAscii" w:hAnsiTheme="minorAscii" w:eastAsiaTheme="minorAscii"/>
            <w:b w:val="0"/>
            <w:bCs w:val="0"/>
            <w:lang w:val="en-GB"/>
          </w:rPr>
          <w:fldChar w:fldCharType="separate"/>
        </w:r>
      </w:ins>
      <w:r w:rsidRPr="0ED6DB04" w:rsidR="003E7223">
        <w:rPr>
          <w:rStyle w:val="Hyperlink"/>
          <w:rFonts w:ascii="Aptos" w:hAnsi="Aptos" w:eastAsia="Aptos" w:asciiTheme="minorAscii" w:hAnsiTheme="minorAscii" w:eastAsiaTheme="minorAscii"/>
          <w:lang w:val="en-GB"/>
        </w:rPr>
        <w:t>Restaurant “</w:t>
      </w:r>
      <w:r w:rsidRPr="0ED6DB04" w:rsidR="003E7223">
        <w:rPr>
          <w:rStyle w:val="Hyperlink"/>
          <w:rFonts w:ascii="Aptos" w:hAnsi="Aptos" w:eastAsia="Aptos" w:asciiTheme="minorAscii" w:hAnsiTheme="minorAscii" w:eastAsiaTheme="minorAscii"/>
          <w:lang w:val="en-GB"/>
        </w:rPr>
        <w:t>ΑΘΗΝΑΙΚΟΝ</w:t>
      </w:r>
      <w:ins w:author="Andre Felix" w:date="2026-02-03T13:47:00Z" w16du:dateUtc="2026-02-03T12:47:00Z" w:id="2058570370">
        <w:r w:rsidRPr="3A467420">
          <w:rPr>
            <w:rStyle w:val="Strong"/>
            <w:rFonts w:ascii="Aptos" w:hAnsi="Aptos" w:eastAsia="Aptos" w:asciiTheme="minorAscii" w:hAnsiTheme="minorAscii" w:eastAsiaTheme="minorAscii"/>
            <w:b w:val="0"/>
            <w:bCs w:val="0"/>
            <w:lang w:val="en-GB"/>
          </w:rPr>
          <w:fldChar w:fldCharType="end"/>
        </w:r>
      </w:ins>
      <w:r w:rsidRPr="0ED6DB04" w:rsidR="003E7223">
        <w:rPr>
          <w:rStyle w:val="Strong"/>
          <w:rFonts w:ascii="Aptos" w:hAnsi="Aptos" w:eastAsia="Aptos" w:asciiTheme="minorAscii" w:hAnsiTheme="minorAscii" w:eastAsiaTheme="minorAscii"/>
          <w:b w:val="0"/>
          <w:bCs w:val="0"/>
          <w:lang w:val="en-GB"/>
        </w:rPr>
        <w:t xml:space="preserve">” </w:t>
      </w:r>
      <w:r w:rsidRPr="0ED6DB04" w:rsidR="00A1246A">
        <w:rPr>
          <w:rStyle w:val="Strong"/>
          <w:rFonts w:ascii="Aptos" w:hAnsi="Aptos" w:eastAsia="Aptos" w:asciiTheme="minorAscii" w:hAnsiTheme="minorAscii" w:eastAsiaTheme="minorAscii"/>
          <w:b w:val="0"/>
          <w:bCs w:val="0"/>
          <w:lang w:val="en-GB"/>
        </w:rPr>
        <w:t xml:space="preserve">(Athinaikon) </w:t>
      </w:r>
    </w:p>
    <w:p w:rsidRPr="00D106D6" w:rsidR="003F5BE3" w:rsidP="3A467420" w:rsidRDefault="003E7223" w14:paraId="5F3D0946" w14:textId="71E59D4E">
      <w:pPr>
        <w:pStyle w:val="NormalWeb"/>
        <w:spacing w:before="0" w:beforeAutospacing="off" w:after="0" w:afterAutospacing="off"/>
        <w:rPr>
          <w:rFonts w:ascii="Aptos" w:hAnsi="Aptos" w:eastAsia="Aptos" w:asciiTheme="minorAscii" w:hAnsiTheme="minorAscii" w:eastAsiaTheme="minorAscii"/>
          <w:b w:val="1"/>
          <w:bCs w:val="1"/>
          <w:lang w:val="en-GB"/>
          <w:rPrChange w:author="" w16du:dateUtc="2026-02-03T12:50:00Z" w:id="1694051815">
            <w:rPr>
              <w:rFonts w:ascii="Aptos" w:hAnsi="Aptos" w:eastAsia="Aptos" w:asciiTheme="minorAscii" w:hAnsiTheme="minorAscii" w:eastAsiaTheme="minorAscii"/>
              <w:b w:val="1"/>
              <w:bCs w:val="1"/>
              <w:lang w:val="fr-BE"/>
            </w:rPr>
          </w:rPrChange>
        </w:rPr>
      </w:pPr>
      <w:r w:rsidRPr="3A467420" w:rsidR="003E7223">
        <w:rPr>
          <w:rFonts w:ascii="Aptos" w:hAnsi="Aptos" w:asciiTheme="minorAscii" w:hAnsiTheme="minorAscii"/>
          <w:lang w:val="en-GB"/>
        </w:rPr>
        <w:t xml:space="preserve">34 </w:t>
      </w:r>
      <w:r w:rsidRPr="3A467420" w:rsidR="003E7223">
        <w:rPr>
          <w:rFonts w:ascii="Aptos" w:hAnsi="Aptos" w:asciiTheme="minorAscii" w:hAnsiTheme="minorAscii"/>
          <w:lang w:val="en-GB"/>
        </w:rPr>
        <w:t>Mitropoleos</w:t>
      </w:r>
      <w:r w:rsidRPr="3A467420" w:rsidR="003E7223">
        <w:rPr>
          <w:rFonts w:ascii="Aptos" w:hAnsi="Aptos" w:asciiTheme="minorAscii" w:hAnsiTheme="minorAscii"/>
          <w:lang w:val="en-GB"/>
        </w:rPr>
        <w:t xml:space="preserve"> str</w:t>
      </w:r>
      <w:r w:rsidRPr="3A467420" w:rsidR="00ED280F">
        <w:rPr>
          <w:rFonts w:ascii="Aptos" w:hAnsi="Aptos" w:asciiTheme="minorAscii" w:hAnsiTheme="minorAscii"/>
          <w:lang w:val="en-GB"/>
        </w:rPr>
        <w:t>.</w:t>
      </w:r>
      <w:r w:rsidRPr="3A467420" w:rsidR="003E7223">
        <w:rPr>
          <w:rFonts w:ascii="Aptos" w:hAnsi="Aptos" w:asciiTheme="minorAscii" w:hAnsiTheme="minorAscii"/>
          <w:lang w:val="en-GB"/>
        </w:rPr>
        <w:t xml:space="preserve"> &amp; 9 Petraki str. Syntagma </w:t>
      </w:r>
    </w:p>
    <w:p w:rsidRPr="00D106D6" w:rsidR="003F5BE3" w:rsidP="3A467420" w:rsidRDefault="003F5BE3" w14:paraId="7AE9A83F" w14:textId="6E2F3417">
      <w:pPr>
        <w:pStyle w:val="NormalWeb"/>
        <w:spacing w:before="0" w:beforeAutospacing="off" w:after="0" w:afterAutospacing="off"/>
        <w:rPr>
          <w:rFonts w:ascii="Aptos" w:hAnsi="Aptos" w:eastAsia="Aptos" w:asciiTheme="minorAscii" w:hAnsiTheme="minorAscii" w:eastAsiaTheme="minorAscii"/>
          <w:b w:val="1"/>
          <w:bCs w:val="1"/>
          <w:lang w:val="en-GB"/>
          <w:rPrChange w:author="" w16du:dateUtc="2026-02-03T12:50:00Z" w:id="1205801449">
            <w:rPr>
              <w:rFonts w:ascii="Aptos" w:hAnsi="Aptos" w:eastAsia="Aptos" w:asciiTheme="minorAscii" w:hAnsiTheme="minorAscii" w:eastAsiaTheme="minorAscii"/>
              <w:b w:val="1"/>
              <w:bCs w:val="1"/>
              <w:lang w:val="fr-BE"/>
            </w:rPr>
          </w:rPrChange>
        </w:rPr>
      </w:pPr>
    </w:p>
    <w:p w:rsidRPr="00D106D6" w:rsidR="00F00D60" w:rsidP="0ED6DB04" w:rsidRDefault="00C92A12" w14:paraId="14C722E1" w14:textId="600714B2">
      <w:pPr>
        <w:pStyle w:val="NormalWeb"/>
        <w:spacing w:before="0" w:beforeAutospacing="off" w:after="0" w:afterAutospacing="off"/>
        <w:rPr>
          <w:rPrChange w:author="" w16du:dateUtc="2026-02-03T12:50:00Z" w:id="493761584">
            <w:rPr>
              <w:rFonts w:asciiTheme="minorHAnsi" w:hAnsiTheme="minorHAnsi"/>
              <w:lang w:val="en-US"/>
            </w:rPr>
          </w:rPrChange>
        </w:rPr>
      </w:pPr>
      <w:del w:author="Andre Felix" w:date="2026-02-03T13:47:00Z" w16du:dateUtc="2026-02-03T12:47:00Z" w:id="454">
        <w:r w:rsidRPr="00D106D6" w:rsidDel="00223E9E" w:rsidR="00E8641C">
          <w:rPr>
            <w:lang w:val="en-GB"/>
            <w:rPrChange w:author="Andre Felix" w:date="2026-02-03T13:50:00Z" w16du:dateUtc="2026-02-03T12:50:00Z" w:id="459">
              <w:rPr/>
            </w:rPrChange>
          </w:rPr>
        </w:r>
      </w:del>
      <w:r w:rsidR="54B0F803">
        <w:drawing>
          <wp:inline wp14:editId="684454F9" wp14:anchorId="16D8DB6E">
            <wp:extent cx="2963762" cy="2371821"/>
            <wp:effectExtent l="0" t="0" r="0" b="0"/>
            <wp:docPr id="1085177561" name="Picture 3" descr="Αθηναϊκόν | Από το 1932 – Μητροπόλεως 34"/>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3" descr="Αθηναϊκόν | Από το 1932 – Μητροπόλεως 34"/>
                    <pic:cNvPicPr>
                      <a:picLocks noChangeAspect="1" noChangeArrowheads="1"/>
                    </pic:cNvPicPr>
                  </pic:nvPicPr>
                  <pic:blipFill>
                    <a:blip xmlns:r="http://schemas.openxmlformats.org/officeDocument/2006/relationships" r:embed="rId18" cstate="print">
                      <a:extLst>
                        <a:ext uri="{28A0092B-C50C-407E-A947-70E740481C1C}">
                          <a14:useLocalDpi xmlns:a14="http://schemas.microsoft.com/office/drawing/2010/main"/>
                        </a:ext>
                      </a:extLst>
                    </a:blip>
                    <a:srcRect/>
                    <a:stretch>
                      <a:fillRect/>
                    </a:stretch>
                  </pic:blipFill>
                  <pic:spPr bwMode="auto">
                    <a:xfrm rot="0">
                      <a:off x="0" y="0"/>
                      <a:ext cx="2963762" cy="2371821"/>
                    </a:xfrm>
                    <a:prstGeom prst="rect">
                      <a:avLst/>
                    </a:prstGeom>
                    <a:noFill/>
                    <a:ln>
                      <a:noFill/>
                    </a:ln>
                  </pic:spPr>
                </pic:pic>
              </a:graphicData>
            </a:graphic>
          </wp:inline>
        </w:drawing>
      </w:r>
    </w:p>
    <w:p w:rsidRPr="00D106D6" w:rsidR="00F00D60" w:rsidP="0ED6DB04" w:rsidRDefault="00F00D60" w14:paraId="136CA7F4" w14:textId="11DA1F32">
      <w:pPr>
        <w:pStyle w:val="NormalWeb"/>
        <w:spacing w:before="0" w:beforeAutospacing="off" w:after="0" w:afterAutospacing="off"/>
        <w:rPr>
          <w:rPrChange w:author="" w16du:dateUtc="2026-02-03T12:50:00Z" w:id="1446890228">
            <w:rPr>
              <w:rFonts w:asciiTheme="minorHAnsi" w:hAnsiTheme="minorHAnsi"/>
              <w:lang w:val="en-US"/>
            </w:rPr>
          </w:rPrChange>
        </w:rPr>
      </w:pPr>
    </w:p>
    <w:p w:rsidRPr="00D106D6" w:rsidR="00A2488B" w:rsidP="0ED6DB04" w:rsidRDefault="00C92A12" w14:paraId="776C42B7" w14:textId="5CF0A07C">
      <w:pPr>
        <w:pStyle w:val="NormalWeb"/>
        <w:spacing w:before="0" w:beforeAutospacing="off" w:after="0" w:afterAutospacing="off"/>
        <w:rPr>
          <w:rPrChange w:author="" w16du:dateUtc="2026-02-03T12:50:00Z" w:id="1610776203">
            <w:rPr>
              <w:rFonts w:asciiTheme="minorHAnsi" w:hAnsiTheme="minorHAnsi"/>
              <w:lang w:val="en-US"/>
            </w:rPr>
          </w:rPrChange>
        </w:rPr>
      </w:pPr>
    </w:p>
    <w:p w:rsidRPr="00D106D6" w:rsidR="00E8641C" w:rsidP="0ED6DB04" w:rsidRDefault="00E8641C" w14:paraId="78681187" w14:textId="77777777">
      <w:pPr>
        <w:pStyle w:val="NormalWeb"/>
        <w:spacing w:before="0" w:beforeAutospacing="off" w:after="0" w:afterAutospacing="off"/>
        <w:rPr>
          <w:lang w:val="en-GB"/>
          <w:rPrChange w:author="" w16du:dateUtc="2026-02-03T12:50:00Z" w:id="281455534">
            <w:rPr>
              <w:lang w:val="en-US"/>
            </w:rPr>
          </w:rPrChange>
        </w:rPr>
      </w:pPr>
    </w:p>
    <w:p w:rsidRPr="00D106D6" w:rsidR="00E8641C" w:rsidP="0ED6DB04" w:rsidRDefault="00E8641C" w14:paraId="73D6777E" w14:textId="1F2A8DD5">
      <w:pPr>
        <w:pStyle w:val="NormalWeb"/>
        <w:spacing w:before="0" w:beforeAutospacing="off" w:after="0" w:afterAutospacing="off"/>
        <w:rPr>
          <w:lang w:val="en-GB"/>
          <w:rPrChange w:author="" w16du:dateUtc="2026-02-03T12:50:00Z" w:id="1755519703">
            <w:rPr>
              <w:lang w:val="en-US"/>
            </w:rPr>
          </w:rPrChange>
        </w:rPr>
      </w:pPr>
    </w:p>
    <w:p w:rsidRPr="00D106D6" w:rsidR="00D13C16" w:rsidP="00ED280F" w:rsidRDefault="005D0827" w14:paraId="30B31C1A" w14:textId="4A8845DE">
      <w:pPr>
        <w:pStyle w:val="Heading2"/>
        <w:rPr>
          <w:lang w:val="en-GB"/>
          <w:rPrChange w:author="" w16du:dateUtc="2026-02-03T12:50:00Z" w:id="274261266">
            <w:rPr>
              <w:lang/>
            </w:rPr>
          </w:rPrChange>
        </w:rPr>
      </w:pPr>
      <w:bookmarkStart w:name="_Toc221014253" w:id="470"/>
      <w:bookmarkStart w:name="_Toc1902559753" w:id="1480285284"/>
      <w:r w:rsidRPr="3A467420" w:rsidR="005D0827">
        <w:rPr>
          <w:lang w:val="en-GB"/>
        </w:rPr>
        <w:t>6</w:t>
      </w:r>
      <w:r w:rsidRPr="3A467420" w:rsidR="00ED280F">
        <w:rPr>
          <w:lang w:val="en-GB"/>
        </w:rPr>
        <w:t xml:space="preserve">. </w:t>
      </w:r>
      <w:r w:rsidRPr="3A467420" w:rsidR="00ED280F">
        <w:rPr>
          <w:lang w:val="en-GB"/>
        </w:rPr>
        <w:t>Meeting Documents and Interpretatio</w:t>
      </w:r>
      <w:r w:rsidRPr="3A467420" w:rsidR="00ED280F">
        <w:rPr>
          <w:lang w:val="en-GB"/>
        </w:rPr>
        <w:t>n</w:t>
      </w:r>
      <w:bookmarkEnd w:id="470"/>
      <w:bookmarkEnd w:id="1480285284"/>
    </w:p>
    <w:p w:rsidRPr="00D106D6" w:rsidR="00ED280F" w:rsidP="00ED280F" w:rsidRDefault="00ED280F" w14:paraId="691866AD" w14:textId="77777777">
      <w:pPr>
        <w:rPr>
          <w:lang w:val="en-GB"/>
          <w:rPrChange w:author="" w16du:dateUtc="2026-02-03T12:50:00Z" w:id="502046123">
            <w:rPr>
              <w:lang/>
            </w:rPr>
          </w:rPrChange>
        </w:rPr>
      </w:pPr>
    </w:p>
    <w:p w:rsidRPr="00D106D6" w:rsidR="00ED280F" w:rsidP="00ED280F" w:rsidRDefault="00ED280F" w14:paraId="4801AFB6" w14:textId="77D6703A">
      <w:pPr>
        <w:rPr>
          <w:lang w:val="en-GB"/>
          <w:rPrChange w:author="" w16du:dateUtc="2026-02-03T12:50:00Z" w:id="611374175">
            <w:rPr>
              <w:lang/>
            </w:rPr>
          </w:rPrChange>
        </w:rPr>
      </w:pPr>
      <w:r w:rsidRPr="00D106D6" w:rsidR="00ED280F">
        <w:rPr>
          <w:lang w:val="en-GB"/>
        </w:rPr>
        <w:t>Executive Committee meeting documents will be available on EDF’s Website,</w:t>
      </w:r>
      <w:r w:rsidRPr="00D106D6" w:rsidR="00ED280F">
        <w:rPr>
          <w:lang w:val="en-GB" w:eastAsia="el-GR"/>
        </w:rPr>
        <w:t xml:space="preserve"> on </w:t>
      </w:r>
      <w:r w:rsidRPr="00D106D6" w:rsidR="00ED280F">
        <w:rPr>
          <w:color w:val="000000"/>
          <w:lang w:val="en-GB"/>
        </w:rPr>
        <w:t xml:space="preserve">the </w:t>
      </w:r>
      <w:r w:rsidRPr="00D106D6">
        <w:rPr>
          <w:lang w:val="en-GB"/>
        </w:rPr>
        <w:fldChar w:fldCharType="begin"/>
      </w:r>
      <w:r w:rsidRPr="00D106D6">
        <w:rPr>
          <w:lang w:val="en-GB"/>
        </w:rPr>
        <w:instrText>HYPERLINK "https://www.edf-feph.org/events-slug/edf-executive-committee-meeting-7-february/"</w:instrText>
      </w:r>
      <w:r w:rsidRPr="00D106D6">
        <w:rPr>
          <w:lang w:val="en-GB"/>
          <w:rPrChange w:author="Andre Felix" w:date="2026-02-03T13:50:00Z" w16du:dateUtc="2026-02-03T12:50:00Z" w:id="484">
            <w:rPr/>
          </w:rPrChange>
        </w:rPr>
      </w:r>
      <w:r w:rsidRPr="00D106D6">
        <w:rPr>
          <w:lang w:val="en-GB"/>
        </w:rPr>
        <w:fldChar w:fldCharType="separate"/>
      </w:r>
      <w:r w:rsidRPr="00D106D6" w:rsidR="00ED280F">
        <w:rPr>
          <w:rStyle w:val="Hyperlink"/>
          <w:lang w:val="en-GB"/>
        </w:rPr>
        <w:t>Members Area dedicated page</w:t>
      </w:r>
      <w:r w:rsidRPr="00D106D6">
        <w:rPr>
          <w:lang w:val="en-GB"/>
        </w:rPr>
        <w:fldChar w:fldCharType="end"/>
      </w:r>
      <w:r w:rsidRPr="0ED6DB04" w:rsidR="00223E9E">
        <w:rPr>
          <w:lang w:val="en-GB"/>
        </w:rPr>
        <w:t xml:space="preserve"> (log in </w:t>
      </w:r>
      <w:r w:rsidRPr="0ED6DB04" w:rsidR="00223E9E">
        <w:rPr>
          <w:lang w:val="en-GB"/>
        </w:rPr>
        <w:t>required</w:t>
      </w:r>
      <w:r w:rsidRPr="00D106D6" w:rsidR="00223E9E">
        <w:rPr>
          <w:lang w:val="en-GB"/>
        </w:rPr>
        <w:t xml:space="preserve">)</w:t>
      </w:r>
      <w:r w:rsidRPr="00D106D6" w:rsidR="00ED280F">
        <w:rPr>
          <w:color w:val="000000"/>
          <w:lang w:val="en-GB"/>
        </w:rPr>
        <w:t>.</w:t>
      </w:r>
    </w:p>
    <w:p w:rsidRPr="00D106D6" w:rsidR="00ED280F" w:rsidP="00ED280F" w:rsidRDefault="00ED280F" w14:paraId="03BEAFBD" w14:textId="77777777">
      <w:pPr>
        <w:rPr>
          <w:lang w:val="en-GB"/>
          <w:rPrChange w:author="" w16du:dateUtc="2026-02-03T12:50:00Z" w:id="870759152">
            <w:rPr>
              <w:lang/>
            </w:rPr>
          </w:rPrChange>
        </w:rPr>
      </w:pPr>
    </w:p>
    <w:p w:rsidRPr="00D106D6" w:rsidR="00ED280F" w:rsidP="00ED280F" w:rsidRDefault="00ED280F" w14:paraId="4568983D" w14:textId="77777777">
      <w:pPr>
        <w:rPr>
          <w:lang w:val="en-GB"/>
          <w:rPrChange w:author="" w16du:dateUtc="2026-02-03T12:50:00Z" w:id="1201459274">
            <w:rPr>
              <w:lang/>
            </w:rPr>
          </w:rPrChange>
        </w:rPr>
      </w:pPr>
      <w:r w:rsidRPr="0ED6DB04" w:rsidR="00ED280F">
        <w:rPr>
          <w:lang w:val="en-GB"/>
        </w:rPr>
        <w:t xml:space="preserve">Please note that EDF does not provide the documents printed, so make sure that you bring all your documents with you if you </w:t>
      </w:r>
      <w:r w:rsidRPr="0ED6DB04" w:rsidR="00ED280F">
        <w:rPr>
          <w:lang w:val="en-GB"/>
        </w:rPr>
        <w:t>require</w:t>
      </w:r>
      <w:r w:rsidRPr="0ED6DB04" w:rsidR="00ED280F">
        <w:rPr>
          <w:lang w:val="en-GB"/>
        </w:rPr>
        <w:t xml:space="preserve"> paper copies.</w:t>
      </w:r>
    </w:p>
    <w:p w:rsidRPr="00D106D6" w:rsidR="00ED280F" w:rsidP="00ED280F" w:rsidRDefault="00ED280F" w14:paraId="58A526F0" w14:textId="77777777">
      <w:pPr>
        <w:rPr>
          <w:lang w:val="en-GB"/>
          <w:rPrChange w:author="" w16du:dateUtc="2026-02-03T12:50:00Z" w:id="697724488">
            <w:rPr>
              <w:lang/>
            </w:rPr>
          </w:rPrChange>
        </w:rPr>
      </w:pPr>
    </w:p>
    <w:p w:rsidRPr="00D106D6" w:rsidR="00ED280F" w:rsidP="00ED280F" w:rsidRDefault="00ED280F" w14:paraId="6007FCB4" w14:textId="1B01540E">
      <w:pPr>
        <w:rPr>
          <w:lang w:val="en-GB"/>
          <w:rPrChange w:author="" w16du:dateUtc="2026-02-03T12:50:00Z" w:id="2145041992">
            <w:rPr>
              <w:lang/>
            </w:rPr>
          </w:rPrChange>
        </w:rPr>
      </w:pPr>
      <w:r w:rsidRPr="0ED6DB04" w:rsidR="00ED280F">
        <w:rPr>
          <w:lang w:val="en-GB"/>
        </w:rPr>
        <w:t xml:space="preserve">The event will provide international sign interpretation </w:t>
      </w:r>
      <w:r w:rsidRPr="0ED6DB04" w:rsidR="005D0827">
        <w:rPr>
          <w:lang w:val="en-GB"/>
        </w:rPr>
        <w:t>and</w:t>
      </w:r>
      <w:r w:rsidRPr="0ED6DB04" w:rsidR="00ED280F">
        <w:rPr>
          <w:lang w:val="en-GB"/>
        </w:rPr>
        <w:t xml:space="preserve"> captioning for those who requested this service.</w:t>
      </w:r>
    </w:p>
    <w:p w:rsidRPr="00D106D6" w:rsidR="00ED280F" w:rsidP="00ED280F" w:rsidRDefault="00ED280F" w14:paraId="0278B844" w14:textId="48E704CA">
      <w:pPr>
        <w:rPr>
          <w:lang w:val="en-GB"/>
          <w:rPrChange w:author="" w16du:dateUtc="2026-02-03T12:50:00Z" w:id="1964132078">
            <w:rPr>
              <w:lang/>
            </w:rPr>
          </w:rPrChange>
        </w:rPr>
      </w:pPr>
    </w:p>
    <w:p w:rsidRPr="00D106D6" w:rsidR="005D0827" w:rsidP="005D0827" w:rsidRDefault="005D0827" w14:paraId="3B9E1665" w14:textId="30374F8E">
      <w:pPr>
        <w:pStyle w:val="Heading2"/>
        <w:rPr>
          <w:lang w:val="en-GB"/>
          <w:rPrChange w:author="" w16du:dateUtc="2026-02-03T12:50:00Z" w:id="791907601">
            <w:rPr>
              <w:lang/>
            </w:rPr>
          </w:rPrChange>
        </w:rPr>
      </w:pPr>
      <w:bookmarkStart w:name="_Toc221014254" w:id="502"/>
      <w:bookmarkStart w:name="_Toc1140204134" w:id="611357328"/>
      <w:r w:rsidRPr="3A467420" w:rsidR="005D0827">
        <w:rPr>
          <w:lang w:val="en-GB"/>
        </w:rPr>
        <w:t>7. Hotel Green Policy</w:t>
      </w:r>
      <w:bookmarkEnd w:id="502"/>
      <w:bookmarkEnd w:id="611357328"/>
    </w:p>
    <w:p w:rsidRPr="00D106D6" w:rsidR="005D0827" w:rsidP="00ED280F" w:rsidRDefault="005D0827" w14:paraId="29CA2407" w14:textId="77777777">
      <w:pPr>
        <w:rPr>
          <w:lang w:val="en-GB"/>
          <w:rPrChange w:author="" w16du:dateUtc="2026-02-03T12:50:00Z" w:id="993649324">
            <w:rPr>
              <w:lang/>
            </w:rPr>
          </w:rPrChange>
        </w:rPr>
      </w:pPr>
    </w:p>
    <w:p w:rsidRPr="00D106D6" w:rsidR="005D0827" w:rsidP="00ED280F" w:rsidRDefault="005D0827" w14:paraId="676E1515" w14:textId="5B86838C">
      <w:pPr>
        <w:rPr>
          <w:lang w:val="en-GB"/>
          <w:rPrChange w:author="" w16du:dateUtc="2026-02-03T12:50:00Z" w:id="1659333045">
            <w:rPr>
              <w:lang/>
            </w:rPr>
          </w:rPrChange>
        </w:rPr>
      </w:pPr>
      <w:r w:rsidRPr="0ED6DB04" w:rsidR="005D0827">
        <w:rPr>
          <w:lang w:val="en-GB"/>
        </w:rPr>
        <w:t xml:space="preserve">The Titania Hotel follows an environmental policy that aligns with the Greek and European Community Environmental Legislations. They </w:t>
      </w:r>
      <w:r w:rsidRPr="0ED6DB04" w:rsidR="005D0827">
        <w:rPr>
          <w:lang w:val="en-GB"/>
        </w:rPr>
        <w:t>state</w:t>
      </w:r>
      <w:r w:rsidRPr="0ED6DB04" w:rsidR="005D0827">
        <w:rPr>
          <w:lang w:val="en-GB"/>
        </w:rPr>
        <w:t xml:space="preserve"> the hotel is, “focused on its respect for the environment, by protecting it from the impacts of </w:t>
      </w:r>
      <w:r w:rsidRPr="0ED6DB04" w:rsidR="005D0827">
        <w:rPr>
          <w:lang w:val="en-GB"/>
        </w:rPr>
        <w:t>all of</w:t>
      </w:r>
      <w:r w:rsidRPr="0ED6DB04" w:rsidR="005D0827">
        <w:rPr>
          <w:lang w:val="en-GB"/>
        </w:rPr>
        <w:t xml:space="preserve"> its hospitality services, accommodation, food-</w:t>
      </w:r>
      <w:r w:rsidRPr="0ED6DB04" w:rsidR="005D0827">
        <w:rPr>
          <w:lang w:val="en-GB"/>
        </w:rPr>
        <w:t>beverage</w:t>
      </w:r>
      <w:r w:rsidRPr="0ED6DB04" w:rsidR="005D0827">
        <w:rPr>
          <w:lang w:val="en-GB"/>
        </w:rPr>
        <w:t xml:space="preserve"> and leisure. For this purpose, an Environmental Management System has been </w:t>
      </w:r>
      <w:r w:rsidRPr="0ED6DB04" w:rsidR="005D0827">
        <w:rPr>
          <w:lang w:val="en-GB"/>
        </w:rPr>
        <w:t>established</w:t>
      </w:r>
      <w:r w:rsidRPr="0ED6DB04" w:rsidR="005D0827">
        <w:rPr>
          <w:lang w:val="en-GB"/>
        </w:rPr>
        <w:t xml:space="preserve">, </w:t>
      </w:r>
      <w:r w:rsidRPr="0ED6DB04" w:rsidR="005D0827">
        <w:rPr>
          <w:lang w:val="en-GB"/>
        </w:rPr>
        <w:t>implemented</w:t>
      </w:r>
      <w:r w:rsidRPr="0ED6DB04" w:rsidR="005D0827">
        <w:rPr>
          <w:lang w:val="en-GB"/>
        </w:rPr>
        <w:t xml:space="preserve"> and </w:t>
      </w:r>
      <w:r w:rsidRPr="0ED6DB04" w:rsidR="005D0827">
        <w:rPr>
          <w:lang w:val="en-GB"/>
        </w:rPr>
        <w:t>maintained</w:t>
      </w:r>
      <w:r w:rsidRPr="0ED6DB04" w:rsidR="005D0827">
        <w:rPr>
          <w:lang w:val="en-GB"/>
        </w:rPr>
        <w:t>, according to the requirements of ISO 14001:2015, which is continuously improved for its performance and effectiveness.”</w:t>
      </w:r>
    </w:p>
    <w:p w:rsidRPr="00D106D6" w:rsidR="005D0827" w:rsidP="00ED280F" w:rsidRDefault="005D0827" w14:paraId="00D02856" w14:textId="77777777">
      <w:pPr>
        <w:rPr>
          <w:lang w:val="en-GB"/>
          <w:rPrChange w:author="" w16du:dateUtc="2026-02-03T12:50:00Z" w:id="560621118">
            <w:rPr>
              <w:lang/>
            </w:rPr>
          </w:rPrChange>
        </w:rPr>
      </w:pPr>
    </w:p>
    <w:p w:rsidRPr="00D106D6" w:rsidR="005D0827" w:rsidP="005D0827" w:rsidRDefault="005D0827" w14:paraId="6D438623" w14:textId="06E054C5">
      <w:pPr>
        <w:pStyle w:val="Heading2"/>
        <w:rPr>
          <w:lang w:val="en-GB"/>
          <w:rPrChange w:author="" w16du:dateUtc="2026-02-03T12:50:00Z" w:id="431382894">
            <w:rPr>
              <w:lang/>
            </w:rPr>
          </w:rPrChange>
        </w:rPr>
      </w:pPr>
      <w:bookmarkStart w:name="_Toc221014255" w:id="509"/>
      <w:bookmarkStart w:name="_Toc1553702424" w:id="201992297"/>
      <w:r w:rsidRPr="3A467420" w:rsidR="005D0827">
        <w:rPr>
          <w:lang w:val="en-GB"/>
        </w:rPr>
        <w:t>8. Tourism in Athens</w:t>
      </w:r>
      <w:bookmarkEnd w:id="509"/>
      <w:bookmarkEnd w:id="201992297"/>
    </w:p>
    <w:p w:rsidRPr="00D106D6" w:rsidR="005D0827" w:rsidP="005D0827" w:rsidRDefault="005D0827" w14:paraId="4EF88BE4" w14:textId="094DCE45">
      <w:pPr>
        <w:rPr>
          <w:rFonts w:eastAsia="Times New Roman" w:cs="Times New Roman"/>
          <w:kern w:val="0"/>
          <w:lang w:val="en-GB" w:eastAsia="el-GR"/>
          <w14:ligatures w14:val="none"/>
          <w:rPrChange w:author="" w16du:dateUtc="2026-02-03T12:50:00Z" w:id="1844136654">
            <w:rPr>
              <w:rFonts w:eastAsia="Times New Roman" w:cs="Times New Roman"/>
              <w:kern w:val="0"/>
              <w:lang w:val="en-US" w:eastAsia="el-GR"/>
              <w14:ligatures w14:val="none"/>
            </w:rPr>
          </w:rPrChange>
        </w:rPr>
      </w:pPr>
      <w:r w:rsidRPr="00D106D6" w:rsidR="005D0827">
        <w:rPr>
          <w:rFonts w:eastAsia="Times New Roman" w:cs="Times New Roman"/>
          <w:kern w:val="0"/>
          <w:lang w:val="en-GB" w:eastAsia="el-GR"/>
          <w14:ligatures w14:val="none"/>
        </w:rPr>
        <w:t>The Titania Athens Hotel is surrounded by some of the most important landmarks of Greek history, including the Acropolis, the Acropolis Museum, the Hellenic Parliament, the National Archaeological Museum, and the National Library. It is also within walking distance of theatres, contemporary shopping areas, and city malls, offering guests a wide range of sightseeing, cultural, and entertainment options.</w:t>
      </w:r>
      <w:r w:rsidRPr="00D106D6" w:rsidR="005D0827">
        <w:rPr>
          <w:lang w:val="en-GB"/>
        </w:rPr>
        <w:t xml:space="preserve"> </w:t>
      </w:r>
      <w:r w:rsidRPr="00D106D6" w:rsidR="005D0827">
        <w:rPr>
          <w:lang w:val="en-GB"/>
        </w:rPr>
        <w:t>T</w:t>
      </w:r>
      <w:r w:rsidRPr="00D106D6" w:rsidR="005D0827">
        <w:rPr>
          <w:rFonts w:eastAsia="Times New Roman" w:cs="Times New Roman"/>
          <w:kern w:val="0"/>
          <w:lang w:val="en-GB" w:eastAsia="el-GR"/>
          <w14:ligatures w14:val="none"/>
        </w:rPr>
        <w:t xml:space="preserve">he Olive Garden Rooftop Bar &amp; Restaurant, </w:t>
      </w:r>
      <w:r w:rsidRPr="00D106D6" w:rsidR="005D0827">
        <w:rPr>
          <w:rFonts w:eastAsia="Times New Roman" w:cs="Times New Roman"/>
          <w:kern w:val="0"/>
          <w:lang w:val="en-GB" w:eastAsia="el-GR"/>
          <w14:ligatures w14:val="none"/>
        </w:rPr>
        <w:t>located</w:t>
      </w:r>
      <w:r w:rsidRPr="00D106D6" w:rsidR="005D0827">
        <w:rPr>
          <w:rFonts w:eastAsia="Times New Roman" w:cs="Times New Roman"/>
          <w:kern w:val="0"/>
          <w:lang w:val="en-GB" w:eastAsia="el-GR"/>
          <w14:ligatures w14:val="none"/>
        </w:rPr>
        <w:t xml:space="preserve"> on the 11th floor, is ideal for a delightful lunch or dinner with breathtaking views of the Acropolis and the city.</w:t>
      </w:r>
    </w:p>
    <w:p w:rsidRPr="00D106D6" w:rsidR="005D0827" w:rsidP="005D0827" w:rsidRDefault="005D0827" w14:paraId="4DECD465" w14:textId="77777777">
      <w:pPr>
        <w:rPr>
          <w:rFonts w:eastAsia="Times New Roman" w:cs="Times New Roman"/>
          <w:kern w:val="0"/>
          <w:lang w:val="en-GB" w:eastAsia="el-GR"/>
          <w14:ligatures w14:val="none"/>
          <w:rPrChange w:author="" w16du:dateUtc="2026-02-03T12:50:00Z" w:id="1692366997">
            <w:rPr>
              <w:rFonts w:eastAsia="Times New Roman" w:cs="Times New Roman"/>
              <w:kern w:val="0"/>
              <w:lang w:val="en-US" w:eastAsia="el-GR"/>
              <w14:ligatures w14:val="none"/>
            </w:rPr>
          </w:rPrChange>
        </w:rPr>
      </w:pPr>
    </w:p>
    <w:p w:rsidRPr="00D106D6" w:rsidR="005D0827" w:rsidP="005D0827" w:rsidRDefault="005D0827" w14:paraId="4E0AC003" w14:textId="7D1A4838">
      <w:pPr>
        <w:pStyle w:val="Heading2"/>
        <w:rPr>
          <w:rFonts w:eastAsia="Times New Roman"/>
          <w:lang w:val="en-GB" w:eastAsia="el-GR"/>
          <w:rPrChange w:author="" w16du:dateUtc="2026-02-03T12:50:00Z" w:id="1608489072">
            <w:rPr>
              <w:rFonts w:eastAsia="Times New Roman"/>
              <w:lang w:val="en-US" w:eastAsia="el-GR"/>
            </w:rPr>
          </w:rPrChange>
        </w:rPr>
      </w:pPr>
      <w:bookmarkStart w:name="_Toc221014256" w:id="518"/>
      <w:bookmarkStart w:name="_Toc96038452" w:id="838403952"/>
      <w:r w:rsidRPr="3A467420" w:rsidR="005D0827">
        <w:rPr>
          <w:rFonts w:eastAsia="Times New Roman"/>
          <w:lang w:val="en-GB" w:eastAsia="el-GR"/>
        </w:rPr>
        <w:t>9. Emergency Contacts</w:t>
      </w:r>
      <w:bookmarkEnd w:id="518"/>
      <w:bookmarkEnd w:id="838403952"/>
    </w:p>
    <w:p w:rsidRPr="00D106D6" w:rsidR="00337E24" w:rsidP="0ED6DB04" w:rsidRDefault="00337E24" w14:paraId="129E9E55" w14:textId="77777777">
      <w:pPr>
        <w:rPr>
          <w:rFonts w:eastAsia="Times New Roman" w:cs="Times New Roman"/>
          <w:b w:val="1"/>
          <w:bCs w:val="1"/>
          <w:kern w:val="0"/>
          <w:lang w:val="en-GB" w:eastAsia="el-GR"/>
          <w14:ligatures w14:val="none"/>
          <w:rPrChange w:author="" w16du:dateUtc="2026-02-03T12:50:00Z" w:id="2125707850">
            <w:rPr>
              <w:rFonts w:eastAsia="Times New Roman" w:cs="Times New Roman"/>
              <w:b/>
              <w:kern w:val="0"/>
              <w:lang w:eastAsia="el-GR"/>
              <w14:ligatures w14:val="none"/>
            </w:rPr>
          </w:rPrChange>
        </w:rPr>
      </w:pPr>
    </w:p>
    <w:p w:rsidRPr="00D106D6" w:rsidR="005D0827" w:rsidP="00337E24" w:rsidRDefault="00337E24" w14:paraId="6C913138" w14:textId="63811DAD">
      <w:pPr>
        <w:rPr>
          <w:lang w:val="en-GB" w:eastAsia="el-GR"/>
          <w:rPrChange w:author="" w16du:dateUtc="2026-02-03T12:50:00Z" w:id="86738180">
            <w:rPr>
              <w:lang w:eastAsia="el-GR"/>
            </w:rPr>
          </w:rPrChange>
        </w:rPr>
      </w:pPr>
      <w:r w:rsidRPr="0ED6DB04" w:rsidR="00337E24">
        <w:rPr>
          <w:b w:val="1"/>
          <w:bCs w:val="1"/>
          <w:lang w:val="en-GB" w:eastAsia="el-GR"/>
        </w:rPr>
        <w:t>In case of any emergency, dial the toll-free number 112</w:t>
      </w:r>
      <w:r w:rsidRPr="0ED6DB04" w:rsidR="00337E24">
        <w:rPr>
          <w:lang w:val="en-GB" w:eastAsia="el-GR"/>
        </w:rPr>
        <w:t xml:space="preserve">. </w:t>
      </w:r>
    </w:p>
    <w:p w:rsidRPr="00D106D6" w:rsidR="00337E24" w:rsidP="00337E24" w:rsidRDefault="00337E24" w14:paraId="0CCC7832" w14:textId="77777777">
      <w:pPr>
        <w:rPr>
          <w:lang w:val="en-GB" w:eastAsia="el-GR"/>
          <w:rPrChange w:author="" w16du:dateUtc="2026-02-03T12:50:00Z" w:id="749359011">
            <w:rPr>
              <w:lang w:eastAsia="el-GR"/>
            </w:rPr>
          </w:rPrChange>
        </w:rPr>
      </w:pPr>
    </w:p>
    <w:p w:rsidRPr="00D106D6" w:rsidR="00337E24" w:rsidP="00337E24" w:rsidRDefault="00337E24" w14:paraId="51808C8E" w14:textId="71A61DA7">
      <w:pPr>
        <w:rPr>
          <w:lang w:val="en-GB" w:eastAsia="el-GR"/>
          <w:rPrChange w:author="" w16du:dateUtc="2026-02-03T12:50:00Z" w:id="1065417898">
            <w:rPr>
              <w:lang w:eastAsia="el-GR"/>
            </w:rPr>
          </w:rPrChange>
        </w:rPr>
      </w:pPr>
      <w:r w:rsidRPr="3A467420" w:rsidR="00337E24">
        <w:rPr>
          <w:lang w:val="en-GB" w:eastAsia="el-GR"/>
        </w:rPr>
        <w:t>Below is a list of other emergency numbers.</w:t>
      </w:r>
    </w:p>
    <w:p w:rsidR="3A467420" w:rsidP="3A467420" w:rsidRDefault="3A467420" w14:paraId="71A48460" w14:textId="454AD256">
      <w:pPr>
        <w:rPr>
          <w:lang w:val="en-GB"/>
          <w:rPrChange w:author="" w16du:dateUtc="2026-02-03T12:50:00Z" w:id="2027985954"/>
        </w:rPr>
      </w:pPr>
    </w:p>
    <w:p w:rsidR="7A27E726" w:rsidP="3A467420" w:rsidRDefault="7A27E726" w14:paraId="7C5AA6F8" w14:textId="02096F95">
      <w:pPr>
        <w:rPr>
          <w:lang w:val="en-GB"/>
          <w:rPrChange w:author="" w16du:dateUtc="2026-02-03T12:50:00Z" w:id="1900021953"/>
        </w:rPr>
      </w:pPr>
      <w:r w:rsidRPr="3A467420" w:rsidR="7A27E726">
        <w:rPr>
          <w:lang w:val="en-GB"/>
        </w:rPr>
        <w:t>Ambulance</w:t>
      </w:r>
      <w:r>
        <w:tab/>
      </w:r>
      <w:r>
        <w:tab/>
      </w:r>
      <w:r w:rsidRPr="3A467420" w:rsidR="7A27E726">
        <w:rPr>
          <w:lang w:val="en-GB"/>
        </w:rPr>
        <w:t>166</w:t>
      </w:r>
    </w:p>
    <w:p w:rsidR="3A467420" w:rsidP="3A467420" w:rsidRDefault="3A467420" w14:paraId="7E5969A3">
      <w:pPr>
        <w:rPr>
          <w:lang w:val="en-GB"/>
          <w:rPrChange w:author="" w16du:dateUtc="2026-02-03T12:50:00Z" w:id="769468026"/>
        </w:rPr>
      </w:pPr>
    </w:p>
    <w:p w:rsidR="7A27E726" w:rsidP="3A467420" w:rsidRDefault="7A27E726" w14:paraId="533F5682" w14:textId="1C92205B">
      <w:pPr>
        <w:rPr>
          <w:lang w:val="en-GB"/>
          <w:rPrChange w:author="" w16du:dateUtc="2026-02-03T12:50:00Z" w:id="257523978"/>
        </w:rPr>
      </w:pPr>
      <w:r w:rsidRPr="3A467420" w:rsidR="7A27E726">
        <w:rPr>
          <w:lang w:val="en-GB"/>
        </w:rPr>
        <w:t>Fire Department</w:t>
      </w:r>
      <w:r>
        <w:tab/>
      </w:r>
      <w:r w:rsidRPr="3A467420" w:rsidR="7A27E726">
        <w:rPr>
          <w:lang w:val="en-GB"/>
        </w:rPr>
        <w:t>199</w:t>
      </w:r>
    </w:p>
    <w:p w:rsidR="3A467420" w:rsidP="3A467420" w:rsidRDefault="3A467420" w14:paraId="5EECBBEE">
      <w:pPr>
        <w:rPr>
          <w:lang w:val="en-GB"/>
          <w:rPrChange w:author="" w16du:dateUtc="2026-02-03T12:50:00Z" w:id="1617765523"/>
        </w:rPr>
      </w:pPr>
    </w:p>
    <w:p w:rsidR="7A27E726" w:rsidP="3A467420" w:rsidRDefault="7A27E726" w14:paraId="205A0E7A" w14:textId="1D5F607B">
      <w:pPr>
        <w:rPr>
          <w:lang w:val="en-GB"/>
          <w:rPrChange w:author="" w16du:dateUtc="2026-02-03T12:50:00Z" w:id="291189963"/>
        </w:rPr>
      </w:pPr>
      <w:r w:rsidRPr="3A467420" w:rsidR="7A27E726">
        <w:rPr>
          <w:lang w:val="en-GB"/>
        </w:rPr>
        <w:t>Police</w:t>
      </w:r>
      <w:r>
        <w:tab/>
      </w:r>
      <w:r>
        <w:tab/>
      </w:r>
      <w:r>
        <w:tab/>
      </w:r>
      <w:r w:rsidRPr="3A467420" w:rsidR="7A27E726">
        <w:rPr>
          <w:lang w:val="en-GB"/>
        </w:rPr>
        <w:t>100</w:t>
      </w:r>
    </w:p>
    <w:p w:rsidR="3A467420" w:rsidP="3A467420" w:rsidRDefault="3A467420" w14:paraId="78EB4AFC">
      <w:pPr>
        <w:rPr>
          <w:lang w:val="en-GB"/>
          <w:rPrChange w:author="" w16du:dateUtc="2026-02-03T12:50:00Z" w:id="1573251952"/>
        </w:rPr>
      </w:pPr>
    </w:p>
    <w:p w:rsidR="7A27E726" w:rsidP="3A467420" w:rsidRDefault="7A27E726" w14:paraId="2E45FAE1" w14:textId="186A0D4D">
      <w:pPr>
        <w:rPr>
          <w:lang w:val="en-GB"/>
          <w:rPrChange w:author="" w16du:dateUtc="2026-02-03T12:50:00Z" w:id="1535880549"/>
        </w:rPr>
      </w:pPr>
      <w:r w:rsidRPr="3A467420" w:rsidR="7A27E726">
        <w:rPr>
          <w:lang w:val="en-GB"/>
        </w:rPr>
        <w:t>Hospitals</w:t>
      </w:r>
      <w:r>
        <w:tab/>
      </w:r>
      <w:r>
        <w:tab/>
      </w:r>
      <w:r w:rsidRPr="3A467420" w:rsidR="7A27E726">
        <w:rPr>
          <w:lang w:val="en-GB"/>
        </w:rPr>
        <w:t>106</w:t>
      </w:r>
    </w:p>
    <w:p w:rsidR="3A467420" w:rsidP="3A467420" w:rsidRDefault="3A467420" w14:paraId="48FEAF83" w14:textId="2C176073">
      <w:pPr>
        <w:rPr>
          <w:lang w:val="en-GB"/>
          <w:rPrChange w:author="" w16du:dateUtc="2026-02-03T12:50:00Z" w:id="1616329343"/>
        </w:rPr>
      </w:pPr>
    </w:p>
    <w:p w:rsidR="7A27E726" w:rsidP="3A467420" w:rsidRDefault="7A27E726" w14:paraId="65C5BFAF" w14:textId="6FDEA89A">
      <w:pPr>
        <w:rPr>
          <w:lang w:val="en-GB"/>
          <w:rPrChange w:author="" w16du:dateUtc="2026-02-03T12:50:00Z" w:id="814157929"/>
        </w:rPr>
      </w:pPr>
      <w:r w:rsidRPr="3A467420" w:rsidR="7A27E726">
        <w:rPr>
          <w:lang w:val="en-GB"/>
        </w:rPr>
        <w:t>General Telephone Assistance</w:t>
      </w:r>
      <w:r>
        <w:tab/>
      </w:r>
      <w:r w:rsidRPr="3A467420" w:rsidR="7A27E726">
        <w:rPr>
          <w:lang w:val="en-GB"/>
        </w:rPr>
        <w:t>11888</w:t>
      </w:r>
    </w:p>
    <w:p w:rsidR="3A467420" w:rsidP="3A467420" w:rsidRDefault="3A467420" w14:paraId="78368A92" w14:textId="717F0D5D">
      <w:pPr>
        <w:rPr>
          <w:lang w:val="en-GB"/>
          <w:rPrChange w:author="" w16du:dateUtc="2026-02-03T12:50:00Z" w:id="1374444962"/>
        </w:rPr>
      </w:pPr>
    </w:p>
    <w:p w:rsidR="3A467420" w:rsidP="3A467420" w:rsidRDefault="3A467420" w14:paraId="6BFBECC8" w14:textId="4520B5E4">
      <w:pPr>
        <w:rPr>
          <w:lang w:val="en-GB" w:eastAsia="el-GR"/>
          <w:rPrChange w:author="" w16du:dateUtc="2026-02-03T12:50:00Z" w:id="1601638760"/>
        </w:rPr>
      </w:pPr>
    </w:p>
    <w:p w:rsidRPr="00D106D6" w:rsidR="00337E24" w:rsidP="00337E24" w:rsidRDefault="00337E24" w14:paraId="7EC1AF84" w14:textId="77777777">
      <w:pPr>
        <w:rPr>
          <w:lang w:val="en-GB" w:eastAsia="el-GR"/>
          <w:rPrChange w:author="" w16du:dateUtc="2026-02-03T12:50:00Z" w:id="1184255070">
            <w:rPr>
              <w:lang w:eastAsia="el-GR"/>
            </w:rPr>
          </w:rPrChange>
        </w:rPr>
      </w:pPr>
    </w:p>
    <w:p w:rsidRPr="00D106D6" w:rsidR="00337E24" w:rsidP="00337E24" w:rsidRDefault="00337E24" w14:paraId="6A6EBF81" w14:textId="77777777">
      <w:pPr>
        <w:rPr>
          <w:lang w:val="en-GB"/>
          <w:rPrChange w:author="" w16du:dateUtc="2026-02-03T12:50:00Z" w:id="178533042">
            <w:rPr>
              <w:lang/>
            </w:rPr>
          </w:rPrChange>
        </w:rPr>
        <w:sectPr w:rsidRPr="00D106D6" w:rsidR="00337E24" w:rsidSect="00C92A12">
          <w:type w:val="continuous"/>
          <w:pgSz w:w="11906" w:h="16838" w:orient="portrait"/>
          <w:pgMar w:top="1440" w:right="1800" w:bottom="1276" w:left="1800" w:header="708" w:footer="708" w:gutter="0"/>
          <w:cols w:space="708"/>
          <w:docGrid w:linePitch="360"/>
        </w:sectPr>
      </w:pPr>
    </w:p>
    <w:p w:rsidRPr="00D106D6" w:rsidR="00337E24" w:rsidP="00337E24" w:rsidRDefault="00337E24" w14:paraId="35B5AB54" w14:textId="77777777">
      <w:pPr>
        <w:rPr>
          <w:lang w:val="en-GB"/>
          <w:rPrChange w:author="Andre Felix" w:date="2026-02-03T13:50:00Z" w16du:dateUtc="2026-02-03T12:50:00Z" w:id="548">
            <w:rPr>
              <w:lang/>
            </w:rPr>
          </w:rPrChange>
        </w:rPr>
        <w:sectPr w:rsidRPr="00D106D6" w:rsidR="00337E24" w:rsidSect="00337E24">
          <w:type w:val="continuous"/>
          <w:pgSz w:w="11906" w:h="16838" w:orient="portrait"/>
          <w:pgMar w:top="1440" w:right="1800" w:bottom="1276" w:left="1800" w:header="708" w:footer="708" w:gutter="0"/>
          <w:cols w:space="708" w:num="2"/>
          <w:docGrid w:linePitch="360"/>
        </w:sectPr>
      </w:pPr>
    </w:p>
    <w:p w:rsidRPr="00D106D6" w:rsidR="00337E24" w:rsidP="3A467420" w:rsidRDefault="00337E24" w14:paraId="69DF749E" w14:textId="0B6C31B3">
      <w:pPr>
        <w:pStyle w:val="Normal"/>
        <w:rPr>
          <w:lang w:val="en-GB"/>
          <w:rPrChange w:author="" w16du:dateUtc="2026-02-03T12:50:00Z" w:id="43090554">
            <w:rPr>
              <w:lang/>
            </w:rPr>
          </w:rPrChange>
        </w:rPr>
      </w:pPr>
    </w:p>
    <w:sectPr w:rsidRPr="00D106D6" w:rsidR="00337E24" w:rsidSect="00C92A12">
      <w:type w:val="continuous"/>
      <w:pgSz w:w="11906" w:h="16838" w:orient="portrait"/>
      <w:pgMar w:top="1440" w:right="1800" w:bottom="1276" w:left="180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AD7" w:rsidP="00337E24" w:rsidRDefault="00937AD7" w14:paraId="32139EBA" w14:textId="77777777">
      <w:r>
        <w:separator/>
      </w:r>
    </w:p>
  </w:endnote>
  <w:endnote w:type="continuationSeparator" w:id="0">
    <w:p w:rsidR="00937AD7" w:rsidP="00337E24" w:rsidRDefault="00937AD7" w14:paraId="3439C78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2108533350"/>
      <w:docPartObj>
        <w:docPartGallery w:val="Page Numbers (Bottom of Page)"/>
        <w:docPartUnique/>
      </w:docPartObj>
    </w:sdtPr>
    <w:sdtEndPr>
      <w:rPr>
        <w:noProof/>
      </w:rPr>
    </w:sdtEndPr>
    <w:sdtContent>
      <w:p w:rsidR="00337E24" w:rsidP="00337E24" w:rsidRDefault="00337E24" w14:paraId="19B9510C" w14:textId="5891688D">
        <w:pPr>
          <w:pStyle w:val="Footer"/>
        </w:pPr>
        <w:r>
          <w:rPr>
            <w:noProof/>
            <w:lang w:val="fr-BE" w:eastAsia="fr-BE"/>
          </w:rPr>
          <w:drawing>
            <wp:anchor distT="0" distB="0" distL="114300" distR="114300" simplePos="0" relativeHeight="251658240" behindDoc="0" locked="0" layoutInCell="1" allowOverlap="1" wp14:anchorId="5D64D8CA" wp14:editId="6D44832E">
              <wp:simplePos x="0" y="0"/>
              <wp:positionH relativeFrom="margin">
                <wp:align>center</wp:align>
              </wp:positionH>
              <wp:positionV relativeFrom="paragraph">
                <wp:posOffset>116707</wp:posOffset>
              </wp:positionV>
              <wp:extent cx="4406900" cy="47625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rsidR="00337E24" w:rsidRDefault="00337E24" w14:paraId="25EA40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AD7" w:rsidP="00337E24" w:rsidRDefault="00937AD7" w14:paraId="5207B298" w14:textId="77777777">
      <w:r>
        <w:separator/>
      </w:r>
    </w:p>
  </w:footnote>
  <w:footnote w:type="continuationSeparator" w:id="0">
    <w:p w:rsidR="00937AD7" w:rsidP="00337E24" w:rsidRDefault="00937AD7" w14:paraId="24AED7E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09C3"/>
    <w:multiLevelType w:val="hybridMultilevel"/>
    <w:tmpl w:val="4D426D7C"/>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 w15:restartNumberingAfterBreak="0">
    <w:nsid w:val="1CAD5053"/>
    <w:multiLevelType w:val="hybridMultilevel"/>
    <w:tmpl w:val="6D54A3B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 w15:restartNumberingAfterBreak="0">
    <w:nsid w:val="2D2C355C"/>
    <w:multiLevelType w:val="hybridMultilevel"/>
    <w:tmpl w:val="71766096"/>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 w15:restartNumberingAfterBreak="0">
    <w:nsid w:val="43B2374C"/>
    <w:multiLevelType w:val="hybridMultilevel"/>
    <w:tmpl w:val="E90C2CB6"/>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B25F18"/>
    <w:multiLevelType w:val="hybridMultilevel"/>
    <w:tmpl w:val="26E4705C"/>
    <w:lvl w:ilvl="0" w:tplc="15A0FFA6">
      <w:start w:val="1"/>
      <w:numFmt w:val="upperLetter"/>
      <w:lvlText w:val="%1."/>
      <w:lvlJc w:val="left"/>
      <w:pPr>
        <w:ind w:left="72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62D96D11"/>
    <w:multiLevelType w:val="hybridMultilevel"/>
    <w:tmpl w:val="ECE4A974"/>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6" w15:restartNumberingAfterBreak="0">
    <w:nsid w:val="76C2340E"/>
    <w:multiLevelType w:val="multilevel"/>
    <w:tmpl w:val="557AB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57580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7556555">
    <w:abstractNumId w:val="3"/>
  </w:num>
  <w:num w:numId="3" w16cid:durableId="2109882930">
    <w:abstractNumId w:val="6"/>
  </w:num>
  <w:num w:numId="4" w16cid:durableId="1713311246">
    <w:abstractNumId w:val="5"/>
  </w:num>
  <w:num w:numId="5" w16cid:durableId="351810546">
    <w:abstractNumId w:val="0"/>
  </w:num>
  <w:num w:numId="6" w16cid:durableId="1300188933">
    <w:abstractNumId w:val="2"/>
  </w:num>
  <w:num w:numId="7" w16cid:durableId="89793810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 Felix">
    <w15:presenceInfo w15:providerId="AD" w15:userId="S::andre.felix@edf-feph.org::e3171001-5b56-4d23-8a76-a3d0a372bb9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6A"/>
    <w:rsid w:val="0003069F"/>
    <w:rsid w:val="00032744"/>
    <w:rsid w:val="00082FCB"/>
    <w:rsid w:val="00093CBA"/>
    <w:rsid w:val="000F287E"/>
    <w:rsid w:val="00156143"/>
    <w:rsid w:val="00223E9E"/>
    <w:rsid w:val="00262FAB"/>
    <w:rsid w:val="00297BA6"/>
    <w:rsid w:val="0032798E"/>
    <w:rsid w:val="00337E24"/>
    <w:rsid w:val="003B4556"/>
    <w:rsid w:val="003D78AD"/>
    <w:rsid w:val="003E7223"/>
    <w:rsid w:val="003F5BE3"/>
    <w:rsid w:val="00507B18"/>
    <w:rsid w:val="005117E8"/>
    <w:rsid w:val="00581653"/>
    <w:rsid w:val="005D0827"/>
    <w:rsid w:val="006B749A"/>
    <w:rsid w:val="006F74FD"/>
    <w:rsid w:val="00706716"/>
    <w:rsid w:val="00714303"/>
    <w:rsid w:val="007720E6"/>
    <w:rsid w:val="007D0FE4"/>
    <w:rsid w:val="007D37DE"/>
    <w:rsid w:val="008236E2"/>
    <w:rsid w:val="00902444"/>
    <w:rsid w:val="00906B32"/>
    <w:rsid w:val="00937AD7"/>
    <w:rsid w:val="009858B5"/>
    <w:rsid w:val="009F7EC6"/>
    <w:rsid w:val="00A1246A"/>
    <w:rsid w:val="00A2488B"/>
    <w:rsid w:val="00B37F80"/>
    <w:rsid w:val="00C678BE"/>
    <w:rsid w:val="00C80F60"/>
    <w:rsid w:val="00C92A12"/>
    <w:rsid w:val="00D106D6"/>
    <w:rsid w:val="00D13241"/>
    <w:rsid w:val="00D13C16"/>
    <w:rsid w:val="00D7056A"/>
    <w:rsid w:val="00E8641C"/>
    <w:rsid w:val="00ED280F"/>
    <w:rsid w:val="00F00D60"/>
    <w:rsid w:val="00F16F8D"/>
    <w:rsid w:val="00FC618C"/>
    <w:rsid w:val="07D13E88"/>
    <w:rsid w:val="0ED6DB04"/>
    <w:rsid w:val="1AA92221"/>
    <w:rsid w:val="1B40E14E"/>
    <w:rsid w:val="22CF2500"/>
    <w:rsid w:val="3A467420"/>
    <w:rsid w:val="42CD71C1"/>
    <w:rsid w:val="540CA7A7"/>
    <w:rsid w:val="54B0F803"/>
    <w:rsid w:val="552E822C"/>
    <w:rsid w:val="68215CB7"/>
    <w:rsid w:val="6E38EB92"/>
    <w:rsid w:val="6E38EB92"/>
    <w:rsid w:val="756132C1"/>
    <w:rsid w:val="7A27E726"/>
    <w:rsid w:val="7B1F80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C7CD"/>
  <w15:chartTrackingRefBased/>
  <w15:docId w15:val="{C6B70B27-A206-49EE-AC12-8E0A500717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0FE4"/>
    <w:pPr>
      <w:spacing w:after="0" w:line="240" w:lineRule="auto"/>
    </w:pPr>
  </w:style>
  <w:style w:type="paragraph" w:styleId="Heading1">
    <w:name w:val="heading 1"/>
    <w:basedOn w:val="Normal"/>
    <w:next w:val="Normal"/>
    <w:link w:val="Heading1Char"/>
    <w:uiPriority w:val="9"/>
    <w:qFormat/>
    <w:rsid w:val="00D7056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056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0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858B5"/>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semiHidden/>
    <w:unhideWhenUsed/>
    <w:qFormat/>
    <w:rsid w:val="00D70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5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5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5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56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7056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7056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7056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9858B5"/>
    <w:rPr>
      <w:rFonts w:eastAsiaTheme="majorEastAsia" w:cstheme="majorBidi"/>
      <w:b/>
      <w:iCs/>
      <w:color w:val="0F4761" w:themeColor="accent1" w:themeShade="BF"/>
    </w:rPr>
  </w:style>
  <w:style w:type="character" w:styleId="Heading5Char" w:customStyle="1">
    <w:name w:val="Heading 5 Char"/>
    <w:basedOn w:val="DefaultParagraphFont"/>
    <w:link w:val="Heading5"/>
    <w:uiPriority w:val="9"/>
    <w:semiHidden/>
    <w:rsid w:val="00D7056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7056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7056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7056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7056A"/>
    <w:rPr>
      <w:rFonts w:eastAsiaTheme="majorEastAsia" w:cstheme="majorBidi"/>
      <w:color w:val="272727" w:themeColor="text1" w:themeTint="D8"/>
    </w:rPr>
  </w:style>
  <w:style w:type="paragraph" w:styleId="Title">
    <w:name w:val="Title"/>
    <w:basedOn w:val="Normal"/>
    <w:next w:val="Normal"/>
    <w:link w:val="TitleChar"/>
    <w:uiPriority w:val="10"/>
    <w:qFormat/>
    <w:rsid w:val="00D7056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7056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7056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70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56A"/>
    <w:pPr>
      <w:spacing w:before="160"/>
      <w:jc w:val="center"/>
    </w:pPr>
    <w:rPr>
      <w:i/>
      <w:iCs/>
      <w:color w:val="404040" w:themeColor="text1" w:themeTint="BF"/>
    </w:rPr>
  </w:style>
  <w:style w:type="character" w:styleId="QuoteChar" w:customStyle="1">
    <w:name w:val="Quote Char"/>
    <w:basedOn w:val="DefaultParagraphFont"/>
    <w:link w:val="Quote"/>
    <w:uiPriority w:val="29"/>
    <w:rsid w:val="00D7056A"/>
    <w:rPr>
      <w:i/>
      <w:iCs/>
      <w:color w:val="404040" w:themeColor="text1" w:themeTint="BF"/>
    </w:rPr>
  </w:style>
  <w:style w:type="paragraph" w:styleId="ListParagraph">
    <w:name w:val="List Paragraph"/>
    <w:basedOn w:val="Normal"/>
    <w:uiPriority w:val="34"/>
    <w:qFormat/>
    <w:rsid w:val="00D7056A"/>
    <w:pPr>
      <w:ind w:left="720"/>
      <w:contextualSpacing/>
    </w:pPr>
  </w:style>
  <w:style w:type="character" w:styleId="IntenseEmphasis">
    <w:name w:val="Intense Emphasis"/>
    <w:basedOn w:val="DefaultParagraphFont"/>
    <w:uiPriority w:val="21"/>
    <w:qFormat/>
    <w:rsid w:val="00D7056A"/>
    <w:rPr>
      <w:i/>
      <w:iCs/>
      <w:color w:val="0F4761" w:themeColor="accent1" w:themeShade="BF"/>
    </w:rPr>
  </w:style>
  <w:style w:type="paragraph" w:styleId="IntenseQuote">
    <w:name w:val="Intense Quote"/>
    <w:basedOn w:val="Normal"/>
    <w:next w:val="Normal"/>
    <w:link w:val="IntenseQuoteChar"/>
    <w:uiPriority w:val="30"/>
    <w:qFormat/>
    <w:rsid w:val="00D7056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7056A"/>
    <w:rPr>
      <w:i/>
      <w:iCs/>
      <w:color w:val="0F4761" w:themeColor="accent1" w:themeShade="BF"/>
    </w:rPr>
  </w:style>
  <w:style w:type="character" w:styleId="IntenseReference">
    <w:name w:val="Intense Reference"/>
    <w:basedOn w:val="DefaultParagraphFont"/>
    <w:uiPriority w:val="32"/>
    <w:qFormat/>
    <w:rsid w:val="00D7056A"/>
    <w:rPr>
      <w:b/>
      <w:bCs/>
      <w:smallCaps/>
      <w:color w:val="0F4761" w:themeColor="accent1" w:themeShade="BF"/>
      <w:spacing w:val="5"/>
    </w:rPr>
  </w:style>
  <w:style w:type="character" w:styleId="Hyperlink">
    <w:name w:val="Hyperlink"/>
    <w:basedOn w:val="DefaultParagraphFont"/>
    <w:uiPriority w:val="99"/>
    <w:unhideWhenUsed/>
    <w:rsid w:val="007D0FE4"/>
    <w:rPr>
      <w:color w:val="467886" w:themeColor="hyperlink"/>
      <w:u w:val="single"/>
    </w:rPr>
  </w:style>
  <w:style w:type="paragraph" w:styleId="NormalWeb">
    <w:name w:val="Normal (Web)"/>
    <w:basedOn w:val="Normal"/>
    <w:uiPriority w:val="99"/>
    <w:unhideWhenUsed/>
    <w:rsid w:val="007D0FE4"/>
    <w:pPr>
      <w:spacing w:before="100" w:beforeAutospacing="1" w:after="100" w:afterAutospacing="1"/>
    </w:pPr>
    <w:rPr>
      <w:rFonts w:ascii="Aptos" w:hAnsi="Aptos" w:eastAsia="Times New Roman" w:cs="Aptos"/>
      <w:kern w:val="0"/>
      <w:lang w:eastAsia="el-GR"/>
      <w14:ligatures w14:val="none"/>
    </w:rPr>
  </w:style>
  <w:style w:type="character" w:styleId="Strong">
    <w:name w:val="Strong"/>
    <w:basedOn w:val="DefaultParagraphFont"/>
    <w:uiPriority w:val="22"/>
    <w:qFormat/>
    <w:rsid w:val="007D0FE4"/>
    <w:rPr>
      <w:b/>
      <w:bCs/>
    </w:rPr>
  </w:style>
  <w:style w:type="character" w:styleId="UnresolvedMention">
    <w:name w:val="Unresolved Mention"/>
    <w:basedOn w:val="DefaultParagraphFont"/>
    <w:uiPriority w:val="99"/>
    <w:semiHidden/>
    <w:unhideWhenUsed/>
    <w:rsid w:val="00E8641C"/>
    <w:rPr>
      <w:color w:val="605E5C"/>
      <w:shd w:val="clear" w:color="auto" w:fill="E1DFDD"/>
    </w:rPr>
  </w:style>
  <w:style w:type="character" w:styleId="FollowedHyperlink">
    <w:name w:val="FollowedHyperlink"/>
    <w:basedOn w:val="DefaultParagraphFont"/>
    <w:uiPriority w:val="99"/>
    <w:semiHidden/>
    <w:unhideWhenUsed/>
    <w:rsid w:val="00A2488B"/>
    <w:rPr>
      <w:color w:val="96607D" w:themeColor="followedHyperlink"/>
      <w:u w:val="single"/>
    </w:rPr>
  </w:style>
  <w:style w:type="character" w:styleId="CommentReference">
    <w:name w:val="annotation reference"/>
    <w:basedOn w:val="DefaultParagraphFont"/>
    <w:uiPriority w:val="99"/>
    <w:semiHidden/>
    <w:unhideWhenUsed/>
    <w:rsid w:val="008236E2"/>
    <w:rPr>
      <w:sz w:val="16"/>
      <w:szCs w:val="16"/>
    </w:rPr>
  </w:style>
  <w:style w:type="paragraph" w:styleId="CommentText">
    <w:name w:val="annotation text"/>
    <w:basedOn w:val="Normal"/>
    <w:link w:val="CommentTextChar"/>
    <w:uiPriority w:val="99"/>
    <w:unhideWhenUsed/>
    <w:rsid w:val="008236E2"/>
    <w:rPr>
      <w:sz w:val="20"/>
      <w:szCs w:val="20"/>
    </w:rPr>
  </w:style>
  <w:style w:type="character" w:styleId="CommentTextChar" w:customStyle="1">
    <w:name w:val="Comment Text Char"/>
    <w:basedOn w:val="DefaultParagraphFont"/>
    <w:link w:val="CommentText"/>
    <w:uiPriority w:val="99"/>
    <w:rsid w:val="008236E2"/>
    <w:rPr>
      <w:sz w:val="20"/>
      <w:szCs w:val="20"/>
    </w:rPr>
  </w:style>
  <w:style w:type="paragraph" w:styleId="CommentSubject">
    <w:name w:val="annotation subject"/>
    <w:basedOn w:val="CommentText"/>
    <w:next w:val="CommentText"/>
    <w:link w:val="CommentSubjectChar"/>
    <w:uiPriority w:val="99"/>
    <w:semiHidden/>
    <w:unhideWhenUsed/>
    <w:rsid w:val="008236E2"/>
    <w:rPr>
      <w:b/>
      <w:bCs/>
    </w:rPr>
  </w:style>
  <w:style w:type="character" w:styleId="CommentSubjectChar" w:customStyle="1">
    <w:name w:val="Comment Subject Char"/>
    <w:basedOn w:val="CommentTextChar"/>
    <w:link w:val="CommentSubject"/>
    <w:uiPriority w:val="99"/>
    <w:semiHidden/>
    <w:rsid w:val="008236E2"/>
    <w:rPr>
      <w:b/>
      <w:bCs/>
      <w:sz w:val="20"/>
      <w:szCs w:val="20"/>
    </w:rPr>
  </w:style>
  <w:style w:type="paragraph" w:styleId="TOCHeading">
    <w:name w:val="TOC Heading"/>
    <w:basedOn w:val="Heading1"/>
    <w:next w:val="Normal"/>
    <w:uiPriority w:val="39"/>
    <w:unhideWhenUsed/>
    <w:qFormat/>
    <w:rsid w:val="00337E24"/>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337E24"/>
    <w:pPr>
      <w:spacing w:after="100"/>
    </w:pPr>
  </w:style>
  <w:style w:type="paragraph" w:styleId="TOC2">
    <w:name w:val="toc 2"/>
    <w:basedOn w:val="Normal"/>
    <w:next w:val="Normal"/>
    <w:autoRedefine/>
    <w:uiPriority w:val="39"/>
    <w:unhideWhenUsed/>
    <w:rsid w:val="00337E24"/>
    <w:pPr>
      <w:spacing w:after="100"/>
      <w:ind w:left="240"/>
    </w:pPr>
  </w:style>
  <w:style w:type="paragraph" w:styleId="TOC3">
    <w:name w:val="toc 3"/>
    <w:basedOn w:val="Normal"/>
    <w:next w:val="Normal"/>
    <w:autoRedefine/>
    <w:uiPriority w:val="39"/>
    <w:unhideWhenUsed/>
    <w:rsid w:val="00337E24"/>
    <w:pPr>
      <w:spacing w:after="100"/>
      <w:ind w:left="480"/>
    </w:pPr>
  </w:style>
  <w:style w:type="paragraph" w:styleId="Header">
    <w:name w:val="header"/>
    <w:basedOn w:val="Normal"/>
    <w:link w:val="HeaderChar"/>
    <w:uiPriority w:val="99"/>
    <w:unhideWhenUsed/>
    <w:rsid w:val="00337E24"/>
    <w:pPr>
      <w:tabs>
        <w:tab w:val="center" w:pos="4513"/>
        <w:tab w:val="right" w:pos="9026"/>
      </w:tabs>
    </w:pPr>
  </w:style>
  <w:style w:type="character" w:styleId="HeaderChar" w:customStyle="1">
    <w:name w:val="Header Char"/>
    <w:basedOn w:val="DefaultParagraphFont"/>
    <w:link w:val="Header"/>
    <w:uiPriority w:val="99"/>
    <w:rsid w:val="00337E24"/>
  </w:style>
  <w:style w:type="paragraph" w:styleId="Footer">
    <w:name w:val="footer"/>
    <w:basedOn w:val="Normal"/>
    <w:link w:val="FooterChar"/>
    <w:uiPriority w:val="99"/>
    <w:unhideWhenUsed/>
    <w:rsid w:val="00337E24"/>
    <w:pPr>
      <w:tabs>
        <w:tab w:val="center" w:pos="4513"/>
        <w:tab w:val="right" w:pos="9026"/>
      </w:tabs>
    </w:pPr>
  </w:style>
  <w:style w:type="character" w:styleId="FooterChar" w:customStyle="1">
    <w:name w:val="Footer Char"/>
    <w:basedOn w:val="DefaultParagraphFont"/>
    <w:link w:val="Footer"/>
    <w:uiPriority w:val="99"/>
    <w:rsid w:val="00337E24"/>
  </w:style>
  <w:style w:type="paragraph" w:styleId="Revision">
    <w:name w:val="Revision"/>
    <w:hidden/>
    <w:uiPriority w:val="99"/>
    <w:semiHidden/>
    <w:rsid w:val="00327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image" Target="media/image4.jpeg"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customXml" Target="../customXml/item2.xml" Id="rId2" /><Relationship Type="http://schemas.microsoft.com/office/2016/09/relationships/commentsIds" Target="commentsIds.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df-feph.org/events-slug/edf-executive-committee-meeting-7-february/" TargetMode="External" Id="Radba8cf5e80941b9" /><Relationship Type="http://schemas.openxmlformats.org/officeDocument/2006/relationships/hyperlink" Target="https://www.edf-feph.org/content/uploads/2025/12/EDF-Guidelines-to-fill-in-expense-claim.docx" TargetMode="External" Id="Re0b653e633b34b63"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D352E-E542-4FEF-B0D1-F00D24C13AD4}">
  <ds:schemaRefs>
    <ds:schemaRef ds:uri="http://schemas.microsoft.com/sharepoint/v3/contenttype/forms"/>
  </ds:schemaRefs>
</ds:datastoreItem>
</file>

<file path=customXml/itemProps2.xml><?xml version="1.0" encoding="utf-8"?>
<ds:datastoreItem xmlns:ds="http://schemas.openxmlformats.org/officeDocument/2006/customXml" ds:itemID="{5BC02B34-3D68-47B9-99D9-EF27E822CAF7}">
  <ds:schemaRefs>
    <ds:schemaRef ds:uri="http://schemas.openxmlformats.org/officeDocument/2006/bibliography"/>
  </ds:schemaRefs>
</ds:datastoreItem>
</file>

<file path=customXml/itemProps3.xml><?xml version="1.0" encoding="utf-8"?>
<ds:datastoreItem xmlns:ds="http://schemas.openxmlformats.org/officeDocument/2006/customXml" ds:itemID="{D11504A2-27DD-4682-9965-7E303BD1D72D}">
  <ds:schemaRefs>
    <ds:schemaRef ds:uri="http://schemas.microsoft.com/office/2006/metadata/properties"/>
    <ds:schemaRef ds:uri="http://schemas.microsoft.com/office/infopath/2007/PartnerControls"/>
    <ds:schemaRef ds:uri="ed60b6e8-b4d7-4f9c-a75c-de5e4f1950fc"/>
  </ds:schemaRefs>
</ds:datastoreItem>
</file>

<file path=customXml/itemProps4.xml><?xml version="1.0" encoding="utf-8"?>
<ds:datastoreItem xmlns:ds="http://schemas.openxmlformats.org/officeDocument/2006/customXml" ds:itemID="{5B7772C0-25F0-4B0C-A693-BC932EF02B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dlogaras</dc:creator>
  <keywords/>
  <dc:description/>
  <lastModifiedBy>Mary Peterson</lastModifiedBy>
  <revision>15</revision>
  <dcterms:created xsi:type="dcterms:W3CDTF">2026-02-03T20:34:00.0000000Z</dcterms:created>
  <dcterms:modified xsi:type="dcterms:W3CDTF">2026-02-03T13:41:19.1846333Z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GrammarlyDocumentId">
    <vt:lpwstr>4d6e1ef2-1bbd-4284-8c21-a193737c6ddd</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{"FileActivityType":"6","FileActivityTimeStamp":"2026-02-03T12:49:55.800Z","FileActivityUsersOnPage":[{"DisplayName":"Andre Felix","Id":"andre.felix@edf-feph.org"}],"FileActivityNavigationId":null}</vt:lpwstr>
  </property>
  <property fmtid="{D5CDD505-2E9C-101B-9397-08002B2CF9AE}" pid="10" name="TriggerFlowInfo">
    <vt:lpwstr/>
  </property>
</Properties>
</file>