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1757DF8" w:rsidR="4148BAE1" w:rsidRPr="001675A1" w:rsidRDefault="00A466A8" w:rsidP="58B29ED2">
      <w:pPr>
        <w:jc w:val="center"/>
      </w:pPr>
      <w:r w:rsidRPr="007619E0">
        <w:rPr>
          <w:noProof/>
        </w:rPr>
        <w:drawing>
          <wp:inline distT="0" distB="0" distL="0" distR="0" wp14:anchorId="136E3DBB" wp14:editId="71A014DE">
            <wp:extent cx="5731510" cy="2121535"/>
            <wp:effectExtent l="0" t="0" r="2540" b="0"/>
            <wp:docPr id="1156581304" name="Picture 1" descr="Logos of European Union, European Disability Forum, Department for Social Inclusion of Persons with Disabilities, and Cyprus Confederation of Disability Organizations arranged horizontally. These logos represent funding and organizational support for disability-related initiat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 descr="Logos of European Union, European Disability Forum, Department for Social Inclusion of Persons with Disabilities, and Cyprus Confederation of Disability Organizations arranged horizontally. These logos represent funding and organizational support for disability-related initiativ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inline>
        </w:drawing>
      </w:r>
    </w:p>
    <w:p w14:paraId="7D5AD0F5" w14:textId="2EF3A0B2" w:rsidR="00EA7D9C" w:rsidRDefault="00EA7D9C" w:rsidP="00EA7D9C">
      <w:pPr>
        <w:pStyle w:val="Heading1"/>
        <w:spacing w:line="240" w:lineRule="auto"/>
        <w:jc w:val="right"/>
      </w:pPr>
      <w:bookmarkStart w:id="0" w:name="_Toc227837357"/>
      <w:bookmarkStart w:id="1" w:name="_Toc227850935"/>
      <w:r>
        <w:t>DOC-AGA-26-</w:t>
      </w:r>
      <w:r w:rsidR="00595E51">
        <w:t>05-</w:t>
      </w:r>
      <w:r w:rsidR="00D969EA">
        <w:t>07</w:t>
      </w:r>
      <w:bookmarkEnd w:id="0"/>
      <w:bookmarkEnd w:id="1"/>
    </w:p>
    <w:p w14:paraId="0F6D8BF7" w14:textId="2D128765" w:rsidR="58B29ED2" w:rsidRPr="001675A1" w:rsidRDefault="58B29ED2" w:rsidP="360159AF">
      <w:pPr>
        <w:spacing w:after="0" w:line="360" w:lineRule="auto"/>
        <w:rPr>
          <w:rFonts w:ascii="Arial" w:eastAsia="Arial" w:hAnsi="Arial" w:cs="Arial"/>
          <w:color w:val="000000" w:themeColor="text1"/>
        </w:rPr>
      </w:pPr>
    </w:p>
    <w:p w14:paraId="0D60CDF2" w14:textId="59C45343" w:rsidR="006F5662" w:rsidRDefault="00D969EA" w:rsidP="008F4AAE">
      <w:pPr>
        <w:pStyle w:val="Title"/>
      </w:pPr>
      <w:bookmarkStart w:id="2" w:name="_Toc227837358"/>
      <w:bookmarkStart w:id="3" w:name="_Toc227850936"/>
      <w:r>
        <w:t>Policy Update</w:t>
      </w:r>
      <w:bookmarkEnd w:id="2"/>
      <w:bookmarkEnd w:id="3"/>
    </w:p>
    <w:p w14:paraId="54783273" w14:textId="77777777" w:rsidR="00825A2A" w:rsidRPr="00265F0A" w:rsidRDefault="00825A2A" w:rsidP="00825A2A">
      <w:pPr>
        <w:spacing w:line="360" w:lineRule="auto"/>
      </w:pPr>
      <w:r w:rsidRPr="00265F0A">
        <w:t>The purpose of this document is to give an overview of the current, upcoming and most important policy and advocacy campaigns of EDF. This includes ongoing legislative procedures at EU level, and key campaigns of the European disability movement.</w:t>
      </w:r>
    </w:p>
    <w:p w14:paraId="223455CC" w14:textId="4B351A47" w:rsidR="00825A2A" w:rsidRPr="00265F0A" w:rsidRDefault="00825A2A" w:rsidP="00825A2A">
      <w:pPr>
        <w:spacing w:line="360" w:lineRule="auto"/>
      </w:pPr>
      <w:r w:rsidRPr="3D2840AC">
        <w:t xml:space="preserve">This document </w:t>
      </w:r>
      <w:r w:rsidR="003E44AC">
        <w:t xml:space="preserve">also </w:t>
      </w:r>
      <w:r w:rsidRPr="3D2840AC">
        <w:t xml:space="preserve">includes a section which highlights legislation </w:t>
      </w:r>
      <w:r w:rsidR="003E44AC">
        <w:t xml:space="preserve">and policies </w:t>
      </w:r>
      <w:r w:rsidRPr="3D2840AC">
        <w:t xml:space="preserve">recently adopted, the timeframe </w:t>
      </w:r>
      <w:r w:rsidR="003E44AC">
        <w:t xml:space="preserve">to </w:t>
      </w:r>
      <w:r w:rsidRPr="3D2840AC">
        <w:t>monitor transposition and implementation, as well as EDF supporting materials when available.</w:t>
      </w:r>
    </w:p>
    <w:p w14:paraId="4CCC3BCA" w14:textId="77777777" w:rsidR="00825A2A" w:rsidRPr="00265F0A" w:rsidRDefault="00825A2A" w:rsidP="00105975">
      <w:pPr>
        <w:pStyle w:val="Heading1"/>
      </w:pPr>
      <w:bookmarkStart w:id="4" w:name="_Toc179464860"/>
      <w:bookmarkStart w:id="5" w:name="_Toc180341180"/>
      <w:bookmarkStart w:id="6" w:name="_Toc180402112"/>
      <w:bookmarkStart w:id="7" w:name="_Toc199267772"/>
      <w:bookmarkStart w:id="8" w:name="_Toc199267918"/>
      <w:bookmarkStart w:id="9" w:name="_Toc199268263"/>
      <w:bookmarkStart w:id="10" w:name="_Toc227837359"/>
      <w:bookmarkStart w:id="11" w:name="_Toc227850937"/>
      <w:r w:rsidRPr="00265F0A">
        <w:t xml:space="preserve">Questions for </w:t>
      </w:r>
      <w:bookmarkEnd w:id="4"/>
      <w:bookmarkEnd w:id="5"/>
      <w:bookmarkEnd w:id="6"/>
      <w:r>
        <w:t>EDF members:</w:t>
      </w:r>
      <w:bookmarkEnd w:id="7"/>
      <w:bookmarkEnd w:id="8"/>
      <w:bookmarkEnd w:id="9"/>
      <w:bookmarkEnd w:id="10"/>
      <w:bookmarkEnd w:id="11"/>
    </w:p>
    <w:p w14:paraId="521E9590" w14:textId="17A9155E" w:rsidR="00825A2A" w:rsidRPr="00D37E9B" w:rsidRDefault="00825A2A" w:rsidP="00D37E9B">
      <w:pPr>
        <w:pStyle w:val="ListParagraph"/>
        <w:numPr>
          <w:ilvl w:val="0"/>
          <w:numId w:val="42"/>
        </w:numPr>
        <w:spacing w:after="200" w:line="360" w:lineRule="auto"/>
        <w:rPr>
          <w:rFonts w:ascii="Open Sans" w:hAnsi="Open Sans" w:cs="Open Sans"/>
          <w:sz w:val="24"/>
          <w:szCs w:val="24"/>
        </w:rPr>
      </w:pPr>
      <w:r w:rsidRPr="00D37E9B">
        <w:rPr>
          <w:rFonts w:ascii="Open Sans" w:hAnsi="Open Sans" w:cs="Open Sans"/>
          <w:sz w:val="24"/>
          <w:szCs w:val="24"/>
        </w:rPr>
        <w:t>Do you agree with the below list of campaigns as well as EDF’s approach to them?</w:t>
      </w:r>
    </w:p>
    <w:p w14:paraId="7A5CA5B4" w14:textId="77777777" w:rsidR="00825A2A" w:rsidRPr="00D37E9B" w:rsidRDefault="00825A2A" w:rsidP="00D37E9B">
      <w:pPr>
        <w:pStyle w:val="ListParagraph"/>
        <w:numPr>
          <w:ilvl w:val="0"/>
          <w:numId w:val="42"/>
        </w:numPr>
        <w:spacing w:after="200" w:line="360" w:lineRule="auto"/>
        <w:rPr>
          <w:rFonts w:ascii="Open Sans" w:hAnsi="Open Sans" w:cs="Open Sans"/>
          <w:sz w:val="24"/>
          <w:szCs w:val="24"/>
        </w:rPr>
      </w:pPr>
      <w:r w:rsidRPr="00D37E9B">
        <w:rPr>
          <w:rFonts w:ascii="Open Sans" w:hAnsi="Open Sans" w:cs="Open Sans"/>
          <w:sz w:val="24"/>
          <w:szCs w:val="24"/>
        </w:rPr>
        <w:t>Is there any other important policy development EDF should be following?</w:t>
      </w:r>
    </w:p>
    <w:p w14:paraId="4F4DD5EA" w14:textId="09DC81BD" w:rsidR="00825A2A" w:rsidRPr="008534E0" w:rsidRDefault="00825A2A" w:rsidP="00D37E9B">
      <w:pPr>
        <w:pStyle w:val="ListParagraph"/>
        <w:numPr>
          <w:ilvl w:val="0"/>
          <w:numId w:val="42"/>
        </w:numPr>
        <w:spacing w:after="200" w:line="360" w:lineRule="auto"/>
        <w:rPr>
          <w:rFonts w:ascii="Open Sans" w:hAnsi="Open Sans" w:cs="Open Sans"/>
          <w:sz w:val="24"/>
          <w:szCs w:val="24"/>
        </w:rPr>
      </w:pPr>
      <w:r w:rsidRPr="00D37E9B">
        <w:rPr>
          <w:rFonts w:ascii="Open Sans" w:hAnsi="Open Sans" w:cs="Open Sans"/>
          <w:sz w:val="24"/>
          <w:szCs w:val="24"/>
        </w:rPr>
        <w:t>How can EDF support you in getting involved in the below list of policy activities?</w:t>
      </w:r>
    </w:p>
    <w:p w14:paraId="12FA9E83" w14:textId="77777777" w:rsidR="000C2AD0" w:rsidRPr="00C51B1F" w:rsidRDefault="000C2AD0" w:rsidP="004538CD"/>
    <w:sdt>
      <w:sdtPr>
        <w:rPr>
          <w:rFonts w:ascii="Open Sans" w:eastAsia="Open Sans" w:hAnsi="Open Sans" w:cs="Open Sans"/>
          <w:b w:val="0"/>
          <w:bCs w:val="0"/>
          <w:kern w:val="0"/>
          <w:sz w:val="24"/>
          <w:szCs w:val="24"/>
          <w:lang w:eastAsia="ja-JP" w:bidi="ar-SA"/>
        </w:rPr>
        <w:id w:val="-304779237"/>
        <w:docPartObj>
          <w:docPartGallery w:val="Table of Contents"/>
          <w:docPartUnique/>
        </w:docPartObj>
      </w:sdtPr>
      <w:sdtEndPr/>
      <w:sdtContent>
        <w:p w14:paraId="010C9DE1" w14:textId="73895768" w:rsidR="000C2AD0" w:rsidRPr="008534E0" w:rsidRDefault="000C2AD0">
          <w:pPr>
            <w:pStyle w:val="TOCHeading"/>
          </w:pPr>
          <w:r w:rsidRPr="008534E0">
            <w:t>Contents</w:t>
          </w:r>
        </w:p>
        <w:bookmarkStart w:id="12" w:name="_Toc179464861"/>
        <w:bookmarkStart w:id="13" w:name="_Toc180402113"/>
        <w:bookmarkStart w:id="14" w:name="_Toc199268264"/>
        <w:bookmarkStart w:id="15" w:name="_Toc227837360"/>
        <w:p w14:paraId="62D7F117" w14:textId="459F6FE4" w:rsidR="004538CD" w:rsidRPr="00C51B1F" w:rsidRDefault="004538CD">
          <w:pPr>
            <w:pStyle w:val="TOC1"/>
            <w:rPr>
              <w:rFonts w:asciiTheme="minorHAnsi" w:eastAsiaTheme="minorEastAsia" w:hAnsiTheme="minorHAnsi" w:cstheme="minorBidi"/>
              <w:b w:val="0"/>
              <w:bCs w:val="0"/>
              <w:kern w:val="2"/>
              <w:szCs w:val="24"/>
              <w:lang w:val="en-GB" w:eastAsia="en-GB" w:bidi="ar-SA"/>
              <w14:ligatures w14:val="standardContextual"/>
            </w:rPr>
          </w:pPr>
          <w:r w:rsidRPr="00C51B1F">
            <w:rPr>
              <w:lang w:val="en-GB"/>
            </w:rPr>
            <w:fldChar w:fldCharType="begin"/>
          </w:r>
          <w:r w:rsidRPr="00C51B1F">
            <w:rPr>
              <w:lang w:val="en-GB"/>
            </w:rPr>
            <w:instrText xml:space="preserve"> TOC \o "1-3" \h \z \u </w:instrText>
          </w:r>
          <w:r w:rsidRPr="00C51B1F">
            <w:rPr>
              <w:lang w:val="en-GB"/>
            </w:rPr>
            <w:fldChar w:fldCharType="separate"/>
          </w:r>
          <w:hyperlink w:anchor="_Toc227850938" w:history="1">
            <w:r w:rsidRPr="00C51B1F">
              <w:rPr>
                <w:rStyle w:val="Hyperlink"/>
                <w:lang w:val="en-GB"/>
              </w:rPr>
              <w:t>Legislation and policies under preparation at EU level</w:t>
            </w:r>
            <w:r w:rsidRPr="00C51B1F">
              <w:rPr>
                <w:webHidden/>
                <w:lang w:val="en-GB"/>
              </w:rPr>
              <w:tab/>
            </w:r>
            <w:r w:rsidRPr="00C51B1F">
              <w:rPr>
                <w:webHidden/>
                <w:lang w:val="en-GB"/>
              </w:rPr>
              <w:fldChar w:fldCharType="begin"/>
            </w:r>
            <w:r w:rsidRPr="00C51B1F">
              <w:rPr>
                <w:webHidden/>
                <w:lang w:val="en-GB"/>
              </w:rPr>
              <w:instrText xml:space="preserve"> PAGEREF _Toc227850938 \h </w:instrText>
            </w:r>
            <w:r w:rsidRPr="00C51B1F">
              <w:rPr>
                <w:webHidden/>
                <w:lang w:val="en-GB"/>
              </w:rPr>
            </w:r>
            <w:r w:rsidRPr="00C51B1F">
              <w:rPr>
                <w:webHidden/>
                <w:lang w:val="en-GB"/>
              </w:rPr>
              <w:fldChar w:fldCharType="separate"/>
            </w:r>
            <w:r w:rsidR="00C51B1F" w:rsidRPr="00C51B1F">
              <w:rPr>
                <w:webHidden/>
                <w:lang w:val="en-GB"/>
              </w:rPr>
              <w:t>4</w:t>
            </w:r>
            <w:r w:rsidRPr="00C51B1F">
              <w:rPr>
                <w:webHidden/>
                <w:lang w:val="en-GB"/>
              </w:rPr>
              <w:fldChar w:fldCharType="end"/>
            </w:r>
          </w:hyperlink>
        </w:p>
        <w:p w14:paraId="1148EC4E" w14:textId="244A9FEF"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39" w:history="1">
            <w:r w:rsidRPr="00C51B1F">
              <w:rPr>
                <w:rStyle w:val="Hyperlink"/>
                <w:noProof/>
              </w:rPr>
              <w:t>European Disability Rights Strategy 2021-2030</w:t>
            </w:r>
            <w:r w:rsidRPr="00C51B1F">
              <w:rPr>
                <w:noProof/>
                <w:webHidden/>
              </w:rPr>
              <w:tab/>
            </w:r>
            <w:r w:rsidRPr="00C51B1F">
              <w:rPr>
                <w:noProof/>
                <w:webHidden/>
              </w:rPr>
              <w:fldChar w:fldCharType="begin"/>
            </w:r>
            <w:r w:rsidRPr="00C51B1F">
              <w:rPr>
                <w:noProof/>
                <w:webHidden/>
              </w:rPr>
              <w:instrText xml:space="preserve"> PAGEREF _Toc227850939 \h </w:instrText>
            </w:r>
            <w:r w:rsidRPr="00C51B1F">
              <w:rPr>
                <w:noProof/>
                <w:webHidden/>
              </w:rPr>
            </w:r>
            <w:r w:rsidRPr="00C51B1F">
              <w:rPr>
                <w:noProof/>
                <w:webHidden/>
              </w:rPr>
              <w:fldChar w:fldCharType="separate"/>
            </w:r>
            <w:r w:rsidR="00C51B1F" w:rsidRPr="00C51B1F">
              <w:rPr>
                <w:noProof/>
                <w:webHidden/>
              </w:rPr>
              <w:t>4</w:t>
            </w:r>
            <w:r w:rsidRPr="00C51B1F">
              <w:rPr>
                <w:noProof/>
                <w:webHidden/>
              </w:rPr>
              <w:fldChar w:fldCharType="end"/>
            </w:r>
          </w:hyperlink>
        </w:p>
        <w:p w14:paraId="359E23DC" w14:textId="6B632BEE"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0" w:history="1">
            <w:r w:rsidRPr="00C51B1F">
              <w:rPr>
                <w:rStyle w:val="Hyperlink"/>
                <w:noProof/>
              </w:rPr>
              <w:t>Disability Card</w:t>
            </w:r>
            <w:r w:rsidRPr="00C51B1F">
              <w:rPr>
                <w:noProof/>
                <w:webHidden/>
              </w:rPr>
              <w:tab/>
            </w:r>
            <w:r w:rsidRPr="00C51B1F">
              <w:rPr>
                <w:noProof/>
                <w:webHidden/>
              </w:rPr>
              <w:fldChar w:fldCharType="begin"/>
            </w:r>
            <w:r w:rsidRPr="00C51B1F">
              <w:rPr>
                <w:noProof/>
                <w:webHidden/>
              </w:rPr>
              <w:instrText xml:space="preserve"> PAGEREF _Toc227850940 \h </w:instrText>
            </w:r>
            <w:r w:rsidRPr="00C51B1F">
              <w:rPr>
                <w:noProof/>
                <w:webHidden/>
              </w:rPr>
            </w:r>
            <w:r w:rsidRPr="00C51B1F">
              <w:rPr>
                <w:noProof/>
                <w:webHidden/>
              </w:rPr>
              <w:fldChar w:fldCharType="separate"/>
            </w:r>
            <w:r w:rsidR="00C51B1F" w:rsidRPr="00C51B1F">
              <w:rPr>
                <w:noProof/>
                <w:webHidden/>
              </w:rPr>
              <w:t>5</w:t>
            </w:r>
            <w:r w:rsidRPr="00C51B1F">
              <w:rPr>
                <w:noProof/>
                <w:webHidden/>
              </w:rPr>
              <w:fldChar w:fldCharType="end"/>
            </w:r>
          </w:hyperlink>
        </w:p>
        <w:p w14:paraId="0ED27941" w14:textId="4D2E043C"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1" w:history="1">
            <w:r w:rsidRPr="00C51B1F">
              <w:rPr>
                <w:rStyle w:val="Hyperlink"/>
                <w:noProof/>
              </w:rPr>
              <w:t>AccessibleEU centre</w:t>
            </w:r>
            <w:r w:rsidRPr="00C51B1F">
              <w:rPr>
                <w:noProof/>
                <w:webHidden/>
              </w:rPr>
              <w:tab/>
            </w:r>
            <w:r w:rsidRPr="00C51B1F">
              <w:rPr>
                <w:noProof/>
                <w:webHidden/>
              </w:rPr>
              <w:fldChar w:fldCharType="begin"/>
            </w:r>
            <w:r w:rsidRPr="00C51B1F">
              <w:rPr>
                <w:noProof/>
                <w:webHidden/>
              </w:rPr>
              <w:instrText xml:space="preserve"> PAGEREF _Toc227850941 \h </w:instrText>
            </w:r>
            <w:r w:rsidRPr="00C51B1F">
              <w:rPr>
                <w:noProof/>
                <w:webHidden/>
              </w:rPr>
            </w:r>
            <w:r w:rsidRPr="00C51B1F">
              <w:rPr>
                <w:noProof/>
                <w:webHidden/>
              </w:rPr>
              <w:fldChar w:fldCharType="separate"/>
            </w:r>
            <w:r w:rsidR="00C51B1F" w:rsidRPr="00C51B1F">
              <w:rPr>
                <w:noProof/>
                <w:webHidden/>
              </w:rPr>
              <w:t>6</w:t>
            </w:r>
            <w:r w:rsidRPr="00C51B1F">
              <w:rPr>
                <w:noProof/>
                <w:webHidden/>
              </w:rPr>
              <w:fldChar w:fldCharType="end"/>
            </w:r>
          </w:hyperlink>
        </w:p>
        <w:p w14:paraId="3B826D48" w14:textId="3EDF94B4"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2" w:history="1">
            <w:r w:rsidRPr="00C51B1F">
              <w:rPr>
                <w:rStyle w:val="Hyperlink"/>
                <w:noProof/>
              </w:rPr>
              <w:t>Employment Package</w:t>
            </w:r>
            <w:r w:rsidRPr="00C51B1F">
              <w:rPr>
                <w:noProof/>
                <w:webHidden/>
              </w:rPr>
              <w:tab/>
            </w:r>
            <w:r w:rsidRPr="00C51B1F">
              <w:rPr>
                <w:noProof/>
                <w:webHidden/>
              </w:rPr>
              <w:fldChar w:fldCharType="begin"/>
            </w:r>
            <w:r w:rsidRPr="00C51B1F">
              <w:rPr>
                <w:noProof/>
                <w:webHidden/>
              </w:rPr>
              <w:instrText xml:space="preserve"> PAGEREF _Toc227850942 \h </w:instrText>
            </w:r>
            <w:r w:rsidRPr="00C51B1F">
              <w:rPr>
                <w:noProof/>
                <w:webHidden/>
              </w:rPr>
            </w:r>
            <w:r w:rsidRPr="00C51B1F">
              <w:rPr>
                <w:noProof/>
                <w:webHidden/>
              </w:rPr>
              <w:fldChar w:fldCharType="separate"/>
            </w:r>
            <w:r w:rsidR="00C51B1F" w:rsidRPr="00C51B1F">
              <w:rPr>
                <w:noProof/>
                <w:webHidden/>
              </w:rPr>
              <w:t>7</w:t>
            </w:r>
            <w:r w:rsidRPr="00C51B1F">
              <w:rPr>
                <w:noProof/>
                <w:webHidden/>
              </w:rPr>
              <w:fldChar w:fldCharType="end"/>
            </w:r>
          </w:hyperlink>
        </w:p>
        <w:p w14:paraId="15A7459D" w14:textId="3DC52C0D"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43" w:history="1">
            <w:r w:rsidRPr="00C51B1F">
              <w:rPr>
                <w:rStyle w:val="Hyperlink"/>
                <w:noProof/>
              </w:rPr>
              <w:t>EU budget</w:t>
            </w:r>
            <w:r w:rsidRPr="00C51B1F">
              <w:rPr>
                <w:noProof/>
                <w:webHidden/>
              </w:rPr>
              <w:tab/>
            </w:r>
            <w:r w:rsidRPr="00C51B1F">
              <w:rPr>
                <w:noProof/>
                <w:webHidden/>
              </w:rPr>
              <w:fldChar w:fldCharType="begin"/>
            </w:r>
            <w:r w:rsidRPr="00C51B1F">
              <w:rPr>
                <w:noProof/>
                <w:webHidden/>
              </w:rPr>
              <w:instrText xml:space="preserve"> PAGEREF _Toc227850943 \h </w:instrText>
            </w:r>
            <w:r w:rsidRPr="00C51B1F">
              <w:rPr>
                <w:noProof/>
                <w:webHidden/>
              </w:rPr>
            </w:r>
            <w:r w:rsidRPr="00C51B1F">
              <w:rPr>
                <w:noProof/>
                <w:webHidden/>
              </w:rPr>
              <w:fldChar w:fldCharType="separate"/>
            </w:r>
            <w:r w:rsidR="00C51B1F" w:rsidRPr="00C51B1F">
              <w:rPr>
                <w:noProof/>
                <w:webHidden/>
              </w:rPr>
              <w:t>8</w:t>
            </w:r>
            <w:r w:rsidRPr="00C51B1F">
              <w:rPr>
                <w:noProof/>
                <w:webHidden/>
              </w:rPr>
              <w:fldChar w:fldCharType="end"/>
            </w:r>
          </w:hyperlink>
        </w:p>
        <w:p w14:paraId="4D266570" w14:textId="07218D79"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4" w:history="1">
            <w:r w:rsidRPr="00C51B1F">
              <w:rPr>
                <w:rStyle w:val="Hyperlink"/>
                <w:noProof/>
              </w:rPr>
              <w:t>Cohesion and social funds</w:t>
            </w:r>
            <w:r w:rsidRPr="00C51B1F">
              <w:rPr>
                <w:noProof/>
                <w:webHidden/>
              </w:rPr>
              <w:tab/>
            </w:r>
            <w:r w:rsidRPr="00C51B1F">
              <w:rPr>
                <w:noProof/>
                <w:webHidden/>
              </w:rPr>
              <w:fldChar w:fldCharType="begin"/>
            </w:r>
            <w:r w:rsidRPr="00C51B1F">
              <w:rPr>
                <w:noProof/>
                <w:webHidden/>
              </w:rPr>
              <w:instrText xml:space="preserve"> PAGEREF _Toc227850944 \h </w:instrText>
            </w:r>
            <w:r w:rsidRPr="00C51B1F">
              <w:rPr>
                <w:noProof/>
                <w:webHidden/>
              </w:rPr>
            </w:r>
            <w:r w:rsidRPr="00C51B1F">
              <w:rPr>
                <w:noProof/>
                <w:webHidden/>
              </w:rPr>
              <w:fldChar w:fldCharType="separate"/>
            </w:r>
            <w:r w:rsidR="00C51B1F" w:rsidRPr="00C51B1F">
              <w:rPr>
                <w:noProof/>
                <w:webHidden/>
              </w:rPr>
              <w:t>8</w:t>
            </w:r>
            <w:r w:rsidRPr="00C51B1F">
              <w:rPr>
                <w:noProof/>
                <w:webHidden/>
              </w:rPr>
              <w:fldChar w:fldCharType="end"/>
            </w:r>
          </w:hyperlink>
        </w:p>
        <w:p w14:paraId="550E4584" w14:textId="17D5E73A"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5" w:history="1">
            <w:r w:rsidRPr="00C51B1F">
              <w:rPr>
                <w:rStyle w:val="Hyperlink"/>
                <w:noProof/>
              </w:rPr>
              <w:t>AgoraEU</w:t>
            </w:r>
            <w:r w:rsidRPr="00C51B1F">
              <w:rPr>
                <w:noProof/>
                <w:webHidden/>
              </w:rPr>
              <w:tab/>
            </w:r>
            <w:r w:rsidRPr="00C51B1F">
              <w:rPr>
                <w:noProof/>
                <w:webHidden/>
              </w:rPr>
              <w:fldChar w:fldCharType="begin"/>
            </w:r>
            <w:r w:rsidRPr="00C51B1F">
              <w:rPr>
                <w:noProof/>
                <w:webHidden/>
              </w:rPr>
              <w:instrText xml:space="preserve"> PAGEREF _Toc227850945 \h </w:instrText>
            </w:r>
            <w:r w:rsidRPr="00C51B1F">
              <w:rPr>
                <w:noProof/>
                <w:webHidden/>
              </w:rPr>
            </w:r>
            <w:r w:rsidRPr="00C51B1F">
              <w:rPr>
                <w:noProof/>
                <w:webHidden/>
              </w:rPr>
              <w:fldChar w:fldCharType="separate"/>
            </w:r>
            <w:r w:rsidR="00C51B1F" w:rsidRPr="00C51B1F">
              <w:rPr>
                <w:noProof/>
                <w:webHidden/>
              </w:rPr>
              <w:t>10</w:t>
            </w:r>
            <w:r w:rsidRPr="00C51B1F">
              <w:rPr>
                <w:noProof/>
                <w:webHidden/>
              </w:rPr>
              <w:fldChar w:fldCharType="end"/>
            </w:r>
          </w:hyperlink>
        </w:p>
        <w:p w14:paraId="1F8DABE7" w14:textId="1BC36DF2"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6" w:history="1">
            <w:r w:rsidRPr="00C51B1F">
              <w:rPr>
                <w:rStyle w:val="Hyperlink"/>
                <w:noProof/>
              </w:rPr>
              <w:t>Erasmus+</w:t>
            </w:r>
            <w:r w:rsidRPr="00C51B1F">
              <w:rPr>
                <w:noProof/>
                <w:webHidden/>
              </w:rPr>
              <w:tab/>
            </w:r>
            <w:r w:rsidRPr="00C51B1F">
              <w:rPr>
                <w:noProof/>
                <w:webHidden/>
              </w:rPr>
              <w:fldChar w:fldCharType="begin"/>
            </w:r>
            <w:r w:rsidRPr="00C51B1F">
              <w:rPr>
                <w:noProof/>
                <w:webHidden/>
              </w:rPr>
              <w:instrText xml:space="preserve"> PAGEREF _Toc227850946 \h </w:instrText>
            </w:r>
            <w:r w:rsidRPr="00C51B1F">
              <w:rPr>
                <w:noProof/>
                <w:webHidden/>
              </w:rPr>
            </w:r>
            <w:r w:rsidRPr="00C51B1F">
              <w:rPr>
                <w:noProof/>
                <w:webHidden/>
              </w:rPr>
              <w:fldChar w:fldCharType="separate"/>
            </w:r>
            <w:r w:rsidR="00C51B1F" w:rsidRPr="00C51B1F">
              <w:rPr>
                <w:noProof/>
                <w:webHidden/>
              </w:rPr>
              <w:t>10</w:t>
            </w:r>
            <w:r w:rsidRPr="00C51B1F">
              <w:rPr>
                <w:noProof/>
                <w:webHidden/>
              </w:rPr>
              <w:fldChar w:fldCharType="end"/>
            </w:r>
          </w:hyperlink>
        </w:p>
        <w:p w14:paraId="19087352" w14:textId="29A6C4EA"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7" w:history="1">
            <w:r w:rsidRPr="00C51B1F">
              <w:rPr>
                <w:rStyle w:val="Hyperlink"/>
                <w:noProof/>
              </w:rPr>
              <w:t>Global Europe Instrument</w:t>
            </w:r>
            <w:r w:rsidRPr="00C51B1F">
              <w:rPr>
                <w:noProof/>
                <w:webHidden/>
              </w:rPr>
              <w:tab/>
            </w:r>
            <w:r w:rsidRPr="00C51B1F">
              <w:rPr>
                <w:noProof/>
                <w:webHidden/>
              </w:rPr>
              <w:fldChar w:fldCharType="begin"/>
            </w:r>
            <w:r w:rsidRPr="00C51B1F">
              <w:rPr>
                <w:noProof/>
                <w:webHidden/>
              </w:rPr>
              <w:instrText xml:space="preserve"> PAGEREF _Toc227850947 \h </w:instrText>
            </w:r>
            <w:r w:rsidRPr="00C51B1F">
              <w:rPr>
                <w:noProof/>
                <w:webHidden/>
              </w:rPr>
            </w:r>
            <w:r w:rsidRPr="00C51B1F">
              <w:rPr>
                <w:noProof/>
                <w:webHidden/>
              </w:rPr>
              <w:fldChar w:fldCharType="separate"/>
            </w:r>
            <w:r w:rsidR="00C51B1F" w:rsidRPr="00C51B1F">
              <w:rPr>
                <w:noProof/>
                <w:webHidden/>
              </w:rPr>
              <w:t>10</w:t>
            </w:r>
            <w:r w:rsidRPr="00C51B1F">
              <w:rPr>
                <w:noProof/>
                <w:webHidden/>
              </w:rPr>
              <w:fldChar w:fldCharType="end"/>
            </w:r>
          </w:hyperlink>
        </w:p>
        <w:p w14:paraId="743CBF51" w14:textId="220FF4E4"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8" w:history="1">
            <w:r w:rsidRPr="00C51B1F">
              <w:rPr>
                <w:rStyle w:val="Hyperlink"/>
                <w:noProof/>
              </w:rPr>
              <w:t>Support for asylum, migration and integration</w:t>
            </w:r>
            <w:r w:rsidRPr="00C51B1F">
              <w:rPr>
                <w:noProof/>
                <w:webHidden/>
              </w:rPr>
              <w:tab/>
            </w:r>
            <w:r w:rsidRPr="00C51B1F">
              <w:rPr>
                <w:noProof/>
                <w:webHidden/>
              </w:rPr>
              <w:fldChar w:fldCharType="begin"/>
            </w:r>
            <w:r w:rsidRPr="00C51B1F">
              <w:rPr>
                <w:noProof/>
                <w:webHidden/>
              </w:rPr>
              <w:instrText xml:space="preserve"> PAGEREF _Toc227850948 \h </w:instrText>
            </w:r>
            <w:r w:rsidRPr="00C51B1F">
              <w:rPr>
                <w:noProof/>
                <w:webHidden/>
              </w:rPr>
            </w:r>
            <w:r w:rsidRPr="00C51B1F">
              <w:rPr>
                <w:noProof/>
                <w:webHidden/>
              </w:rPr>
              <w:fldChar w:fldCharType="separate"/>
            </w:r>
            <w:r w:rsidR="00C51B1F" w:rsidRPr="00C51B1F">
              <w:rPr>
                <w:noProof/>
                <w:webHidden/>
              </w:rPr>
              <w:t>11</w:t>
            </w:r>
            <w:r w:rsidRPr="00C51B1F">
              <w:rPr>
                <w:noProof/>
                <w:webHidden/>
              </w:rPr>
              <w:fldChar w:fldCharType="end"/>
            </w:r>
          </w:hyperlink>
        </w:p>
        <w:p w14:paraId="59847EE9" w14:textId="0680852D"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49" w:history="1">
            <w:r w:rsidRPr="00C51B1F">
              <w:rPr>
                <w:rStyle w:val="Hyperlink"/>
                <w:noProof/>
              </w:rPr>
              <w:t>Connecting Europe Facility</w:t>
            </w:r>
            <w:r w:rsidRPr="00C51B1F">
              <w:rPr>
                <w:noProof/>
                <w:webHidden/>
              </w:rPr>
              <w:tab/>
            </w:r>
            <w:r w:rsidRPr="00C51B1F">
              <w:rPr>
                <w:noProof/>
                <w:webHidden/>
              </w:rPr>
              <w:fldChar w:fldCharType="begin"/>
            </w:r>
            <w:r w:rsidRPr="00C51B1F">
              <w:rPr>
                <w:noProof/>
                <w:webHidden/>
              </w:rPr>
              <w:instrText xml:space="preserve"> PAGEREF _Toc227850949 \h </w:instrText>
            </w:r>
            <w:r w:rsidRPr="00C51B1F">
              <w:rPr>
                <w:noProof/>
                <w:webHidden/>
              </w:rPr>
            </w:r>
            <w:r w:rsidRPr="00C51B1F">
              <w:rPr>
                <w:noProof/>
                <w:webHidden/>
              </w:rPr>
              <w:fldChar w:fldCharType="separate"/>
            </w:r>
            <w:r w:rsidR="00C51B1F" w:rsidRPr="00C51B1F">
              <w:rPr>
                <w:noProof/>
                <w:webHidden/>
              </w:rPr>
              <w:t>12</w:t>
            </w:r>
            <w:r w:rsidRPr="00C51B1F">
              <w:rPr>
                <w:noProof/>
                <w:webHidden/>
              </w:rPr>
              <w:fldChar w:fldCharType="end"/>
            </w:r>
          </w:hyperlink>
        </w:p>
        <w:p w14:paraId="4B058D7B" w14:textId="0EA58D1A"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50" w:history="1">
            <w:r w:rsidRPr="00C51B1F">
              <w:rPr>
                <w:rStyle w:val="Hyperlink"/>
                <w:noProof/>
              </w:rPr>
              <w:t>Equality and non-discrimination</w:t>
            </w:r>
            <w:r w:rsidRPr="00C51B1F">
              <w:rPr>
                <w:noProof/>
                <w:webHidden/>
              </w:rPr>
              <w:tab/>
            </w:r>
            <w:r w:rsidRPr="00C51B1F">
              <w:rPr>
                <w:noProof/>
                <w:webHidden/>
              </w:rPr>
              <w:fldChar w:fldCharType="begin"/>
            </w:r>
            <w:r w:rsidRPr="00C51B1F">
              <w:rPr>
                <w:noProof/>
                <w:webHidden/>
              </w:rPr>
              <w:instrText xml:space="preserve"> PAGEREF _Toc227850950 \h </w:instrText>
            </w:r>
            <w:r w:rsidRPr="00C51B1F">
              <w:rPr>
                <w:noProof/>
                <w:webHidden/>
              </w:rPr>
            </w:r>
            <w:r w:rsidRPr="00C51B1F">
              <w:rPr>
                <w:noProof/>
                <w:webHidden/>
              </w:rPr>
              <w:fldChar w:fldCharType="separate"/>
            </w:r>
            <w:r w:rsidR="00C51B1F" w:rsidRPr="00C51B1F">
              <w:rPr>
                <w:noProof/>
                <w:webHidden/>
              </w:rPr>
              <w:t>12</w:t>
            </w:r>
            <w:r w:rsidRPr="00C51B1F">
              <w:rPr>
                <w:noProof/>
                <w:webHidden/>
              </w:rPr>
              <w:fldChar w:fldCharType="end"/>
            </w:r>
          </w:hyperlink>
        </w:p>
        <w:p w14:paraId="2F11838C" w14:textId="5132AF8C"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51" w:history="1">
            <w:r w:rsidRPr="00C51B1F">
              <w:rPr>
                <w:rStyle w:val="Hyperlink"/>
                <w:noProof/>
              </w:rPr>
              <w:t>Horizontal equal treatment directive</w:t>
            </w:r>
            <w:r w:rsidRPr="00C51B1F">
              <w:rPr>
                <w:noProof/>
                <w:webHidden/>
              </w:rPr>
              <w:tab/>
            </w:r>
            <w:r w:rsidRPr="00C51B1F">
              <w:rPr>
                <w:noProof/>
                <w:webHidden/>
              </w:rPr>
              <w:fldChar w:fldCharType="begin"/>
            </w:r>
            <w:r w:rsidRPr="00C51B1F">
              <w:rPr>
                <w:noProof/>
                <w:webHidden/>
              </w:rPr>
              <w:instrText xml:space="preserve"> PAGEREF _Toc227850951 \h </w:instrText>
            </w:r>
            <w:r w:rsidRPr="00C51B1F">
              <w:rPr>
                <w:noProof/>
                <w:webHidden/>
              </w:rPr>
            </w:r>
            <w:r w:rsidRPr="00C51B1F">
              <w:rPr>
                <w:noProof/>
                <w:webHidden/>
              </w:rPr>
              <w:fldChar w:fldCharType="separate"/>
            </w:r>
            <w:r w:rsidR="00C51B1F" w:rsidRPr="00C51B1F">
              <w:rPr>
                <w:noProof/>
                <w:webHidden/>
              </w:rPr>
              <w:t>12</w:t>
            </w:r>
            <w:r w:rsidRPr="00C51B1F">
              <w:rPr>
                <w:noProof/>
                <w:webHidden/>
              </w:rPr>
              <w:fldChar w:fldCharType="end"/>
            </w:r>
          </w:hyperlink>
        </w:p>
        <w:p w14:paraId="4DF05FDC" w14:textId="38416596"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52" w:history="1">
            <w:r w:rsidRPr="00C51B1F">
              <w:rPr>
                <w:rStyle w:val="Hyperlink"/>
                <w:noProof/>
              </w:rPr>
              <w:t>Regulation on protection of adults</w:t>
            </w:r>
            <w:r w:rsidRPr="00C51B1F">
              <w:rPr>
                <w:noProof/>
                <w:webHidden/>
              </w:rPr>
              <w:tab/>
            </w:r>
            <w:r w:rsidRPr="00C51B1F">
              <w:rPr>
                <w:noProof/>
                <w:webHidden/>
              </w:rPr>
              <w:fldChar w:fldCharType="begin"/>
            </w:r>
            <w:r w:rsidRPr="00C51B1F">
              <w:rPr>
                <w:noProof/>
                <w:webHidden/>
              </w:rPr>
              <w:instrText xml:space="preserve"> PAGEREF _Toc227850952 \h </w:instrText>
            </w:r>
            <w:r w:rsidRPr="00C51B1F">
              <w:rPr>
                <w:noProof/>
                <w:webHidden/>
              </w:rPr>
            </w:r>
            <w:r w:rsidRPr="00C51B1F">
              <w:rPr>
                <w:noProof/>
                <w:webHidden/>
              </w:rPr>
              <w:fldChar w:fldCharType="separate"/>
            </w:r>
            <w:r w:rsidR="00C51B1F" w:rsidRPr="00C51B1F">
              <w:rPr>
                <w:noProof/>
                <w:webHidden/>
              </w:rPr>
              <w:t>13</w:t>
            </w:r>
            <w:r w:rsidRPr="00C51B1F">
              <w:rPr>
                <w:noProof/>
                <w:webHidden/>
              </w:rPr>
              <w:fldChar w:fldCharType="end"/>
            </w:r>
          </w:hyperlink>
        </w:p>
        <w:p w14:paraId="199A5823" w14:textId="03DA5959"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53" w:history="1">
            <w:r w:rsidRPr="00C51B1F">
              <w:rPr>
                <w:rStyle w:val="Hyperlink"/>
                <w:noProof/>
              </w:rPr>
              <w:t>Victims’ Rights</w:t>
            </w:r>
            <w:r w:rsidRPr="00C51B1F">
              <w:rPr>
                <w:noProof/>
                <w:webHidden/>
              </w:rPr>
              <w:tab/>
            </w:r>
            <w:r w:rsidRPr="00C51B1F">
              <w:rPr>
                <w:noProof/>
                <w:webHidden/>
              </w:rPr>
              <w:fldChar w:fldCharType="begin"/>
            </w:r>
            <w:r w:rsidRPr="00C51B1F">
              <w:rPr>
                <w:noProof/>
                <w:webHidden/>
              </w:rPr>
              <w:instrText xml:space="preserve"> PAGEREF _Toc227850953 \h </w:instrText>
            </w:r>
            <w:r w:rsidRPr="00C51B1F">
              <w:rPr>
                <w:noProof/>
                <w:webHidden/>
              </w:rPr>
            </w:r>
            <w:r w:rsidRPr="00C51B1F">
              <w:rPr>
                <w:noProof/>
                <w:webHidden/>
              </w:rPr>
              <w:fldChar w:fldCharType="separate"/>
            </w:r>
            <w:r w:rsidR="00C51B1F" w:rsidRPr="00C51B1F">
              <w:rPr>
                <w:noProof/>
                <w:webHidden/>
              </w:rPr>
              <w:t>13</w:t>
            </w:r>
            <w:r w:rsidRPr="00C51B1F">
              <w:rPr>
                <w:noProof/>
                <w:webHidden/>
              </w:rPr>
              <w:fldChar w:fldCharType="end"/>
            </w:r>
          </w:hyperlink>
        </w:p>
        <w:p w14:paraId="5133E8B1" w14:textId="7124C7FE"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54" w:history="1">
            <w:r w:rsidRPr="00C51B1F">
              <w:rPr>
                <w:rStyle w:val="Hyperlink"/>
                <w:noProof/>
              </w:rPr>
              <w:t>Equality strategies</w:t>
            </w:r>
            <w:r w:rsidRPr="00C51B1F">
              <w:rPr>
                <w:noProof/>
                <w:webHidden/>
              </w:rPr>
              <w:tab/>
            </w:r>
            <w:r w:rsidRPr="00C51B1F">
              <w:rPr>
                <w:noProof/>
                <w:webHidden/>
              </w:rPr>
              <w:fldChar w:fldCharType="begin"/>
            </w:r>
            <w:r w:rsidRPr="00C51B1F">
              <w:rPr>
                <w:noProof/>
                <w:webHidden/>
              </w:rPr>
              <w:instrText xml:space="preserve"> PAGEREF _Toc227850954 \h </w:instrText>
            </w:r>
            <w:r w:rsidRPr="00C51B1F">
              <w:rPr>
                <w:noProof/>
                <w:webHidden/>
              </w:rPr>
            </w:r>
            <w:r w:rsidRPr="00C51B1F">
              <w:rPr>
                <w:noProof/>
                <w:webHidden/>
              </w:rPr>
              <w:fldChar w:fldCharType="separate"/>
            </w:r>
            <w:r w:rsidR="00C51B1F" w:rsidRPr="00C51B1F">
              <w:rPr>
                <w:noProof/>
                <w:webHidden/>
              </w:rPr>
              <w:t>15</w:t>
            </w:r>
            <w:r w:rsidRPr="00C51B1F">
              <w:rPr>
                <w:noProof/>
                <w:webHidden/>
              </w:rPr>
              <w:fldChar w:fldCharType="end"/>
            </w:r>
          </w:hyperlink>
        </w:p>
        <w:p w14:paraId="4F72AE0F" w14:textId="0264DC49"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55" w:history="1">
            <w:r w:rsidRPr="00C51B1F">
              <w:rPr>
                <w:rStyle w:val="Hyperlink"/>
                <w:noProof/>
              </w:rPr>
              <w:t>Participation in political and public life</w:t>
            </w:r>
            <w:r w:rsidRPr="00C51B1F">
              <w:rPr>
                <w:noProof/>
                <w:webHidden/>
              </w:rPr>
              <w:tab/>
            </w:r>
            <w:r w:rsidRPr="00C51B1F">
              <w:rPr>
                <w:noProof/>
                <w:webHidden/>
              </w:rPr>
              <w:fldChar w:fldCharType="begin"/>
            </w:r>
            <w:r w:rsidRPr="00C51B1F">
              <w:rPr>
                <w:noProof/>
                <w:webHidden/>
              </w:rPr>
              <w:instrText xml:space="preserve"> PAGEREF _Toc227850955 \h </w:instrText>
            </w:r>
            <w:r w:rsidRPr="00C51B1F">
              <w:rPr>
                <w:noProof/>
                <w:webHidden/>
              </w:rPr>
            </w:r>
            <w:r w:rsidRPr="00C51B1F">
              <w:rPr>
                <w:noProof/>
                <w:webHidden/>
              </w:rPr>
              <w:fldChar w:fldCharType="separate"/>
            </w:r>
            <w:r w:rsidR="00C51B1F" w:rsidRPr="00C51B1F">
              <w:rPr>
                <w:noProof/>
                <w:webHidden/>
              </w:rPr>
              <w:t>16</w:t>
            </w:r>
            <w:r w:rsidRPr="00C51B1F">
              <w:rPr>
                <w:noProof/>
                <w:webHidden/>
              </w:rPr>
              <w:fldChar w:fldCharType="end"/>
            </w:r>
          </w:hyperlink>
        </w:p>
        <w:p w14:paraId="7D8C5488" w14:textId="6EEBAE94"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56" w:history="1">
            <w:r w:rsidRPr="00C51B1F">
              <w:rPr>
                <w:rStyle w:val="Hyperlink"/>
                <w:noProof/>
              </w:rPr>
              <w:t>Social Policies</w:t>
            </w:r>
            <w:r w:rsidRPr="00C51B1F">
              <w:rPr>
                <w:noProof/>
                <w:webHidden/>
              </w:rPr>
              <w:tab/>
            </w:r>
            <w:r w:rsidRPr="00C51B1F">
              <w:rPr>
                <w:noProof/>
                <w:webHidden/>
              </w:rPr>
              <w:fldChar w:fldCharType="begin"/>
            </w:r>
            <w:r w:rsidRPr="00C51B1F">
              <w:rPr>
                <w:noProof/>
                <w:webHidden/>
              </w:rPr>
              <w:instrText xml:space="preserve"> PAGEREF _Toc227850956 \h </w:instrText>
            </w:r>
            <w:r w:rsidRPr="00C51B1F">
              <w:rPr>
                <w:noProof/>
                <w:webHidden/>
              </w:rPr>
            </w:r>
            <w:r w:rsidRPr="00C51B1F">
              <w:rPr>
                <w:noProof/>
                <w:webHidden/>
              </w:rPr>
              <w:fldChar w:fldCharType="separate"/>
            </w:r>
            <w:r w:rsidR="00C51B1F" w:rsidRPr="00C51B1F">
              <w:rPr>
                <w:noProof/>
                <w:webHidden/>
              </w:rPr>
              <w:t>17</w:t>
            </w:r>
            <w:r w:rsidRPr="00C51B1F">
              <w:rPr>
                <w:noProof/>
                <w:webHidden/>
              </w:rPr>
              <w:fldChar w:fldCharType="end"/>
            </w:r>
          </w:hyperlink>
        </w:p>
        <w:p w14:paraId="0B93D281" w14:textId="15D30DBE"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57" w:history="1">
            <w:r w:rsidRPr="00C51B1F">
              <w:rPr>
                <w:rStyle w:val="Hyperlink"/>
                <w:noProof/>
              </w:rPr>
              <w:t>European Semester process</w:t>
            </w:r>
            <w:r w:rsidRPr="00C51B1F">
              <w:rPr>
                <w:noProof/>
                <w:webHidden/>
              </w:rPr>
              <w:tab/>
            </w:r>
            <w:r w:rsidRPr="00C51B1F">
              <w:rPr>
                <w:noProof/>
                <w:webHidden/>
              </w:rPr>
              <w:fldChar w:fldCharType="begin"/>
            </w:r>
            <w:r w:rsidRPr="00C51B1F">
              <w:rPr>
                <w:noProof/>
                <w:webHidden/>
              </w:rPr>
              <w:instrText xml:space="preserve"> PAGEREF _Toc227850957 \h </w:instrText>
            </w:r>
            <w:r w:rsidRPr="00C51B1F">
              <w:rPr>
                <w:noProof/>
                <w:webHidden/>
              </w:rPr>
            </w:r>
            <w:r w:rsidRPr="00C51B1F">
              <w:rPr>
                <w:noProof/>
                <w:webHidden/>
              </w:rPr>
              <w:fldChar w:fldCharType="separate"/>
            </w:r>
            <w:r w:rsidR="00C51B1F" w:rsidRPr="00C51B1F">
              <w:rPr>
                <w:noProof/>
                <w:webHidden/>
              </w:rPr>
              <w:t>17</w:t>
            </w:r>
            <w:r w:rsidRPr="00C51B1F">
              <w:rPr>
                <w:noProof/>
                <w:webHidden/>
              </w:rPr>
              <w:fldChar w:fldCharType="end"/>
            </w:r>
          </w:hyperlink>
        </w:p>
        <w:p w14:paraId="40FF6452" w14:textId="3EDF2F29"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58" w:history="1">
            <w:r w:rsidRPr="00C51B1F">
              <w:rPr>
                <w:rStyle w:val="Hyperlink"/>
                <w:noProof/>
              </w:rPr>
              <w:t>Traineeships Directive</w:t>
            </w:r>
            <w:r w:rsidRPr="00C51B1F">
              <w:rPr>
                <w:noProof/>
                <w:webHidden/>
              </w:rPr>
              <w:tab/>
            </w:r>
            <w:r w:rsidRPr="00C51B1F">
              <w:rPr>
                <w:noProof/>
                <w:webHidden/>
              </w:rPr>
              <w:fldChar w:fldCharType="begin"/>
            </w:r>
            <w:r w:rsidRPr="00C51B1F">
              <w:rPr>
                <w:noProof/>
                <w:webHidden/>
              </w:rPr>
              <w:instrText xml:space="preserve"> PAGEREF _Toc227850958 \h </w:instrText>
            </w:r>
            <w:r w:rsidRPr="00C51B1F">
              <w:rPr>
                <w:noProof/>
                <w:webHidden/>
              </w:rPr>
            </w:r>
            <w:r w:rsidRPr="00C51B1F">
              <w:rPr>
                <w:noProof/>
                <w:webHidden/>
              </w:rPr>
              <w:fldChar w:fldCharType="separate"/>
            </w:r>
            <w:r w:rsidR="00C51B1F" w:rsidRPr="00C51B1F">
              <w:rPr>
                <w:noProof/>
                <w:webHidden/>
              </w:rPr>
              <w:t>18</w:t>
            </w:r>
            <w:r w:rsidRPr="00C51B1F">
              <w:rPr>
                <w:noProof/>
                <w:webHidden/>
              </w:rPr>
              <w:fldChar w:fldCharType="end"/>
            </w:r>
          </w:hyperlink>
        </w:p>
        <w:p w14:paraId="20B8863E" w14:textId="752E1C6D"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59" w:history="1">
            <w:r w:rsidRPr="00C51B1F">
              <w:rPr>
                <w:rStyle w:val="Hyperlink"/>
                <w:noProof/>
              </w:rPr>
              <w:t>Public Procurement Directive and State Aid</w:t>
            </w:r>
            <w:r w:rsidRPr="00C51B1F">
              <w:rPr>
                <w:noProof/>
                <w:webHidden/>
              </w:rPr>
              <w:tab/>
            </w:r>
            <w:r w:rsidRPr="00C51B1F">
              <w:rPr>
                <w:noProof/>
                <w:webHidden/>
              </w:rPr>
              <w:fldChar w:fldCharType="begin"/>
            </w:r>
            <w:r w:rsidRPr="00C51B1F">
              <w:rPr>
                <w:noProof/>
                <w:webHidden/>
              </w:rPr>
              <w:instrText xml:space="preserve"> PAGEREF _Toc227850959 \h </w:instrText>
            </w:r>
            <w:r w:rsidRPr="00C51B1F">
              <w:rPr>
                <w:noProof/>
                <w:webHidden/>
              </w:rPr>
            </w:r>
            <w:r w:rsidRPr="00C51B1F">
              <w:rPr>
                <w:noProof/>
                <w:webHidden/>
              </w:rPr>
              <w:fldChar w:fldCharType="separate"/>
            </w:r>
            <w:r w:rsidR="00C51B1F" w:rsidRPr="00C51B1F">
              <w:rPr>
                <w:noProof/>
                <w:webHidden/>
              </w:rPr>
              <w:t>19</w:t>
            </w:r>
            <w:r w:rsidRPr="00C51B1F">
              <w:rPr>
                <w:noProof/>
                <w:webHidden/>
              </w:rPr>
              <w:fldChar w:fldCharType="end"/>
            </w:r>
          </w:hyperlink>
        </w:p>
        <w:p w14:paraId="6202B3F1" w14:textId="3C63290D"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60" w:history="1">
            <w:r w:rsidRPr="00C51B1F">
              <w:rPr>
                <w:rStyle w:val="Hyperlink"/>
                <w:noProof/>
              </w:rPr>
              <w:t>Accessibility</w:t>
            </w:r>
            <w:r w:rsidRPr="00C51B1F">
              <w:rPr>
                <w:noProof/>
                <w:webHidden/>
              </w:rPr>
              <w:tab/>
            </w:r>
            <w:r w:rsidRPr="00C51B1F">
              <w:rPr>
                <w:noProof/>
                <w:webHidden/>
              </w:rPr>
              <w:fldChar w:fldCharType="begin"/>
            </w:r>
            <w:r w:rsidRPr="00C51B1F">
              <w:rPr>
                <w:noProof/>
                <w:webHidden/>
              </w:rPr>
              <w:instrText xml:space="preserve"> PAGEREF _Toc227850960 \h </w:instrText>
            </w:r>
            <w:r w:rsidRPr="00C51B1F">
              <w:rPr>
                <w:noProof/>
                <w:webHidden/>
              </w:rPr>
            </w:r>
            <w:r w:rsidRPr="00C51B1F">
              <w:rPr>
                <w:noProof/>
                <w:webHidden/>
              </w:rPr>
              <w:fldChar w:fldCharType="separate"/>
            </w:r>
            <w:r w:rsidR="00C51B1F" w:rsidRPr="00C51B1F">
              <w:rPr>
                <w:noProof/>
                <w:webHidden/>
              </w:rPr>
              <w:t>20</w:t>
            </w:r>
            <w:r w:rsidRPr="00C51B1F">
              <w:rPr>
                <w:noProof/>
                <w:webHidden/>
              </w:rPr>
              <w:fldChar w:fldCharType="end"/>
            </w:r>
          </w:hyperlink>
        </w:p>
        <w:p w14:paraId="1CBDFFF7" w14:textId="5466FB76"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61" w:history="1">
            <w:r w:rsidRPr="00C51B1F">
              <w:rPr>
                <w:rStyle w:val="Hyperlink"/>
                <w:noProof/>
              </w:rPr>
              <w:t>European Accessibility Act</w:t>
            </w:r>
            <w:r w:rsidRPr="00C51B1F">
              <w:rPr>
                <w:noProof/>
                <w:webHidden/>
              </w:rPr>
              <w:tab/>
            </w:r>
            <w:r w:rsidRPr="00C51B1F">
              <w:rPr>
                <w:noProof/>
                <w:webHidden/>
              </w:rPr>
              <w:fldChar w:fldCharType="begin"/>
            </w:r>
            <w:r w:rsidRPr="00C51B1F">
              <w:rPr>
                <w:noProof/>
                <w:webHidden/>
              </w:rPr>
              <w:instrText xml:space="preserve"> PAGEREF _Toc227850961 \h </w:instrText>
            </w:r>
            <w:r w:rsidRPr="00C51B1F">
              <w:rPr>
                <w:noProof/>
                <w:webHidden/>
              </w:rPr>
            </w:r>
            <w:r w:rsidRPr="00C51B1F">
              <w:rPr>
                <w:noProof/>
                <w:webHidden/>
              </w:rPr>
              <w:fldChar w:fldCharType="separate"/>
            </w:r>
            <w:r w:rsidR="00C51B1F" w:rsidRPr="00C51B1F">
              <w:rPr>
                <w:noProof/>
                <w:webHidden/>
              </w:rPr>
              <w:t>20</w:t>
            </w:r>
            <w:r w:rsidRPr="00C51B1F">
              <w:rPr>
                <w:noProof/>
                <w:webHidden/>
              </w:rPr>
              <w:fldChar w:fldCharType="end"/>
            </w:r>
          </w:hyperlink>
        </w:p>
        <w:p w14:paraId="40117149" w14:textId="121D23F3"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62" w:history="1">
            <w:r w:rsidRPr="00C51B1F">
              <w:rPr>
                <w:rStyle w:val="Hyperlink"/>
                <w:noProof/>
              </w:rPr>
              <w:t>Standardisation Regulation</w:t>
            </w:r>
            <w:r w:rsidRPr="00C51B1F">
              <w:rPr>
                <w:noProof/>
                <w:webHidden/>
              </w:rPr>
              <w:tab/>
            </w:r>
            <w:r w:rsidRPr="00C51B1F">
              <w:rPr>
                <w:noProof/>
                <w:webHidden/>
              </w:rPr>
              <w:fldChar w:fldCharType="begin"/>
            </w:r>
            <w:r w:rsidRPr="00C51B1F">
              <w:rPr>
                <w:noProof/>
                <w:webHidden/>
              </w:rPr>
              <w:instrText xml:space="preserve"> PAGEREF _Toc227850962 \h </w:instrText>
            </w:r>
            <w:r w:rsidRPr="00C51B1F">
              <w:rPr>
                <w:noProof/>
                <w:webHidden/>
              </w:rPr>
            </w:r>
            <w:r w:rsidRPr="00C51B1F">
              <w:rPr>
                <w:noProof/>
                <w:webHidden/>
              </w:rPr>
              <w:fldChar w:fldCharType="separate"/>
            </w:r>
            <w:r w:rsidR="00C51B1F" w:rsidRPr="00C51B1F">
              <w:rPr>
                <w:noProof/>
                <w:webHidden/>
              </w:rPr>
              <w:t>21</w:t>
            </w:r>
            <w:r w:rsidRPr="00C51B1F">
              <w:rPr>
                <w:noProof/>
                <w:webHidden/>
              </w:rPr>
              <w:fldChar w:fldCharType="end"/>
            </w:r>
          </w:hyperlink>
        </w:p>
        <w:p w14:paraId="7833CD17" w14:textId="2120499A"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63" w:history="1">
            <w:r w:rsidRPr="00C51B1F">
              <w:rPr>
                <w:rStyle w:val="Hyperlink"/>
                <w:noProof/>
              </w:rPr>
              <w:t>Affordable Housing Plan</w:t>
            </w:r>
            <w:r w:rsidRPr="00C51B1F">
              <w:rPr>
                <w:noProof/>
                <w:webHidden/>
              </w:rPr>
              <w:tab/>
            </w:r>
            <w:r w:rsidRPr="00C51B1F">
              <w:rPr>
                <w:noProof/>
                <w:webHidden/>
              </w:rPr>
              <w:fldChar w:fldCharType="begin"/>
            </w:r>
            <w:r w:rsidRPr="00C51B1F">
              <w:rPr>
                <w:noProof/>
                <w:webHidden/>
              </w:rPr>
              <w:instrText xml:space="preserve"> PAGEREF _Toc227850963 \h </w:instrText>
            </w:r>
            <w:r w:rsidRPr="00C51B1F">
              <w:rPr>
                <w:noProof/>
                <w:webHidden/>
              </w:rPr>
            </w:r>
            <w:r w:rsidRPr="00C51B1F">
              <w:rPr>
                <w:noProof/>
                <w:webHidden/>
              </w:rPr>
              <w:fldChar w:fldCharType="separate"/>
            </w:r>
            <w:r w:rsidR="00C51B1F" w:rsidRPr="00C51B1F">
              <w:rPr>
                <w:noProof/>
                <w:webHidden/>
              </w:rPr>
              <w:t>22</w:t>
            </w:r>
            <w:r w:rsidRPr="00C51B1F">
              <w:rPr>
                <w:noProof/>
                <w:webHidden/>
              </w:rPr>
              <w:fldChar w:fldCharType="end"/>
            </w:r>
          </w:hyperlink>
        </w:p>
        <w:p w14:paraId="764FE7CF" w14:textId="1B11D84B"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64" w:history="1">
            <w:r w:rsidRPr="00C51B1F">
              <w:rPr>
                <w:rStyle w:val="Hyperlink"/>
                <w:noProof/>
              </w:rPr>
              <w:t>Energy Performance of Buildings Directive</w:t>
            </w:r>
            <w:r w:rsidRPr="00C51B1F">
              <w:rPr>
                <w:noProof/>
                <w:webHidden/>
              </w:rPr>
              <w:tab/>
            </w:r>
            <w:r w:rsidRPr="00C51B1F">
              <w:rPr>
                <w:noProof/>
                <w:webHidden/>
              </w:rPr>
              <w:fldChar w:fldCharType="begin"/>
            </w:r>
            <w:r w:rsidRPr="00C51B1F">
              <w:rPr>
                <w:noProof/>
                <w:webHidden/>
              </w:rPr>
              <w:instrText xml:space="preserve"> PAGEREF _Toc227850964 \h </w:instrText>
            </w:r>
            <w:r w:rsidRPr="00C51B1F">
              <w:rPr>
                <w:noProof/>
                <w:webHidden/>
              </w:rPr>
            </w:r>
            <w:r w:rsidRPr="00C51B1F">
              <w:rPr>
                <w:noProof/>
                <w:webHidden/>
              </w:rPr>
              <w:fldChar w:fldCharType="separate"/>
            </w:r>
            <w:r w:rsidR="00C51B1F" w:rsidRPr="00C51B1F">
              <w:rPr>
                <w:noProof/>
                <w:webHidden/>
              </w:rPr>
              <w:t>23</w:t>
            </w:r>
            <w:r w:rsidRPr="00C51B1F">
              <w:rPr>
                <w:noProof/>
                <w:webHidden/>
              </w:rPr>
              <w:fldChar w:fldCharType="end"/>
            </w:r>
          </w:hyperlink>
        </w:p>
        <w:p w14:paraId="727CE529" w14:textId="174E435D"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65" w:history="1">
            <w:r w:rsidRPr="00C51B1F">
              <w:rPr>
                <w:rStyle w:val="Hyperlink"/>
                <w:noProof/>
              </w:rPr>
              <w:t>Digital policies</w:t>
            </w:r>
            <w:r w:rsidRPr="00C51B1F">
              <w:rPr>
                <w:noProof/>
                <w:webHidden/>
              </w:rPr>
              <w:tab/>
            </w:r>
            <w:r w:rsidRPr="00C51B1F">
              <w:rPr>
                <w:noProof/>
                <w:webHidden/>
              </w:rPr>
              <w:fldChar w:fldCharType="begin"/>
            </w:r>
            <w:r w:rsidRPr="00C51B1F">
              <w:rPr>
                <w:noProof/>
                <w:webHidden/>
              </w:rPr>
              <w:instrText xml:space="preserve"> PAGEREF _Toc227850965 \h </w:instrText>
            </w:r>
            <w:r w:rsidRPr="00C51B1F">
              <w:rPr>
                <w:noProof/>
                <w:webHidden/>
              </w:rPr>
            </w:r>
            <w:r w:rsidRPr="00C51B1F">
              <w:rPr>
                <w:noProof/>
                <w:webHidden/>
              </w:rPr>
              <w:fldChar w:fldCharType="separate"/>
            </w:r>
            <w:r w:rsidR="00C51B1F" w:rsidRPr="00C51B1F">
              <w:rPr>
                <w:noProof/>
                <w:webHidden/>
              </w:rPr>
              <w:t>23</w:t>
            </w:r>
            <w:r w:rsidRPr="00C51B1F">
              <w:rPr>
                <w:noProof/>
                <w:webHidden/>
              </w:rPr>
              <w:fldChar w:fldCharType="end"/>
            </w:r>
          </w:hyperlink>
        </w:p>
        <w:p w14:paraId="3C704490" w14:textId="796F678B"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66" w:history="1">
            <w:r w:rsidRPr="00C51B1F">
              <w:rPr>
                <w:rStyle w:val="Hyperlink"/>
                <w:noProof/>
              </w:rPr>
              <w:t>Audiovisual Media Services Directive</w:t>
            </w:r>
            <w:r w:rsidRPr="00C51B1F">
              <w:rPr>
                <w:noProof/>
                <w:webHidden/>
              </w:rPr>
              <w:tab/>
            </w:r>
            <w:r w:rsidRPr="00C51B1F">
              <w:rPr>
                <w:noProof/>
                <w:webHidden/>
              </w:rPr>
              <w:fldChar w:fldCharType="begin"/>
            </w:r>
            <w:r w:rsidRPr="00C51B1F">
              <w:rPr>
                <w:noProof/>
                <w:webHidden/>
              </w:rPr>
              <w:instrText xml:space="preserve"> PAGEREF _Toc227850966 \h </w:instrText>
            </w:r>
            <w:r w:rsidRPr="00C51B1F">
              <w:rPr>
                <w:noProof/>
                <w:webHidden/>
              </w:rPr>
            </w:r>
            <w:r w:rsidRPr="00C51B1F">
              <w:rPr>
                <w:noProof/>
                <w:webHidden/>
              </w:rPr>
              <w:fldChar w:fldCharType="separate"/>
            </w:r>
            <w:r w:rsidR="00C51B1F" w:rsidRPr="00C51B1F">
              <w:rPr>
                <w:noProof/>
                <w:webHidden/>
              </w:rPr>
              <w:t>23</w:t>
            </w:r>
            <w:r w:rsidRPr="00C51B1F">
              <w:rPr>
                <w:noProof/>
                <w:webHidden/>
              </w:rPr>
              <w:fldChar w:fldCharType="end"/>
            </w:r>
          </w:hyperlink>
        </w:p>
        <w:p w14:paraId="3A032D17" w14:textId="6A39211F"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67" w:history="1">
            <w:r w:rsidRPr="00C51B1F">
              <w:rPr>
                <w:rStyle w:val="Hyperlink"/>
                <w:noProof/>
              </w:rPr>
              <w:t>Digital Networks Act</w:t>
            </w:r>
            <w:r w:rsidRPr="00C51B1F">
              <w:rPr>
                <w:noProof/>
                <w:webHidden/>
              </w:rPr>
              <w:tab/>
            </w:r>
            <w:r w:rsidRPr="00C51B1F">
              <w:rPr>
                <w:noProof/>
                <w:webHidden/>
              </w:rPr>
              <w:fldChar w:fldCharType="begin"/>
            </w:r>
            <w:r w:rsidRPr="00C51B1F">
              <w:rPr>
                <w:noProof/>
                <w:webHidden/>
              </w:rPr>
              <w:instrText xml:space="preserve"> PAGEREF _Toc227850967 \h </w:instrText>
            </w:r>
            <w:r w:rsidRPr="00C51B1F">
              <w:rPr>
                <w:noProof/>
                <w:webHidden/>
              </w:rPr>
            </w:r>
            <w:r w:rsidRPr="00C51B1F">
              <w:rPr>
                <w:noProof/>
                <w:webHidden/>
              </w:rPr>
              <w:fldChar w:fldCharType="separate"/>
            </w:r>
            <w:r w:rsidR="00C51B1F" w:rsidRPr="00C51B1F">
              <w:rPr>
                <w:noProof/>
                <w:webHidden/>
              </w:rPr>
              <w:t>24</w:t>
            </w:r>
            <w:r w:rsidRPr="00C51B1F">
              <w:rPr>
                <w:noProof/>
                <w:webHidden/>
              </w:rPr>
              <w:fldChar w:fldCharType="end"/>
            </w:r>
          </w:hyperlink>
        </w:p>
        <w:p w14:paraId="26E5B0F6" w14:textId="3DC8543F"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68" w:history="1">
            <w:r w:rsidRPr="00C51B1F">
              <w:rPr>
                <w:rStyle w:val="Hyperlink"/>
                <w:noProof/>
              </w:rPr>
              <w:t>Artificial Intelligence Act</w:t>
            </w:r>
            <w:r w:rsidRPr="00C51B1F">
              <w:rPr>
                <w:noProof/>
                <w:webHidden/>
              </w:rPr>
              <w:tab/>
            </w:r>
            <w:r w:rsidRPr="00C51B1F">
              <w:rPr>
                <w:noProof/>
                <w:webHidden/>
              </w:rPr>
              <w:fldChar w:fldCharType="begin"/>
            </w:r>
            <w:r w:rsidRPr="00C51B1F">
              <w:rPr>
                <w:noProof/>
                <w:webHidden/>
              </w:rPr>
              <w:instrText xml:space="preserve"> PAGEREF _Toc227850968 \h </w:instrText>
            </w:r>
            <w:r w:rsidRPr="00C51B1F">
              <w:rPr>
                <w:noProof/>
                <w:webHidden/>
              </w:rPr>
            </w:r>
            <w:r w:rsidRPr="00C51B1F">
              <w:rPr>
                <w:noProof/>
                <w:webHidden/>
              </w:rPr>
              <w:fldChar w:fldCharType="separate"/>
            </w:r>
            <w:r w:rsidR="00C51B1F" w:rsidRPr="00C51B1F">
              <w:rPr>
                <w:noProof/>
                <w:webHidden/>
              </w:rPr>
              <w:t>24</w:t>
            </w:r>
            <w:r w:rsidRPr="00C51B1F">
              <w:rPr>
                <w:noProof/>
                <w:webHidden/>
              </w:rPr>
              <w:fldChar w:fldCharType="end"/>
            </w:r>
          </w:hyperlink>
        </w:p>
        <w:p w14:paraId="54C28C88" w14:textId="5371FF6D"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69" w:history="1">
            <w:r w:rsidRPr="00C51B1F">
              <w:rPr>
                <w:rStyle w:val="Hyperlink"/>
                <w:noProof/>
              </w:rPr>
              <w:t>Digital Euro</w:t>
            </w:r>
            <w:r w:rsidRPr="00C51B1F">
              <w:rPr>
                <w:noProof/>
                <w:webHidden/>
              </w:rPr>
              <w:tab/>
            </w:r>
            <w:r w:rsidRPr="00C51B1F">
              <w:rPr>
                <w:noProof/>
                <w:webHidden/>
              </w:rPr>
              <w:fldChar w:fldCharType="begin"/>
            </w:r>
            <w:r w:rsidRPr="00C51B1F">
              <w:rPr>
                <w:noProof/>
                <w:webHidden/>
              </w:rPr>
              <w:instrText xml:space="preserve"> PAGEREF _Toc227850969 \h </w:instrText>
            </w:r>
            <w:r w:rsidRPr="00C51B1F">
              <w:rPr>
                <w:noProof/>
                <w:webHidden/>
              </w:rPr>
            </w:r>
            <w:r w:rsidRPr="00C51B1F">
              <w:rPr>
                <w:noProof/>
                <w:webHidden/>
              </w:rPr>
              <w:fldChar w:fldCharType="separate"/>
            </w:r>
            <w:r w:rsidR="00C51B1F" w:rsidRPr="00C51B1F">
              <w:rPr>
                <w:noProof/>
                <w:webHidden/>
              </w:rPr>
              <w:t>25</w:t>
            </w:r>
            <w:r w:rsidRPr="00C51B1F">
              <w:rPr>
                <w:noProof/>
                <w:webHidden/>
              </w:rPr>
              <w:fldChar w:fldCharType="end"/>
            </w:r>
          </w:hyperlink>
        </w:p>
        <w:p w14:paraId="46961BF7" w14:textId="38E5FF51"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70" w:history="1">
            <w:r w:rsidRPr="00C51B1F">
              <w:rPr>
                <w:rStyle w:val="Hyperlink"/>
                <w:noProof/>
              </w:rPr>
              <w:t>Transport</w:t>
            </w:r>
            <w:r w:rsidRPr="00C51B1F">
              <w:rPr>
                <w:noProof/>
                <w:webHidden/>
              </w:rPr>
              <w:tab/>
            </w:r>
            <w:r w:rsidRPr="00C51B1F">
              <w:rPr>
                <w:noProof/>
                <w:webHidden/>
              </w:rPr>
              <w:fldChar w:fldCharType="begin"/>
            </w:r>
            <w:r w:rsidRPr="00C51B1F">
              <w:rPr>
                <w:noProof/>
                <w:webHidden/>
              </w:rPr>
              <w:instrText xml:space="preserve"> PAGEREF _Toc227850970 \h </w:instrText>
            </w:r>
            <w:r w:rsidRPr="00C51B1F">
              <w:rPr>
                <w:noProof/>
                <w:webHidden/>
              </w:rPr>
            </w:r>
            <w:r w:rsidRPr="00C51B1F">
              <w:rPr>
                <w:noProof/>
                <w:webHidden/>
              </w:rPr>
              <w:fldChar w:fldCharType="separate"/>
            </w:r>
            <w:r w:rsidR="00C51B1F" w:rsidRPr="00C51B1F">
              <w:rPr>
                <w:noProof/>
                <w:webHidden/>
              </w:rPr>
              <w:t>26</w:t>
            </w:r>
            <w:r w:rsidRPr="00C51B1F">
              <w:rPr>
                <w:noProof/>
                <w:webHidden/>
              </w:rPr>
              <w:fldChar w:fldCharType="end"/>
            </w:r>
          </w:hyperlink>
        </w:p>
        <w:p w14:paraId="07BBB56A" w14:textId="62690FB2"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71" w:history="1">
            <w:r w:rsidRPr="00C51B1F">
              <w:rPr>
                <w:rStyle w:val="Hyperlink"/>
                <w:noProof/>
              </w:rPr>
              <w:t>Passengers’ Rights</w:t>
            </w:r>
            <w:r w:rsidRPr="00C51B1F">
              <w:rPr>
                <w:noProof/>
                <w:webHidden/>
              </w:rPr>
              <w:tab/>
            </w:r>
            <w:r w:rsidRPr="00C51B1F">
              <w:rPr>
                <w:noProof/>
                <w:webHidden/>
              </w:rPr>
              <w:fldChar w:fldCharType="begin"/>
            </w:r>
            <w:r w:rsidRPr="00C51B1F">
              <w:rPr>
                <w:noProof/>
                <w:webHidden/>
              </w:rPr>
              <w:instrText xml:space="preserve"> PAGEREF _Toc227850971 \h </w:instrText>
            </w:r>
            <w:r w:rsidRPr="00C51B1F">
              <w:rPr>
                <w:noProof/>
                <w:webHidden/>
              </w:rPr>
            </w:r>
            <w:r w:rsidRPr="00C51B1F">
              <w:rPr>
                <w:noProof/>
                <w:webHidden/>
              </w:rPr>
              <w:fldChar w:fldCharType="separate"/>
            </w:r>
            <w:r w:rsidR="00C51B1F" w:rsidRPr="00C51B1F">
              <w:rPr>
                <w:noProof/>
                <w:webHidden/>
              </w:rPr>
              <w:t>26</w:t>
            </w:r>
            <w:r w:rsidRPr="00C51B1F">
              <w:rPr>
                <w:noProof/>
                <w:webHidden/>
              </w:rPr>
              <w:fldChar w:fldCharType="end"/>
            </w:r>
          </w:hyperlink>
        </w:p>
        <w:p w14:paraId="472B5F73" w14:textId="5C3D380B"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72" w:history="1">
            <w:r w:rsidRPr="00C51B1F">
              <w:rPr>
                <w:rStyle w:val="Hyperlink"/>
                <w:noProof/>
              </w:rPr>
              <w:t>Rail Accessibility (TSI-PRM)</w:t>
            </w:r>
            <w:r w:rsidRPr="00C51B1F">
              <w:rPr>
                <w:noProof/>
                <w:webHidden/>
              </w:rPr>
              <w:tab/>
            </w:r>
            <w:r w:rsidRPr="00C51B1F">
              <w:rPr>
                <w:noProof/>
                <w:webHidden/>
              </w:rPr>
              <w:fldChar w:fldCharType="begin"/>
            </w:r>
            <w:r w:rsidRPr="00C51B1F">
              <w:rPr>
                <w:noProof/>
                <w:webHidden/>
              </w:rPr>
              <w:instrText xml:space="preserve"> PAGEREF _Toc227850972 \h </w:instrText>
            </w:r>
            <w:r w:rsidRPr="00C51B1F">
              <w:rPr>
                <w:noProof/>
                <w:webHidden/>
              </w:rPr>
            </w:r>
            <w:r w:rsidRPr="00C51B1F">
              <w:rPr>
                <w:noProof/>
                <w:webHidden/>
              </w:rPr>
              <w:fldChar w:fldCharType="separate"/>
            </w:r>
            <w:r w:rsidR="00C51B1F" w:rsidRPr="00C51B1F">
              <w:rPr>
                <w:noProof/>
                <w:webHidden/>
              </w:rPr>
              <w:t>27</w:t>
            </w:r>
            <w:r w:rsidRPr="00C51B1F">
              <w:rPr>
                <w:noProof/>
                <w:webHidden/>
              </w:rPr>
              <w:fldChar w:fldCharType="end"/>
            </w:r>
          </w:hyperlink>
        </w:p>
        <w:p w14:paraId="65F9A49A" w14:textId="7D383876"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73" w:history="1">
            <w:r w:rsidRPr="00C51B1F">
              <w:rPr>
                <w:rStyle w:val="Hyperlink"/>
                <w:noProof/>
              </w:rPr>
              <w:t>Health</w:t>
            </w:r>
            <w:r w:rsidRPr="00C51B1F">
              <w:rPr>
                <w:noProof/>
                <w:webHidden/>
              </w:rPr>
              <w:tab/>
            </w:r>
            <w:r w:rsidRPr="00C51B1F">
              <w:rPr>
                <w:noProof/>
                <w:webHidden/>
              </w:rPr>
              <w:fldChar w:fldCharType="begin"/>
            </w:r>
            <w:r w:rsidRPr="00C51B1F">
              <w:rPr>
                <w:noProof/>
                <w:webHidden/>
              </w:rPr>
              <w:instrText xml:space="preserve"> PAGEREF _Toc227850973 \h </w:instrText>
            </w:r>
            <w:r w:rsidRPr="00C51B1F">
              <w:rPr>
                <w:noProof/>
                <w:webHidden/>
              </w:rPr>
            </w:r>
            <w:r w:rsidRPr="00C51B1F">
              <w:rPr>
                <w:noProof/>
                <w:webHidden/>
              </w:rPr>
              <w:fldChar w:fldCharType="separate"/>
            </w:r>
            <w:r w:rsidR="00C51B1F" w:rsidRPr="00C51B1F">
              <w:rPr>
                <w:noProof/>
                <w:webHidden/>
              </w:rPr>
              <w:t>28</w:t>
            </w:r>
            <w:r w:rsidRPr="00C51B1F">
              <w:rPr>
                <w:noProof/>
                <w:webHidden/>
              </w:rPr>
              <w:fldChar w:fldCharType="end"/>
            </w:r>
          </w:hyperlink>
        </w:p>
        <w:p w14:paraId="352CA261" w14:textId="1DF00C2F"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74" w:history="1">
            <w:r w:rsidRPr="00C51B1F">
              <w:rPr>
                <w:rStyle w:val="Hyperlink"/>
                <w:noProof/>
              </w:rPr>
              <w:t>Council of Europe – withdrawal of the draft additional protocol to the Oviedo Convention (on involuntary treatment and placement in psychiatry)</w:t>
            </w:r>
            <w:r w:rsidRPr="00C51B1F">
              <w:rPr>
                <w:noProof/>
                <w:webHidden/>
              </w:rPr>
              <w:tab/>
            </w:r>
            <w:r w:rsidRPr="00C51B1F">
              <w:rPr>
                <w:noProof/>
                <w:webHidden/>
              </w:rPr>
              <w:fldChar w:fldCharType="begin"/>
            </w:r>
            <w:r w:rsidRPr="00C51B1F">
              <w:rPr>
                <w:noProof/>
                <w:webHidden/>
              </w:rPr>
              <w:instrText xml:space="preserve"> PAGEREF _Toc227850974 \h </w:instrText>
            </w:r>
            <w:r w:rsidRPr="00C51B1F">
              <w:rPr>
                <w:noProof/>
                <w:webHidden/>
              </w:rPr>
            </w:r>
            <w:r w:rsidRPr="00C51B1F">
              <w:rPr>
                <w:noProof/>
                <w:webHidden/>
              </w:rPr>
              <w:fldChar w:fldCharType="separate"/>
            </w:r>
            <w:r w:rsidR="00C51B1F" w:rsidRPr="00C51B1F">
              <w:rPr>
                <w:noProof/>
                <w:webHidden/>
              </w:rPr>
              <w:t>28</w:t>
            </w:r>
            <w:r w:rsidRPr="00C51B1F">
              <w:rPr>
                <w:noProof/>
                <w:webHidden/>
              </w:rPr>
              <w:fldChar w:fldCharType="end"/>
            </w:r>
          </w:hyperlink>
        </w:p>
        <w:p w14:paraId="0C5E3570" w14:textId="11413D95" w:rsidR="004538CD" w:rsidRPr="00C51B1F" w:rsidRDefault="004538CD">
          <w:pPr>
            <w:pStyle w:val="TOC2"/>
            <w:tabs>
              <w:tab w:val="right" w:leader="dot" w:pos="9016"/>
            </w:tabs>
            <w:rPr>
              <w:rFonts w:asciiTheme="minorHAnsi" w:eastAsiaTheme="minorEastAsia" w:hAnsiTheme="minorHAnsi" w:cstheme="minorBidi"/>
              <w:noProof/>
              <w:kern w:val="2"/>
              <w:szCs w:val="24"/>
              <w:lang w:eastAsia="en-GB" w:bidi="ar-SA"/>
              <w14:ligatures w14:val="standardContextual"/>
            </w:rPr>
          </w:pPr>
          <w:hyperlink w:anchor="_Toc227850975" w:history="1">
            <w:r w:rsidRPr="00C51B1F">
              <w:rPr>
                <w:rStyle w:val="Hyperlink"/>
                <w:noProof/>
              </w:rPr>
              <w:t>International Cooperation, Climate Action and Humanitarian Action</w:t>
            </w:r>
            <w:r w:rsidRPr="00C51B1F">
              <w:rPr>
                <w:noProof/>
                <w:webHidden/>
              </w:rPr>
              <w:tab/>
            </w:r>
            <w:r w:rsidRPr="00C51B1F">
              <w:rPr>
                <w:noProof/>
                <w:webHidden/>
              </w:rPr>
              <w:fldChar w:fldCharType="begin"/>
            </w:r>
            <w:r w:rsidRPr="00C51B1F">
              <w:rPr>
                <w:noProof/>
                <w:webHidden/>
              </w:rPr>
              <w:instrText xml:space="preserve"> PAGEREF _Toc227850975 \h </w:instrText>
            </w:r>
            <w:r w:rsidRPr="00C51B1F">
              <w:rPr>
                <w:noProof/>
                <w:webHidden/>
              </w:rPr>
            </w:r>
            <w:r w:rsidRPr="00C51B1F">
              <w:rPr>
                <w:noProof/>
                <w:webHidden/>
              </w:rPr>
              <w:fldChar w:fldCharType="separate"/>
            </w:r>
            <w:r w:rsidR="00C51B1F" w:rsidRPr="00C51B1F">
              <w:rPr>
                <w:noProof/>
                <w:webHidden/>
              </w:rPr>
              <w:t>29</w:t>
            </w:r>
            <w:r w:rsidRPr="00C51B1F">
              <w:rPr>
                <w:noProof/>
                <w:webHidden/>
              </w:rPr>
              <w:fldChar w:fldCharType="end"/>
            </w:r>
          </w:hyperlink>
        </w:p>
        <w:p w14:paraId="1534C722" w14:textId="651225FE"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76" w:history="1">
            <w:r w:rsidRPr="00C51B1F">
              <w:rPr>
                <w:rStyle w:val="Hyperlink"/>
                <w:noProof/>
              </w:rPr>
              <w:t>Climate action</w:t>
            </w:r>
            <w:r w:rsidRPr="00C51B1F">
              <w:rPr>
                <w:noProof/>
                <w:webHidden/>
              </w:rPr>
              <w:tab/>
            </w:r>
            <w:r w:rsidRPr="00C51B1F">
              <w:rPr>
                <w:noProof/>
                <w:webHidden/>
              </w:rPr>
              <w:fldChar w:fldCharType="begin"/>
            </w:r>
            <w:r w:rsidRPr="00C51B1F">
              <w:rPr>
                <w:noProof/>
                <w:webHidden/>
              </w:rPr>
              <w:instrText xml:space="preserve"> PAGEREF _Toc227850976 \h </w:instrText>
            </w:r>
            <w:r w:rsidRPr="00C51B1F">
              <w:rPr>
                <w:noProof/>
                <w:webHidden/>
              </w:rPr>
            </w:r>
            <w:r w:rsidRPr="00C51B1F">
              <w:rPr>
                <w:noProof/>
                <w:webHidden/>
              </w:rPr>
              <w:fldChar w:fldCharType="separate"/>
            </w:r>
            <w:r w:rsidR="00C51B1F" w:rsidRPr="00C51B1F">
              <w:rPr>
                <w:noProof/>
                <w:webHidden/>
              </w:rPr>
              <w:t>29</w:t>
            </w:r>
            <w:r w:rsidRPr="00C51B1F">
              <w:rPr>
                <w:noProof/>
                <w:webHidden/>
              </w:rPr>
              <w:fldChar w:fldCharType="end"/>
            </w:r>
          </w:hyperlink>
        </w:p>
        <w:p w14:paraId="24C814BB" w14:textId="6B098918"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77" w:history="1">
            <w:r w:rsidRPr="00C51B1F">
              <w:rPr>
                <w:rStyle w:val="Hyperlink"/>
                <w:noProof/>
              </w:rPr>
              <w:t>Humanitarian action, Disaster Risk Reduction and Preparedness</w:t>
            </w:r>
            <w:r w:rsidRPr="00C51B1F">
              <w:rPr>
                <w:noProof/>
                <w:webHidden/>
              </w:rPr>
              <w:tab/>
            </w:r>
            <w:r w:rsidRPr="00C51B1F">
              <w:rPr>
                <w:noProof/>
                <w:webHidden/>
              </w:rPr>
              <w:fldChar w:fldCharType="begin"/>
            </w:r>
            <w:r w:rsidRPr="00C51B1F">
              <w:rPr>
                <w:noProof/>
                <w:webHidden/>
              </w:rPr>
              <w:instrText xml:space="preserve"> PAGEREF _Toc227850977 \h </w:instrText>
            </w:r>
            <w:r w:rsidRPr="00C51B1F">
              <w:rPr>
                <w:noProof/>
                <w:webHidden/>
              </w:rPr>
            </w:r>
            <w:r w:rsidRPr="00C51B1F">
              <w:rPr>
                <w:noProof/>
                <w:webHidden/>
              </w:rPr>
              <w:fldChar w:fldCharType="separate"/>
            </w:r>
            <w:r w:rsidR="00C51B1F" w:rsidRPr="00C51B1F">
              <w:rPr>
                <w:noProof/>
                <w:webHidden/>
              </w:rPr>
              <w:t>30</w:t>
            </w:r>
            <w:r w:rsidRPr="00C51B1F">
              <w:rPr>
                <w:noProof/>
                <w:webHidden/>
              </w:rPr>
              <w:fldChar w:fldCharType="end"/>
            </w:r>
          </w:hyperlink>
        </w:p>
        <w:p w14:paraId="2AD0184F" w14:textId="329136AC"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78" w:history="1">
            <w:r w:rsidRPr="00C51B1F">
              <w:rPr>
                <w:rStyle w:val="Hyperlink"/>
                <w:noProof/>
              </w:rPr>
              <w:t>EU Enlargement Package</w:t>
            </w:r>
            <w:r w:rsidRPr="00C51B1F">
              <w:rPr>
                <w:noProof/>
                <w:webHidden/>
              </w:rPr>
              <w:tab/>
            </w:r>
            <w:r w:rsidRPr="00C51B1F">
              <w:rPr>
                <w:noProof/>
                <w:webHidden/>
              </w:rPr>
              <w:fldChar w:fldCharType="begin"/>
            </w:r>
            <w:r w:rsidRPr="00C51B1F">
              <w:rPr>
                <w:noProof/>
                <w:webHidden/>
              </w:rPr>
              <w:instrText xml:space="preserve"> PAGEREF _Toc227850978 \h </w:instrText>
            </w:r>
            <w:r w:rsidRPr="00C51B1F">
              <w:rPr>
                <w:noProof/>
                <w:webHidden/>
              </w:rPr>
            </w:r>
            <w:r w:rsidRPr="00C51B1F">
              <w:rPr>
                <w:noProof/>
                <w:webHidden/>
              </w:rPr>
              <w:fldChar w:fldCharType="separate"/>
            </w:r>
            <w:r w:rsidR="00C51B1F" w:rsidRPr="00C51B1F">
              <w:rPr>
                <w:noProof/>
                <w:webHidden/>
              </w:rPr>
              <w:t>31</w:t>
            </w:r>
            <w:r w:rsidRPr="00C51B1F">
              <w:rPr>
                <w:noProof/>
                <w:webHidden/>
              </w:rPr>
              <w:fldChar w:fldCharType="end"/>
            </w:r>
          </w:hyperlink>
        </w:p>
        <w:p w14:paraId="0C416864" w14:textId="64D73DF0"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79" w:history="1">
            <w:r w:rsidRPr="00C51B1F">
              <w:rPr>
                <w:rStyle w:val="Hyperlink"/>
                <w:noProof/>
              </w:rPr>
              <w:t>EU Talent Pool</w:t>
            </w:r>
            <w:r w:rsidRPr="00C51B1F">
              <w:rPr>
                <w:noProof/>
                <w:webHidden/>
              </w:rPr>
              <w:tab/>
            </w:r>
            <w:r w:rsidRPr="00C51B1F">
              <w:rPr>
                <w:noProof/>
                <w:webHidden/>
              </w:rPr>
              <w:fldChar w:fldCharType="begin"/>
            </w:r>
            <w:r w:rsidRPr="00C51B1F">
              <w:rPr>
                <w:noProof/>
                <w:webHidden/>
              </w:rPr>
              <w:instrText xml:space="preserve"> PAGEREF _Toc227850979 \h </w:instrText>
            </w:r>
            <w:r w:rsidRPr="00C51B1F">
              <w:rPr>
                <w:noProof/>
                <w:webHidden/>
              </w:rPr>
            </w:r>
            <w:r w:rsidRPr="00C51B1F">
              <w:rPr>
                <w:noProof/>
                <w:webHidden/>
              </w:rPr>
              <w:fldChar w:fldCharType="separate"/>
            </w:r>
            <w:r w:rsidR="00C51B1F" w:rsidRPr="00C51B1F">
              <w:rPr>
                <w:noProof/>
                <w:webHidden/>
              </w:rPr>
              <w:t>32</w:t>
            </w:r>
            <w:r w:rsidRPr="00C51B1F">
              <w:rPr>
                <w:noProof/>
                <w:webHidden/>
              </w:rPr>
              <w:fldChar w:fldCharType="end"/>
            </w:r>
          </w:hyperlink>
        </w:p>
        <w:p w14:paraId="444E8810" w14:textId="54E5B88C" w:rsidR="004538CD" w:rsidRPr="00C51B1F" w:rsidRDefault="004538CD">
          <w:pPr>
            <w:pStyle w:val="TOC3"/>
            <w:tabs>
              <w:tab w:val="right" w:leader="dot" w:pos="9016"/>
            </w:tabs>
            <w:rPr>
              <w:rFonts w:asciiTheme="minorHAnsi" w:eastAsiaTheme="minorEastAsia" w:hAnsiTheme="minorHAnsi" w:cstheme="minorBidi"/>
              <w:noProof/>
              <w:kern w:val="2"/>
              <w:szCs w:val="24"/>
              <w:lang w:bidi="ar-SA"/>
              <w14:ligatures w14:val="standardContextual"/>
            </w:rPr>
          </w:pPr>
          <w:hyperlink w:anchor="_Toc227850980" w:history="1">
            <w:r w:rsidRPr="00C51B1F">
              <w:rPr>
                <w:rStyle w:val="Hyperlink"/>
                <w:noProof/>
              </w:rPr>
              <w:t>EU Action Plan on Human Rights and Democracy: Human Rights Dialogues</w:t>
            </w:r>
            <w:r w:rsidRPr="00C51B1F">
              <w:rPr>
                <w:noProof/>
                <w:webHidden/>
              </w:rPr>
              <w:tab/>
            </w:r>
            <w:r w:rsidRPr="00C51B1F">
              <w:rPr>
                <w:noProof/>
                <w:webHidden/>
              </w:rPr>
              <w:fldChar w:fldCharType="begin"/>
            </w:r>
            <w:r w:rsidRPr="00C51B1F">
              <w:rPr>
                <w:noProof/>
                <w:webHidden/>
              </w:rPr>
              <w:instrText xml:space="preserve"> PAGEREF _Toc227850980 \h </w:instrText>
            </w:r>
            <w:r w:rsidRPr="00C51B1F">
              <w:rPr>
                <w:noProof/>
                <w:webHidden/>
              </w:rPr>
            </w:r>
            <w:r w:rsidRPr="00C51B1F">
              <w:rPr>
                <w:noProof/>
                <w:webHidden/>
              </w:rPr>
              <w:fldChar w:fldCharType="separate"/>
            </w:r>
            <w:r w:rsidR="00C51B1F" w:rsidRPr="00C51B1F">
              <w:rPr>
                <w:noProof/>
                <w:webHidden/>
              </w:rPr>
              <w:t>32</w:t>
            </w:r>
            <w:r w:rsidRPr="00C51B1F">
              <w:rPr>
                <w:noProof/>
                <w:webHidden/>
              </w:rPr>
              <w:fldChar w:fldCharType="end"/>
            </w:r>
          </w:hyperlink>
        </w:p>
        <w:p w14:paraId="13C6AF72" w14:textId="0704EAD9" w:rsidR="004538CD" w:rsidRPr="00C51B1F" w:rsidRDefault="004538CD">
          <w:pPr>
            <w:pStyle w:val="TOC1"/>
            <w:rPr>
              <w:rFonts w:asciiTheme="minorHAnsi" w:eastAsiaTheme="minorEastAsia" w:hAnsiTheme="minorHAnsi" w:cstheme="minorBidi"/>
              <w:b w:val="0"/>
              <w:bCs w:val="0"/>
              <w:kern w:val="2"/>
              <w:szCs w:val="24"/>
              <w:lang w:val="en-GB" w:eastAsia="en-GB" w:bidi="ar-SA"/>
              <w14:ligatures w14:val="standardContextual"/>
            </w:rPr>
          </w:pPr>
          <w:hyperlink w:anchor="_Toc227850981" w:history="1">
            <w:r w:rsidRPr="00C51B1F">
              <w:rPr>
                <w:rStyle w:val="Hyperlink"/>
                <w:lang w:val="en-GB"/>
              </w:rPr>
              <w:t>Adopted EU laws and policies</w:t>
            </w:r>
            <w:r w:rsidRPr="00C51B1F">
              <w:rPr>
                <w:webHidden/>
                <w:lang w:val="en-GB"/>
              </w:rPr>
              <w:tab/>
            </w:r>
            <w:r w:rsidRPr="00C51B1F">
              <w:rPr>
                <w:webHidden/>
                <w:lang w:val="en-GB"/>
              </w:rPr>
              <w:fldChar w:fldCharType="begin"/>
            </w:r>
            <w:r w:rsidRPr="00C51B1F">
              <w:rPr>
                <w:webHidden/>
                <w:lang w:val="en-GB"/>
              </w:rPr>
              <w:instrText xml:space="preserve"> PAGEREF _Toc227850981 \h </w:instrText>
            </w:r>
            <w:r w:rsidRPr="00C51B1F">
              <w:rPr>
                <w:webHidden/>
                <w:lang w:val="en-GB"/>
              </w:rPr>
            </w:r>
            <w:r w:rsidRPr="00C51B1F">
              <w:rPr>
                <w:webHidden/>
                <w:lang w:val="en-GB"/>
              </w:rPr>
              <w:fldChar w:fldCharType="separate"/>
            </w:r>
            <w:r w:rsidR="00C51B1F" w:rsidRPr="00C51B1F">
              <w:rPr>
                <w:webHidden/>
                <w:lang w:val="en-GB"/>
              </w:rPr>
              <w:t>35</w:t>
            </w:r>
            <w:r w:rsidRPr="00C51B1F">
              <w:rPr>
                <w:webHidden/>
                <w:lang w:val="en-GB"/>
              </w:rPr>
              <w:fldChar w:fldCharType="end"/>
            </w:r>
          </w:hyperlink>
        </w:p>
        <w:p w14:paraId="484575E4" w14:textId="697F655D" w:rsidR="004538CD" w:rsidRPr="00C51B1F" w:rsidRDefault="004538CD">
          <w:pPr>
            <w:pStyle w:val="TOC1"/>
            <w:rPr>
              <w:rFonts w:asciiTheme="minorHAnsi" w:eastAsiaTheme="minorEastAsia" w:hAnsiTheme="minorHAnsi" w:cstheme="minorBidi"/>
              <w:b w:val="0"/>
              <w:bCs w:val="0"/>
              <w:kern w:val="2"/>
              <w:szCs w:val="24"/>
              <w:lang w:val="en-GB" w:eastAsia="en-GB" w:bidi="ar-SA"/>
              <w14:ligatures w14:val="standardContextual"/>
            </w:rPr>
          </w:pPr>
          <w:hyperlink w:anchor="_Toc227850982" w:history="1">
            <w:r w:rsidRPr="00C51B1F">
              <w:rPr>
                <w:rStyle w:val="Hyperlink"/>
                <w:lang w:val="en-GB"/>
              </w:rPr>
              <w:t>Contacts at EDF Secretariat:</w:t>
            </w:r>
            <w:r w:rsidRPr="00C51B1F">
              <w:rPr>
                <w:webHidden/>
                <w:lang w:val="en-GB"/>
              </w:rPr>
              <w:tab/>
            </w:r>
            <w:r w:rsidRPr="00C51B1F">
              <w:rPr>
                <w:webHidden/>
                <w:lang w:val="en-GB"/>
              </w:rPr>
              <w:fldChar w:fldCharType="begin"/>
            </w:r>
            <w:r w:rsidRPr="00C51B1F">
              <w:rPr>
                <w:webHidden/>
                <w:lang w:val="en-GB"/>
              </w:rPr>
              <w:instrText xml:space="preserve"> PAGEREF _Toc227850982 \h </w:instrText>
            </w:r>
            <w:r w:rsidRPr="00C51B1F">
              <w:rPr>
                <w:webHidden/>
                <w:lang w:val="en-GB"/>
              </w:rPr>
            </w:r>
            <w:r w:rsidRPr="00C51B1F">
              <w:rPr>
                <w:webHidden/>
                <w:lang w:val="en-GB"/>
              </w:rPr>
              <w:fldChar w:fldCharType="separate"/>
            </w:r>
            <w:r w:rsidR="00C51B1F" w:rsidRPr="00C51B1F">
              <w:rPr>
                <w:webHidden/>
                <w:lang w:val="en-GB"/>
              </w:rPr>
              <w:t>38</w:t>
            </w:r>
            <w:r w:rsidRPr="00C51B1F">
              <w:rPr>
                <w:webHidden/>
                <w:lang w:val="en-GB"/>
              </w:rPr>
              <w:fldChar w:fldCharType="end"/>
            </w:r>
          </w:hyperlink>
        </w:p>
        <w:p w14:paraId="5C117FFA" w14:textId="65FB44C0" w:rsidR="004538CD" w:rsidRPr="00C51B1F" w:rsidRDefault="004538CD">
          <w:r w:rsidRPr="00C51B1F">
            <w:rPr>
              <w:b/>
              <w:bCs/>
            </w:rPr>
            <w:fldChar w:fldCharType="end"/>
          </w:r>
        </w:p>
      </w:sdtContent>
    </w:sdt>
    <w:p w14:paraId="133F7441" w14:textId="6F231180" w:rsidR="004538CD" w:rsidRPr="00C51B1F" w:rsidRDefault="004538CD" w:rsidP="004538CD"/>
    <w:p w14:paraId="7233DD58" w14:textId="77777777" w:rsidR="00825A2A" w:rsidRPr="00265F0A" w:rsidRDefault="00825A2A" w:rsidP="00D37E9B">
      <w:pPr>
        <w:pStyle w:val="Heading1"/>
      </w:pPr>
      <w:bookmarkStart w:id="16" w:name="_Toc227850938"/>
      <w:r w:rsidRPr="00265F0A">
        <w:t>Legislation and policies under preparation at EU level</w:t>
      </w:r>
      <w:bookmarkEnd w:id="12"/>
      <w:bookmarkEnd w:id="13"/>
      <w:bookmarkEnd w:id="14"/>
      <w:bookmarkEnd w:id="15"/>
      <w:bookmarkEnd w:id="16"/>
    </w:p>
    <w:p w14:paraId="4ABF5BB9" w14:textId="77777777" w:rsidR="00825A2A" w:rsidRPr="00265F0A" w:rsidRDefault="00825A2A" w:rsidP="00825A2A">
      <w:pPr>
        <w:spacing w:line="360" w:lineRule="auto"/>
      </w:pPr>
      <w:r w:rsidRPr="00265F0A">
        <w:t xml:space="preserve">Under this section we share laws and policies that are currently being designed and negotiated at EU and international level. EDF members are encouraged to get involved in influencing these policy files. </w:t>
      </w:r>
    </w:p>
    <w:p w14:paraId="2A2EB1A2" w14:textId="77777777" w:rsidR="00825A2A" w:rsidRPr="00C51B1F" w:rsidRDefault="00825A2A" w:rsidP="006B082B">
      <w:pPr>
        <w:pStyle w:val="Heading2"/>
        <w:rPr>
          <w:lang w:val="en-GB"/>
        </w:rPr>
      </w:pPr>
      <w:bookmarkStart w:id="17" w:name="_Toc179464862"/>
      <w:bookmarkStart w:id="18" w:name="_Toc180402114"/>
      <w:bookmarkStart w:id="19" w:name="_Toc199268265"/>
      <w:bookmarkStart w:id="20" w:name="_Toc227837361"/>
      <w:bookmarkStart w:id="21" w:name="_Toc227850939"/>
      <w:r w:rsidRPr="00C51B1F">
        <w:rPr>
          <w:lang w:val="en-GB"/>
        </w:rPr>
        <w:t>European Disability Rights Strategy 2021-2030</w:t>
      </w:r>
      <w:bookmarkEnd w:id="17"/>
      <w:bookmarkEnd w:id="18"/>
      <w:bookmarkEnd w:id="19"/>
      <w:bookmarkEnd w:id="20"/>
      <w:bookmarkEnd w:id="21"/>
    </w:p>
    <w:p w14:paraId="46B49B87" w14:textId="35AAE4B8" w:rsidR="00951A16" w:rsidRDefault="00443BFE" w:rsidP="00825A2A">
      <w:pPr>
        <w:spacing w:line="360" w:lineRule="auto"/>
      </w:pPr>
      <w:r>
        <w:t xml:space="preserve">Thanks to EDF </w:t>
      </w:r>
      <w:r w:rsidR="00C67F79">
        <w:t>and its members</w:t>
      </w:r>
      <w:r w:rsidR="00397236">
        <w:t>’</w:t>
      </w:r>
      <w:r w:rsidR="00C67F79">
        <w:t xml:space="preserve"> continuous advocacy</w:t>
      </w:r>
      <w:r w:rsidR="00A578CF">
        <w:t>, the European Commission finally confirmed the adoption</w:t>
      </w:r>
      <w:r w:rsidR="00C67F79">
        <w:t xml:space="preserve"> of a new set of actions for the second half of the </w:t>
      </w:r>
      <w:hyperlink r:id="rId12" w:history="1">
        <w:r w:rsidR="00C67F79" w:rsidRPr="00397236">
          <w:rPr>
            <w:rStyle w:val="Hyperlink"/>
          </w:rPr>
          <w:t>EU Disability Rights Strategy 2021-2030</w:t>
        </w:r>
      </w:hyperlink>
      <w:r w:rsidR="00C67F79">
        <w:t xml:space="preserve">. </w:t>
      </w:r>
      <w:r w:rsidR="00D3021B">
        <w:t>T</w:t>
      </w:r>
      <w:r w:rsidR="00A53B5A">
        <w:t>he new actions will be presented on May 6</w:t>
      </w:r>
      <w:r w:rsidR="00A53B5A" w:rsidRPr="00A53B5A">
        <w:rPr>
          <w:vertAlign w:val="superscript"/>
        </w:rPr>
        <w:t>th</w:t>
      </w:r>
      <w:r w:rsidR="007442D8">
        <w:t>.</w:t>
      </w:r>
    </w:p>
    <w:p w14:paraId="222C36AD" w14:textId="057339D8" w:rsidR="00CD3086" w:rsidRDefault="009E552B" w:rsidP="00825A2A">
      <w:pPr>
        <w:spacing w:line="360" w:lineRule="auto"/>
      </w:pPr>
      <w:r>
        <w:t xml:space="preserve">Since the Commission took office in </w:t>
      </w:r>
      <w:r w:rsidR="000C3AA3">
        <w:t xml:space="preserve">December 2024, the adoption of </w:t>
      </w:r>
      <w:r w:rsidR="00186DCC">
        <w:t>new flagship initiatives and actions</w:t>
      </w:r>
      <w:r w:rsidR="00C73F7D">
        <w:t xml:space="preserve"> has been one of </w:t>
      </w:r>
      <w:hyperlink r:id="rId13" w:history="1">
        <w:r w:rsidR="00C73F7D" w:rsidRPr="0061554D">
          <w:rPr>
            <w:rStyle w:val="Hyperlink"/>
          </w:rPr>
          <w:t>EDF’s top campaigns</w:t>
        </w:r>
      </w:hyperlink>
      <w:r w:rsidR="00186DCC">
        <w:t xml:space="preserve">. </w:t>
      </w:r>
      <w:r w:rsidR="0061554D">
        <w:t>It</w:t>
      </w:r>
      <w:r w:rsidR="00186DCC">
        <w:t xml:space="preserve"> was the main </w:t>
      </w:r>
      <w:r w:rsidR="004F6192">
        <w:t>political message of high</w:t>
      </w:r>
      <w:r w:rsidR="00E94E62">
        <w:t>-</w:t>
      </w:r>
      <w:r w:rsidR="004F6192">
        <w:t xml:space="preserve">level meetings. It </w:t>
      </w:r>
      <w:r w:rsidR="0061554D">
        <w:t xml:space="preserve">also </w:t>
      </w:r>
      <w:r w:rsidR="004F6192">
        <w:t xml:space="preserve">was </w:t>
      </w:r>
      <w:r w:rsidR="00E94E62">
        <w:t xml:space="preserve">one of the recommendations of the CRPD Committee </w:t>
      </w:r>
      <w:hyperlink r:id="rId14" w:history="1">
        <w:r w:rsidR="00825A2A" w:rsidRPr="009D3377">
          <w:rPr>
            <w:rStyle w:val="Hyperlink"/>
          </w:rPr>
          <w:t>concluding observations</w:t>
        </w:r>
      </w:hyperlink>
      <w:r w:rsidR="008E2957">
        <w:t xml:space="preserve"> to the EU</w:t>
      </w:r>
      <w:r w:rsidR="00825A2A">
        <w:t>.</w:t>
      </w:r>
      <w:r w:rsidR="008E2957">
        <w:t xml:space="preserve"> And the European Parliament and the European Economic and Social Committee also adopted a </w:t>
      </w:r>
      <w:hyperlink r:id="rId15" w:history="1">
        <w:r w:rsidR="008E2957" w:rsidRPr="007E04DE">
          <w:rPr>
            <w:rStyle w:val="Hyperlink"/>
          </w:rPr>
          <w:t>resolution</w:t>
        </w:r>
      </w:hyperlink>
      <w:r w:rsidR="008E2957">
        <w:t xml:space="preserve"> and an </w:t>
      </w:r>
      <w:hyperlink r:id="rId16" w:history="1">
        <w:r w:rsidR="008E2957" w:rsidRPr="00131E35">
          <w:rPr>
            <w:rStyle w:val="Hyperlink"/>
          </w:rPr>
          <w:t>opinion</w:t>
        </w:r>
      </w:hyperlink>
      <w:r w:rsidR="008E2957">
        <w:t xml:space="preserve"> </w:t>
      </w:r>
      <w:r w:rsidR="00CD3086">
        <w:t xml:space="preserve">respectively </w:t>
      </w:r>
      <w:r w:rsidR="008E2957">
        <w:t>aligned with EDF’s demands.</w:t>
      </w:r>
    </w:p>
    <w:p w14:paraId="127438E0" w14:textId="5C579B49" w:rsidR="003578AD" w:rsidRDefault="00740F3D" w:rsidP="00825A2A">
      <w:pPr>
        <w:spacing w:line="360" w:lineRule="auto"/>
      </w:pPr>
      <w:r>
        <w:t>Given important policy developments, such as the proposal for a new EU budget (see below)</w:t>
      </w:r>
      <w:r w:rsidR="00FE45ED">
        <w:t>, and new EU priorities, such as affordable housing</w:t>
      </w:r>
      <w:r>
        <w:t xml:space="preserve">, EDF </w:t>
      </w:r>
      <w:r w:rsidR="00355886">
        <w:t xml:space="preserve">finetuned and updated </w:t>
      </w:r>
      <w:hyperlink r:id="rId17" w:history="1">
        <w:r w:rsidR="00355886" w:rsidRPr="00C73F7D">
          <w:rPr>
            <w:rStyle w:val="Hyperlink"/>
          </w:rPr>
          <w:t xml:space="preserve">our set of </w:t>
        </w:r>
        <w:r w:rsidR="00FE45ED" w:rsidRPr="00C73F7D">
          <w:rPr>
            <w:rStyle w:val="Hyperlink"/>
          </w:rPr>
          <w:t>proposals for the second half of the Strategy</w:t>
        </w:r>
      </w:hyperlink>
      <w:r w:rsidR="00FE45ED">
        <w:t>.</w:t>
      </w:r>
      <w:r w:rsidR="0061554D">
        <w:t xml:space="preserve"> We submitted this updated position paper to the European Commission </w:t>
      </w:r>
      <w:hyperlink r:id="rId18" w:history="1">
        <w:r w:rsidR="008F1447" w:rsidRPr="00F92EA6">
          <w:rPr>
            <w:rStyle w:val="Hyperlink"/>
          </w:rPr>
          <w:t>p</w:t>
        </w:r>
        <w:r w:rsidR="0061554D" w:rsidRPr="00F92EA6">
          <w:rPr>
            <w:rStyle w:val="Hyperlink"/>
          </w:rPr>
          <w:t xml:space="preserve">ublic </w:t>
        </w:r>
        <w:r w:rsidR="008F1447" w:rsidRPr="00F92EA6">
          <w:rPr>
            <w:rStyle w:val="Hyperlink"/>
          </w:rPr>
          <w:t>c</w:t>
        </w:r>
        <w:r w:rsidR="0061554D" w:rsidRPr="00F92EA6">
          <w:rPr>
            <w:rStyle w:val="Hyperlink"/>
          </w:rPr>
          <w:t>onsultation</w:t>
        </w:r>
      </w:hyperlink>
      <w:r w:rsidR="0061554D">
        <w:t xml:space="preserve"> during the first quarter of 2026</w:t>
      </w:r>
      <w:r w:rsidR="008F1447">
        <w:t>, and supported EDF members to respond to the consultation</w:t>
      </w:r>
      <w:r w:rsidR="004B2EAE">
        <w:t xml:space="preserve"> too</w:t>
      </w:r>
      <w:r w:rsidR="008F1447">
        <w:t xml:space="preserve">. </w:t>
      </w:r>
      <w:r w:rsidR="003578AD" w:rsidRPr="003E47CD">
        <w:t xml:space="preserve">EDF also </w:t>
      </w:r>
      <w:hyperlink r:id="rId19">
        <w:r w:rsidR="003578AD" w:rsidRPr="327BA1D1">
          <w:rPr>
            <w:rStyle w:val="Hyperlink"/>
          </w:rPr>
          <w:t xml:space="preserve">contributed, together with </w:t>
        </w:r>
        <w:r w:rsidR="003578AD">
          <w:rPr>
            <w:rStyle w:val="Hyperlink"/>
          </w:rPr>
          <w:t xml:space="preserve">the </w:t>
        </w:r>
        <w:r w:rsidR="003578AD" w:rsidRPr="327BA1D1">
          <w:rPr>
            <w:rStyle w:val="Hyperlink"/>
          </w:rPr>
          <w:t>I</w:t>
        </w:r>
        <w:r w:rsidR="003578AD">
          <w:rPr>
            <w:rStyle w:val="Hyperlink"/>
          </w:rPr>
          <w:t xml:space="preserve">nternational </w:t>
        </w:r>
        <w:r w:rsidR="003578AD" w:rsidRPr="327BA1D1">
          <w:rPr>
            <w:rStyle w:val="Hyperlink"/>
          </w:rPr>
          <w:t>D</w:t>
        </w:r>
        <w:r w:rsidR="003578AD">
          <w:rPr>
            <w:rStyle w:val="Hyperlink"/>
          </w:rPr>
          <w:t xml:space="preserve">isability and </w:t>
        </w:r>
        <w:r w:rsidR="003578AD" w:rsidRPr="327BA1D1">
          <w:rPr>
            <w:rStyle w:val="Hyperlink"/>
          </w:rPr>
          <w:t>D</w:t>
        </w:r>
        <w:r w:rsidR="003578AD">
          <w:rPr>
            <w:rStyle w:val="Hyperlink"/>
          </w:rPr>
          <w:t>evelopmen</w:t>
        </w:r>
        <w:r w:rsidR="002D415F">
          <w:rPr>
            <w:rStyle w:val="Hyperlink"/>
          </w:rPr>
          <w:t>t Consortium</w:t>
        </w:r>
      </w:hyperlink>
      <w:r w:rsidR="003578AD">
        <w:t xml:space="preserve"> (IDDC)</w:t>
      </w:r>
      <w:r w:rsidR="003578AD" w:rsidRPr="003E47CD">
        <w:t>,</w:t>
      </w:r>
      <w:r w:rsidR="003578AD">
        <w:t xml:space="preserve"> as for the </w:t>
      </w:r>
      <w:r w:rsidR="0010702E">
        <w:t xml:space="preserve">Strategy’s chapter concerning the </w:t>
      </w:r>
      <w:r w:rsidR="003578AD" w:rsidRPr="003E47CD">
        <w:t>EU external action</w:t>
      </w:r>
      <w:r w:rsidR="003578AD">
        <w:t>.</w:t>
      </w:r>
    </w:p>
    <w:p w14:paraId="0DB8FB94" w14:textId="5CBC921C" w:rsidR="0061554D" w:rsidRDefault="008F1447" w:rsidP="00825A2A">
      <w:pPr>
        <w:spacing w:line="360" w:lineRule="auto"/>
      </w:pPr>
      <w:r>
        <w:t xml:space="preserve">We also followed up with a series of </w:t>
      </w:r>
      <w:r w:rsidR="00F31CC0">
        <w:t xml:space="preserve">public communication actions and </w:t>
      </w:r>
      <w:r>
        <w:t xml:space="preserve">meetings with Commissioners, cabinet members and services across the </w:t>
      </w:r>
      <w:r w:rsidR="004B2EAE">
        <w:t>Commission promoting our suggested actions</w:t>
      </w:r>
      <w:r>
        <w:t>.</w:t>
      </w:r>
    </w:p>
    <w:p w14:paraId="1125173D" w14:textId="1ABE8B25" w:rsidR="004B2EAE" w:rsidRDefault="004B2EAE" w:rsidP="00825A2A">
      <w:pPr>
        <w:spacing w:line="360" w:lineRule="auto"/>
      </w:pPr>
      <w:r>
        <w:t>At the time of writing this document, we do not know t</w:t>
      </w:r>
      <w:r w:rsidR="00F268C9">
        <w:t xml:space="preserve">o what extent the Commission took EDF and its members’ recommendations. </w:t>
      </w:r>
      <w:r w:rsidR="00BF3EB7">
        <w:t>What we know it is that the Commission will not change the 8 priority areas (chapters) of the Strategy</w:t>
      </w:r>
      <w:r w:rsidR="00ED7175">
        <w:t xml:space="preserve">, and that the </w:t>
      </w:r>
      <w:r w:rsidR="00C52CD3">
        <w:t>communication will be accompanied by the progress report of the Strategy first half, and an updated list of all legal acts related to disability rights.</w:t>
      </w:r>
    </w:p>
    <w:p w14:paraId="1526825E" w14:textId="787C76AC" w:rsidR="003767CA" w:rsidRDefault="003767CA" w:rsidP="00825A2A">
      <w:pPr>
        <w:spacing w:line="360" w:lineRule="auto"/>
      </w:pPr>
      <w:r>
        <w:t>From its first half, the only flagship initiative</w:t>
      </w:r>
      <w:r w:rsidR="00DB6BE5">
        <w:t xml:space="preserve"> not yet delivered is the Quality framework for services of excellent to persons with disabilities.</w:t>
      </w:r>
      <w:r w:rsidR="00ED4427">
        <w:t xml:space="preserve"> We recommend using the </w:t>
      </w:r>
      <w:hyperlink r:id="rId20" w:history="1">
        <w:r w:rsidR="00ED4427" w:rsidRPr="00744EBD">
          <w:rPr>
            <w:rStyle w:val="Hyperlink"/>
          </w:rPr>
          <w:t>Strategy monitoring framework</w:t>
        </w:r>
      </w:hyperlink>
      <w:r w:rsidR="00ED4427">
        <w:t xml:space="preserve"> as an easy way to find the outcomes of </w:t>
      </w:r>
      <w:r w:rsidR="00744EBD">
        <w:t xml:space="preserve">its </w:t>
      </w:r>
      <w:r w:rsidR="00ED4427">
        <w:t>first half.</w:t>
      </w:r>
      <w:r w:rsidR="00DB6BE5">
        <w:t xml:space="preserve"> </w:t>
      </w:r>
    </w:p>
    <w:p w14:paraId="2CC726A8" w14:textId="3DC11C1F" w:rsidR="00825A2A" w:rsidRPr="00265F0A" w:rsidRDefault="00825A2A" w:rsidP="00825A2A">
      <w:pPr>
        <w:spacing w:line="360" w:lineRule="auto"/>
      </w:pPr>
      <w:r w:rsidRPr="00265F0A">
        <w:t>Contact: Alejandro and Haydn.</w:t>
      </w:r>
    </w:p>
    <w:p w14:paraId="6F22BB8B" w14:textId="77777777" w:rsidR="00825A2A" w:rsidRPr="008F4AAE" w:rsidRDefault="00825A2A" w:rsidP="008F4AAE">
      <w:pPr>
        <w:pStyle w:val="Heading3"/>
      </w:pPr>
      <w:bookmarkStart w:id="22" w:name="_Toc179464863"/>
      <w:bookmarkStart w:id="23" w:name="_Toc180402115"/>
      <w:bookmarkStart w:id="24" w:name="_Toc199268266"/>
      <w:bookmarkStart w:id="25" w:name="_Toc227837362"/>
      <w:bookmarkStart w:id="26" w:name="_Toc227850940"/>
      <w:r w:rsidRPr="008F4AAE">
        <w:t>Disability Card</w:t>
      </w:r>
      <w:bookmarkEnd w:id="22"/>
      <w:bookmarkEnd w:id="23"/>
      <w:bookmarkEnd w:id="24"/>
      <w:bookmarkEnd w:id="25"/>
      <w:bookmarkEnd w:id="26"/>
    </w:p>
    <w:p w14:paraId="2281AC66" w14:textId="77777777" w:rsidR="00825A2A" w:rsidRDefault="00825A2A" w:rsidP="00825A2A">
      <w:pPr>
        <w:spacing w:line="360" w:lineRule="auto"/>
      </w:pPr>
      <w:r w:rsidRPr="38402D5F">
        <w:t xml:space="preserve">EDF is working at EU level regarding the preparation of the delegated and implementing acts that the Commission must prepare in one year. These acts will cover, amongst others, the technical aspects of the digital format of the Card. EDF </w:t>
      </w:r>
      <w:proofErr w:type="gramStart"/>
      <w:r w:rsidRPr="38402D5F">
        <w:t>has</w:t>
      </w:r>
      <w:proofErr w:type="gramEnd"/>
      <w:r w:rsidRPr="38402D5F">
        <w:t xml:space="preserve"> been consulted by the Commission but is for now not member of the official expert group. </w:t>
      </w:r>
    </w:p>
    <w:p w14:paraId="4673C55C" w14:textId="77777777" w:rsidR="009A6179" w:rsidRDefault="00C241AE" w:rsidP="00825A2A">
      <w:pPr>
        <w:spacing w:line="360" w:lineRule="auto"/>
      </w:pPr>
      <w:r>
        <w:t>The publication of the delegated act was planned for December 2025 but is still delayed</w:t>
      </w:r>
      <w:r w:rsidR="00552327">
        <w:t xml:space="preserve"> because Member States took longer to discuss the options of the digital cards. </w:t>
      </w:r>
    </w:p>
    <w:p w14:paraId="76293820" w14:textId="339D8D2E" w:rsidR="00C241AE" w:rsidRDefault="00552327" w:rsidP="00825A2A">
      <w:pPr>
        <w:spacing w:line="360" w:lineRule="auto"/>
      </w:pPr>
      <w:r>
        <w:t>The Commission publish</w:t>
      </w:r>
      <w:r w:rsidR="00232D9A">
        <w:t>ed</w:t>
      </w:r>
      <w:r>
        <w:t xml:space="preserve"> the draft act </w:t>
      </w:r>
      <w:r w:rsidR="00232D9A">
        <w:t>on 15 April with deadline 30 April</w:t>
      </w:r>
      <w:r w:rsidR="00E337E4">
        <w:t xml:space="preserve"> to </w:t>
      </w:r>
      <w:hyperlink r:id="rId21" w:history="1">
        <w:r w:rsidRPr="00E337E4">
          <w:rPr>
            <w:rStyle w:val="Hyperlink"/>
          </w:rPr>
          <w:t>give feedback via the “Have Your Say” platform</w:t>
        </w:r>
      </w:hyperlink>
      <w:r>
        <w:t xml:space="preserve">. </w:t>
      </w:r>
    </w:p>
    <w:p w14:paraId="63BF83EB" w14:textId="77777777" w:rsidR="00825A2A" w:rsidRDefault="00825A2A" w:rsidP="00825A2A">
      <w:pPr>
        <w:spacing w:line="360" w:lineRule="auto"/>
      </w:pPr>
      <w:r w:rsidRPr="6F948348">
        <w:t xml:space="preserve">On national level, </w:t>
      </w:r>
      <w:r>
        <w:t xml:space="preserve">transposition of the Directives </w:t>
      </w:r>
      <w:r w:rsidRPr="6F948348">
        <w:t>is on-going</w:t>
      </w:r>
      <w:r>
        <w:t xml:space="preserve">, and EDF has prepared a </w:t>
      </w:r>
      <w:hyperlink r:id="rId22" w:history="1">
        <w:r w:rsidRPr="00D93622">
          <w:rPr>
            <w:rStyle w:val="Hyperlink"/>
          </w:rPr>
          <w:t>toolkit</w:t>
        </w:r>
      </w:hyperlink>
      <w:r>
        <w:t xml:space="preserve"> to support our members</w:t>
      </w:r>
      <w:r w:rsidRPr="6F948348">
        <w:t>.</w:t>
      </w:r>
    </w:p>
    <w:p w14:paraId="4534B76C" w14:textId="77777777" w:rsidR="00825A2A" w:rsidRPr="00265F0A" w:rsidRDefault="00825A2A" w:rsidP="00825A2A">
      <w:pPr>
        <w:spacing w:line="360" w:lineRule="auto"/>
      </w:pPr>
      <w:r w:rsidRPr="00265F0A">
        <w:t>Contact: Marie.</w:t>
      </w:r>
    </w:p>
    <w:p w14:paraId="126D770A" w14:textId="77777777" w:rsidR="00825A2A" w:rsidRPr="00265F0A" w:rsidRDefault="00825A2A" w:rsidP="00821165">
      <w:pPr>
        <w:pStyle w:val="Heading3"/>
      </w:pPr>
      <w:bookmarkStart w:id="27" w:name="_Toc179464864"/>
      <w:bookmarkStart w:id="28" w:name="_Toc180402116"/>
      <w:bookmarkStart w:id="29" w:name="_Toc199268267"/>
      <w:bookmarkStart w:id="30" w:name="_Toc227837363"/>
      <w:bookmarkStart w:id="31" w:name="_Toc227850941"/>
      <w:r w:rsidRPr="00265F0A">
        <w:t>AccessibleEU centre</w:t>
      </w:r>
      <w:bookmarkEnd w:id="27"/>
      <w:bookmarkEnd w:id="28"/>
      <w:bookmarkEnd w:id="29"/>
      <w:bookmarkEnd w:id="30"/>
      <w:bookmarkEnd w:id="31"/>
    </w:p>
    <w:p w14:paraId="0A0BFAC3" w14:textId="3BC13CBE" w:rsidR="00307437" w:rsidRDefault="00825A2A" w:rsidP="00825A2A">
      <w:pPr>
        <w:spacing w:line="360" w:lineRule="auto"/>
      </w:pPr>
      <w:r w:rsidRPr="00265F0A">
        <w:t xml:space="preserve">The </w:t>
      </w:r>
      <w:hyperlink r:id="rId23" w:history="1">
        <w:r w:rsidRPr="00B23C4C">
          <w:rPr>
            <w:rStyle w:val="Hyperlink"/>
          </w:rPr>
          <w:t>AccessibleEU centre</w:t>
        </w:r>
      </w:hyperlink>
      <w:r w:rsidR="005D5057">
        <w:t xml:space="preserve">, led by ONCE Foundation, </w:t>
      </w:r>
      <w:r w:rsidR="00C84332">
        <w:t>fulfilled its ob</w:t>
      </w:r>
      <w:r w:rsidR="00DB0E9E">
        <w:t>jectives as per the cont</w:t>
      </w:r>
      <w:r w:rsidR="005D5057">
        <w:t>r</w:t>
      </w:r>
      <w:r w:rsidR="00DB0E9E">
        <w:t>act with the European Commission</w:t>
      </w:r>
      <w:r w:rsidR="005D5057">
        <w:t xml:space="preserve"> which ends in 2026.</w:t>
      </w:r>
      <w:r w:rsidRPr="00265F0A">
        <w:t xml:space="preserve"> </w:t>
      </w:r>
      <w:r w:rsidR="00307437">
        <w:t>At the time of writing this document, we do not know if the centre will be renewed</w:t>
      </w:r>
      <w:r w:rsidR="006010E4">
        <w:t>.</w:t>
      </w:r>
    </w:p>
    <w:p w14:paraId="434A24B1" w14:textId="542C903E" w:rsidR="00825A2A" w:rsidRPr="00265F0A" w:rsidRDefault="005D5057" w:rsidP="00825A2A">
      <w:pPr>
        <w:spacing w:line="360" w:lineRule="auto"/>
      </w:pPr>
      <w:r>
        <w:t xml:space="preserve">We can highlight </w:t>
      </w:r>
      <w:r w:rsidR="005B763C">
        <w:t xml:space="preserve">the large </w:t>
      </w:r>
      <w:hyperlink r:id="rId24" w:history="1">
        <w:r w:rsidR="005B763C" w:rsidRPr="005B763C">
          <w:rPr>
            <w:rStyle w:val="Hyperlink"/>
          </w:rPr>
          <w:t>Community of Practice</w:t>
        </w:r>
      </w:hyperlink>
      <w:r w:rsidR="005B763C">
        <w:t xml:space="preserve">, the </w:t>
      </w:r>
      <w:hyperlink r:id="rId25" w:history="1">
        <w:r w:rsidR="005B763C" w:rsidRPr="00AB5A32">
          <w:rPr>
            <w:rStyle w:val="Hyperlink"/>
          </w:rPr>
          <w:t>national monitoring on accessibility</w:t>
        </w:r>
      </w:hyperlink>
      <w:r w:rsidR="005B763C">
        <w:t xml:space="preserve">, and the recent resources such as </w:t>
      </w:r>
      <w:hyperlink r:id="rId26" w:history="1">
        <w:r w:rsidR="005B763C" w:rsidRPr="000056DB">
          <w:rPr>
            <w:rStyle w:val="Hyperlink"/>
          </w:rPr>
          <w:t>guide on cognitive accessibility</w:t>
        </w:r>
      </w:hyperlink>
      <w:r w:rsidR="005B763C">
        <w:t xml:space="preserve">. </w:t>
      </w:r>
      <w:r w:rsidR="008961B2">
        <w:t>V</w:t>
      </w:r>
      <w:r w:rsidR="008E2EDE">
        <w:t>ery importantly</w:t>
      </w:r>
      <w:r w:rsidR="00825A2A" w:rsidRPr="00265F0A">
        <w:t xml:space="preserve">, the centre can grant access for free to the current European standards on accessibility through the platform </w:t>
      </w:r>
      <w:hyperlink r:id="rId27" w:history="1">
        <w:proofErr w:type="spellStart"/>
        <w:r w:rsidR="00825A2A" w:rsidRPr="009866B2">
          <w:rPr>
            <w:rStyle w:val="Hyperlink"/>
          </w:rPr>
          <w:t>Accessibilitas</w:t>
        </w:r>
        <w:proofErr w:type="spellEnd"/>
      </w:hyperlink>
      <w:r w:rsidR="00825A2A" w:rsidRPr="00265F0A">
        <w:t xml:space="preserve">. Non-profit organisations </w:t>
      </w:r>
      <w:hyperlink r:id="rId28" w:history="1">
        <w:r w:rsidR="00825A2A" w:rsidRPr="00400154">
          <w:rPr>
            <w:rStyle w:val="Hyperlink"/>
          </w:rPr>
          <w:t>ca</w:t>
        </w:r>
        <w:r w:rsidR="00400154" w:rsidRPr="00400154">
          <w:rPr>
            <w:rStyle w:val="Hyperlink"/>
          </w:rPr>
          <w:t>n request Premium access through this link</w:t>
        </w:r>
      </w:hyperlink>
      <w:r w:rsidR="00825A2A" w:rsidRPr="00265F0A">
        <w:t>.</w:t>
      </w:r>
    </w:p>
    <w:p w14:paraId="3C25B4E0" w14:textId="77777777" w:rsidR="00825A2A" w:rsidRPr="00265F0A" w:rsidRDefault="00825A2A" w:rsidP="00825A2A">
      <w:pPr>
        <w:spacing w:line="360" w:lineRule="auto"/>
      </w:pPr>
      <w:hyperlink r:id="rId29" w:history="1">
        <w:r w:rsidRPr="009D43C0">
          <w:rPr>
            <w:rStyle w:val="Hyperlink"/>
          </w:rPr>
          <w:t>See EDF role in the centre</w:t>
        </w:r>
      </w:hyperlink>
      <w:r w:rsidRPr="00265F0A">
        <w:t>.</w:t>
      </w:r>
    </w:p>
    <w:p w14:paraId="0D98C33B" w14:textId="77777777" w:rsidR="00825A2A" w:rsidRPr="00265F0A" w:rsidRDefault="00825A2A" w:rsidP="00825A2A">
      <w:pPr>
        <w:spacing w:line="360" w:lineRule="auto"/>
      </w:pPr>
      <w:r w:rsidRPr="00265F0A">
        <w:t>Contact: Alejandro and Roberta.</w:t>
      </w:r>
    </w:p>
    <w:p w14:paraId="38865758" w14:textId="7CE45079" w:rsidR="00825A2A" w:rsidRPr="00265F0A" w:rsidRDefault="00825A2A" w:rsidP="000C7871">
      <w:pPr>
        <w:pStyle w:val="Heading3"/>
      </w:pPr>
      <w:bookmarkStart w:id="32" w:name="_Toc179464865"/>
      <w:bookmarkStart w:id="33" w:name="_Toc180402117"/>
      <w:bookmarkStart w:id="34" w:name="_Toc199268268"/>
      <w:bookmarkStart w:id="35" w:name="_Toc227837364"/>
      <w:bookmarkStart w:id="36" w:name="_Toc227850942"/>
      <w:r w:rsidRPr="00265F0A">
        <w:t>Employment Package</w:t>
      </w:r>
      <w:bookmarkEnd w:id="32"/>
      <w:bookmarkEnd w:id="33"/>
      <w:bookmarkEnd w:id="34"/>
      <w:bookmarkEnd w:id="35"/>
      <w:bookmarkEnd w:id="36"/>
    </w:p>
    <w:p w14:paraId="14D1AB8E" w14:textId="38CD00B9" w:rsidR="00825A2A" w:rsidRPr="00265F0A" w:rsidRDefault="00825A2A" w:rsidP="00825A2A">
      <w:pPr>
        <w:spacing w:line="360" w:lineRule="auto"/>
        <w:rPr>
          <w:rFonts w:cs="Arial"/>
        </w:rPr>
      </w:pPr>
      <w:r w:rsidRPr="38402D5F">
        <w:rPr>
          <w:rFonts w:cs="Arial"/>
        </w:rPr>
        <w:t xml:space="preserve">The EU Disability Employment package </w:t>
      </w:r>
      <w:r w:rsidR="00705C7E">
        <w:rPr>
          <w:rFonts w:cs="Arial"/>
        </w:rPr>
        <w:t xml:space="preserve">initially </w:t>
      </w:r>
      <w:r w:rsidRPr="38402D5F">
        <w:rPr>
          <w:rFonts w:cs="Arial"/>
        </w:rPr>
        <w:t>consist</w:t>
      </w:r>
      <w:r w:rsidR="00705C7E">
        <w:rPr>
          <w:rFonts w:cs="Arial"/>
        </w:rPr>
        <w:t>ed</w:t>
      </w:r>
      <w:r w:rsidRPr="38402D5F">
        <w:rPr>
          <w:rFonts w:cs="Arial"/>
        </w:rPr>
        <w:t xml:space="preserve"> of six objectives:</w:t>
      </w:r>
    </w:p>
    <w:p w14:paraId="4AAF1F3B" w14:textId="53835B46" w:rsidR="00825A2A" w:rsidRPr="00265F0A" w:rsidRDefault="00825A2A" w:rsidP="00825A2A">
      <w:pPr>
        <w:numPr>
          <w:ilvl w:val="0"/>
          <w:numId w:val="17"/>
        </w:numPr>
        <w:spacing w:before="0" w:line="360" w:lineRule="auto"/>
        <w:contextualSpacing/>
        <w:rPr>
          <w:rFonts w:eastAsia="Calibri" w:cs="Arial"/>
        </w:rPr>
      </w:pPr>
      <w:r w:rsidRPr="38402D5F">
        <w:rPr>
          <w:rFonts w:eastAsia="Calibri" w:cs="Arial"/>
          <w:b/>
          <w:bCs/>
        </w:rPr>
        <w:t>Strengthening capacities of employment and integration services</w:t>
      </w:r>
    </w:p>
    <w:p w14:paraId="3B4E0090" w14:textId="203B69BC" w:rsidR="00825A2A" w:rsidRPr="00265F0A" w:rsidRDefault="00825A2A" w:rsidP="00825A2A">
      <w:pPr>
        <w:numPr>
          <w:ilvl w:val="0"/>
          <w:numId w:val="17"/>
        </w:numPr>
        <w:spacing w:before="0" w:line="360" w:lineRule="auto"/>
        <w:contextualSpacing/>
        <w:rPr>
          <w:rFonts w:eastAsia="Calibri" w:cs="Arial"/>
        </w:rPr>
      </w:pPr>
      <w:r w:rsidRPr="00086461">
        <w:rPr>
          <w:rFonts w:eastAsia="Calibri" w:cs="Arial"/>
          <w:b/>
          <w:bCs/>
        </w:rPr>
        <w:t>Promoting hiring perspectives through affirmative action and combatting stereotypes</w:t>
      </w:r>
    </w:p>
    <w:p w14:paraId="3A785DE5" w14:textId="5880BDCE" w:rsidR="00825A2A" w:rsidRPr="00265F0A" w:rsidRDefault="00825A2A" w:rsidP="00825A2A">
      <w:pPr>
        <w:numPr>
          <w:ilvl w:val="0"/>
          <w:numId w:val="17"/>
        </w:numPr>
        <w:spacing w:before="0" w:line="360" w:lineRule="auto"/>
        <w:contextualSpacing/>
        <w:rPr>
          <w:rFonts w:eastAsia="Calibri" w:cs="Arial"/>
        </w:rPr>
      </w:pPr>
      <w:r w:rsidRPr="00086461">
        <w:rPr>
          <w:rFonts w:eastAsia="Calibri" w:cs="Arial"/>
          <w:b/>
          <w:bCs/>
        </w:rPr>
        <w:t>Ensuring reasonable accommodation at work</w:t>
      </w:r>
      <w:r w:rsidR="0000790C" w:rsidRPr="00086461" w:rsidDel="0000790C">
        <w:rPr>
          <w:rFonts w:eastAsia="Calibri" w:cs="Arial"/>
          <w:b/>
          <w:bCs/>
        </w:rPr>
        <w:t xml:space="preserve"> </w:t>
      </w:r>
    </w:p>
    <w:p w14:paraId="36B6DBE8" w14:textId="6C622B02" w:rsidR="00825A2A" w:rsidRPr="00265F0A" w:rsidRDefault="00825A2A" w:rsidP="00825A2A">
      <w:pPr>
        <w:numPr>
          <w:ilvl w:val="0"/>
          <w:numId w:val="17"/>
        </w:numPr>
        <w:spacing w:before="0" w:line="360" w:lineRule="auto"/>
        <w:contextualSpacing/>
        <w:rPr>
          <w:rFonts w:eastAsia="Calibri" w:cs="Arial"/>
        </w:rPr>
      </w:pPr>
      <w:r w:rsidRPr="00086461">
        <w:rPr>
          <w:rFonts w:eastAsia="Calibri" w:cs="Arial"/>
          <w:b/>
          <w:bCs/>
        </w:rPr>
        <w:t>Retaining persons with disabilities in employment - preventing disabilities associated with chronic diseases</w:t>
      </w:r>
      <w:r w:rsidR="009856AB" w:rsidRPr="00086461" w:rsidDel="009856AB">
        <w:rPr>
          <w:rFonts w:eastAsia="Calibri" w:cs="Arial"/>
          <w:b/>
          <w:bCs/>
        </w:rPr>
        <w:t xml:space="preserve"> </w:t>
      </w:r>
    </w:p>
    <w:p w14:paraId="201F1239" w14:textId="0E3AF055" w:rsidR="00825A2A" w:rsidRPr="00265F0A" w:rsidRDefault="00825A2A" w:rsidP="00825A2A">
      <w:pPr>
        <w:numPr>
          <w:ilvl w:val="0"/>
          <w:numId w:val="17"/>
        </w:numPr>
        <w:spacing w:before="0" w:line="360" w:lineRule="auto"/>
        <w:contextualSpacing/>
        <w:rPr>
          <w:rFonts w:eastAsia="Calibri" w:cs="Arial"/>
        </w:rPr>
      </w:pPr>
      <w:r w:rsidRPr="00086461">
        <w:rPr>
          <w:rFonts w:eastAsia="Calibri" w:cs="Arial"/>
          <w:b/>
          <w:bCs/>
        </w:rPr>
        <w:t>Securing vocational rehabilitation schemes in case of sickness or accidents</w:t>
      </w:r>
    </w:p>
    <w:p w14:paraId="33015E77" w14:textId="79C5C212" w:rsidR="00825A2A" w:rsidRPr="000C7871" w:rsidRDefault="00825A2A" w:rsidP="000C7871">
      <w:pPr>
        <w:numPr>
          <w:ilvl w:val="0"/>
          <w:numId w:val="17"/>
        </w:numPr>
        <w:spacing w:before="0" w:line="360" w:lineRule="auto"/>
        <w:contextualSpacing/>
        <w:rPr>
          <w:rFonts w:eastAsia="Calibri" w:cs="Arial"/>
        </w:rPr>
      </w:pPr>
      <w:r w:rsidRPr="00086461">
        <w:rPr>
          <w:rFonts w:eastAsia="Calibri" w:cs="Arial"/>
          <w:b/>
          <w:bCs/>
        </w:rPr>
        <w:t>Exploring quality jobs in sheltered employment and pathways to the open labour market</w:t>
      </w:r>
    </w:p>
    <w:p w14:paraId="5F75DFEE" w14:textId="25543104" w:rsidR="00E43EBB" w:rsidRDefault="00705C7E" w:rsidP="00694AC6">
      <w:pPr>
        <w:spacing w:before="0" w:line="360" w:lineRule="auto"/>
        <w:contextualSpacing/>
        <w:rPr>
          <w:rFonts w:eastAsia="Calibri" w:cs="Arial"/>
        </w:rPr>
      </w:pPr>
      <w:hyperlink r:id="rId30" w:history="1">
        <w:r w:rsidRPr="009B4C5D">
          <w:rPr>
            <w:rStyle w:val="Hyperlink"/>
            <w:rFonts w:eastAsia="Calibri" w:cs="Arial"/>
          </w:rPr>
          <w:t>All deliverables from the Package have now been completed and can be found online</w:t>
        </w:r>
      </w:hyperlink>
      <w:r>
        <w:rPr>
          <w:rFonts w:eastAsia="Calibri" w:cs="Arial"/>
        </w:rPr>
        <w:t xml:space="preserve">. </w:t>
      </w:r>
      <w:r w:rsidR="005E1DC8">
        <w:rPr>
          <w:rFonts w:eastAsia="Calibri" w:cs="Arial"/>
        </w:rPr>
        <w:t>DG Employment is continuing to</w:t>
      </w:r>
      <w:r w:rsidR="00B811E7">
        <w:rPr>
          <w:rFonts w:eastAsia="Calibri" w:cs="Arial"/>
        </w:rPr>
        <w:t xml:space="preserve"> develop future research, which will include </w:t>
      </w:r>
      <w:r w:rsidR="00483B3D">
        <w:rPr>
          <w:rFonts w:eastAsia="Calibri" w:cs="Arial"/>
        </w:rPr>
        <w:t>research into supported employment.</w:t>
      </w:r>
      <w:r w:rsidR="00E43EBB">
        <w:rPr>
          <w:rFonts w:eastAsia="Calibri" w:cs="Arial"/>
        </w:rPr>
        <w:t xml:space="preserve"> </w:t>
      </w:r>
    </w:p>
    <w:p w14:paraId="059CEE03" w14:textId="7C59B131" w:rsidR="00E43EBB" w:rsidRPr="00705C7E" w:rsidRDefault="00791C37" w:rsidP="00694AC6">
      <w:pPr>
        <w:spacing w:before="0" w:line="360" w:lineRule="auto"/>
        <w:contextualSpacing/>
        <w:rPr>
          <w:rFonts w:eastAsia="Calibri" w:cs="Arial"/>
        </w:rPr>
      </w:pPr>
      <w:r>
        <w:rPr>
          <w:rFonts w:eastAsia="Calibri" w:cs="Arial"/>
        </w:rPr>
        <w:t xml:space="preserve">Late 2025 DG Employment also launched a call for funding to </w:t>
      </w:r>
      <w:r w:rsidR="00EF3CD0">
        <w:rPr>
          <w:rFonts w:eastAsia="Calibri" w:cs="Arial"/>
        </w:rPr>
        <w:t xml:space="preserve">enhance the </w:t>
      </w:r>
      <w:r w:rsidR="002D448D">
        <w:rPr>
          <w:rFonts w:eastAsia="Calibri" w:cs="Arial"/>
        </w:rPr>
        <w:t xml:space="preserve">Disability Employment Package </w:t>
      </w:r>
      <w:r w:rsidR="00AC1E42">
        <w:rPr>
          <w:rFonts w:eastAsia="Calibri" w:cs="Arial"/>
        </w:rPr>
        <w:t>through practical projects</w:t>
      </w:r>
      <w:r w:rsidR="00530DA0">
        <w:rPr>
          <w:rFonts w:eastAsia="Calibri" w:cs="Arial"/>
        </w:rPr>
        <w:t xml:space="preserve">. </w:t>
      </w:r>
      <w:r w:rsidR="00A233F0">
        <w:rPr>
          <w:rFonts w:eastAsia="Calibri" w:cs="Arial"/>
        </w:rPr>
        <w:t xml:space="preserve">The </w:t>
      </w:r>
      <w:r w:rsidR="00817E70">
        <w:rPr>
          <w:rFonts w:eastAsia="Calibri" w:cs="Arial"/>
        </w:rPr>
        <w:t xml:space="preserve">evaluation of project proposals ended in </w:t>
      </w:r>
      <w:proofErr w:type="gramStart"/>
      <w:r w:rsidR="00817E70">
        <w:rPr>
          <w:rFonts w:eastAsia="Calibri" w:cs="Arial"/>
        </w:rPr>
        <w:t>March</w:t>
      </w:r>
      <w:proofErr w:type="gramEnd"/>
      <w:r w:rsidR="00AC1E42">
        <w:rPr>
          <w:rFonts w:eastAsia="Calibri" w:cs="Arial"/>
        </w:rPr>
        <w:t xml:space="preserve"> and results will be communicated soon. </w:t>
      </w:r>
    </w:p>
    <w:p w14:paraId="5691DC69" w14:textId="34609BF7" w:rsidR="00825A2A" w:rsidRPr="00265F0A" w:rsidRDefault="00825A2A" w:rsidP="00825A2A">
      <w:pPr>
        <w:spacing w:line="360" w:lineRule="auto"/>
        <w:rPr>
          <w:rFonts w:cs="Arial"/>
        </w:rPr>
      </w:pPr>
      <w:r w:rsidRPr="00265F0A">
        <w:rPr>
          <w:rFonts w:cs="Arial"/>
        </w:rPr>
        <w:t>Contact: Haydn</w:t>
      </w:r>
      <w:r w:rsidR="003B0090" w:rsidRPr="008534E0">
        <w:rPr>
          <w:rFonts w:cs="Arial"/>
        </w:rPr>
        <w:t>.</w:t>
      </w:r>
    </w:p>
    <w:p w14:paraId="67D994DC" w14:textId="5E2D181D" w:rsidR="00825A2A" w:rsidRPr="00C51B1F" w:rsidRDefault="00825A2A" w:rsidP="009C69CD">
      <w:pPr>
        <w:pStyle w:val="Heading2"/>
        <w:rPr>
          <w:lang w:val="en-GB"/>
        </w:rPr>
      </w:pPr>
      <w:bookmarkStart w:id="37" w:name="_Toc179464868"/>
      <w:bookmarkStart w:id="38" w:name="_Toc180402120"/>
      <w:bookmarkStart w:id="39" w:name="_Toc199268271"/>
      <w:bookmarkStart w:id="40" w:name="_Toc227837365"/>
      <w:bookmarkStart w:id="41" w:name="_Toc227850943"/>
      <w:r w:rsidRPr="00C51B1F">
        <w:rPr>
          <w:lang w:val="en-GB"/>
        </w:rPr>
        <w:t>EU budget</w:t>
      </w:r>
      <w:bookmarkEnd w:id="37"/>
      <w:bookmarkEnd w:id="38"/>
      <w:bookmarkEnd w:id="39"/>
      <w:bookmarkEnd w:id="40"/>
      <w:bookmarkEnd w:id="41"/>
    </w:p>
    <w:p w14:paraId="7149EED1" w14:textId="0FBD18B7" w:rsidR="00804AD4" w:rsidRPr="00804AD4" w:rsidRDefault="00804AD4" w:rsidP="00804AD4">
      <w:pPr>
        <w:pStyle w:val="Heading3"/>
      </w:pPr>
      <w:bookmarkStart w:id="42" w:name="_Toc227837366"/>
      <w:bookmarkStart w:id="43" w:name="_Toc227850944"/>
      <w:r>
        <w:t>Cohesion and social funds</w:t>
      </w:r>
      <w:bookmarkEnd w:id="42"/>
      <w:bookmarkEnd w:id="43"/>
    </w:p>
    <w:p w14:paraId="1CD71E5F" w14:textId="77777777" w:rsidR="009A770F" w:rsidRDefault="004A252D" w:rsidP="00FC412C">
      <w:pPr>
        <w:spacing w:line="360" w:lineRule="auto"/>
      </w:pPr>
      <w:r>
        <w:t xml:space="preserve">EDF is advocating intensively to influence the regulations that control how EU funds will be used between 2028 and 2034. </w:t>
      </w:r>
      <w:r w:rsidR="00FD37E2">
        <w:t xml:space="preserve">On </w:t>
      </w:r>
      <w:r w:rsidR="00CF34BE">
        <w:t>the cohesion funds used withing the EU, we are focusing on the following regu</w:t>
      </w:r>
      <w:r w:rsidR="009A770F">
        <w:t>lations:</w:t>
      </w:r>
    </w:p>
    <w:p w14:paraId="739976D0" w14:textId="300C0B58" w:rsidR="00CF34BE" w:rsidRPr="00032F9D" w:rsidRDefault="005B2C55" w:rsidP="00E17FBE">
      <w:pPr>
        <w:pStyle w:val="NormalWeb"/>
        <w:numPr>
          <w:ilvl w:val="0"/>
          <w:numId w:val="47"/>
        </w:numPr>
        <w:spacing w:before="0" w:beforeAutospacing="0" w:after="160" w:afterAutospacing="0" w:line="360" w:lineRule="auto"/>
        <w:ind w:left="782" w:hanging="357"/>
        <w:rPr>
          <w:rFonts w:ascii="Open Sans" w:hAnsi="Open Sans" w:cs="Open Sans"/>
          <w:color w:val="00002E"/>
        </w:rPr>
      </w:pPr>
      <w:hyperlink r:id="rId31" w:history="1">
        <w:r w:rsidRPr="00032F9D">
          <w:rPr>
            <w:rStyle w:val="Hyperlink"/>
            <w:rFonts w:ascii="Open Sans" w:hAnsi="Open Sans" w:cs="Open Sans"/>
            <w:color w:val="002A99"/>
          </w:rPr>
          <w:t>European Fund for economic, social and territorial cohesion, agriculture and rural, fisheries and maritime, prosperity and security</w:t>
        </w:r>
      </w:hyperlink>
      <w:r w:rsidR="00093455" w:rsidRPr="00032F9D">
        <w:rPr>
          <w:rFonts w:ascii="Open Sans" w:hAnsi="Open Sans" w:cs="Open Sans"/>
          <w:color w:val="00002E"/>
        </w:rPr>
        <w:t xml:space="preserve"> </w:t>
      </w:r>
      <w:r w:rsidR="00A928C8" w:rsidRPr="00032F9D">
        <w:rPr>
          <w:rFonts w:ascii="Open Sans" w:hAnsi="Open Sans" w:cs="Open Sans"/>
          <w:color w:val="00002E"/>
        </w:rPr>
        <w:t>(</w:t>
      </w:r>
      <w:r w:rsidR="00DD2DCA">
        <w:rPr>
          <w:rFonts w:ascii="Open Sans" w:hAnsi="Open Sans" w:cs="Open Sans"/>
          <w:color w:val="00002E"/>
        </w:rPr>
        <w:t xml:space="preserve">these will be merged into </w:t>
      </w:r>
      <w:r w:rsidR="00DD3869" w:rsidRPr="00032F9D">
        <w:rPr>
          <w:rFonts w:ascii="Open Sans" w:hAnsi="Open Sans" w:cs="Open Sans"/>
        </w:rPr>
        <w:t>National and Regional Par</w:t>
      </w:r>
      <w:r w:rsidR="007C67D9" w:rsidRPr="00032F9D">
        <w:rPr>
          <w:rFonts w:ascii="Open Sans" w:hAnsi="Open Sans" w:cs="Open Sans"/>
        </w:rPr>
        <w:t>tnership Plans</w:t>
      </w:r>
      <w:r w:rsidR="00B31E75">
        <w:rPr>
          <w:rFonts w:ascii="Open Sans" w:hAnsi="Open Sans" w:cs="Open Sans"/>
        </w:rPr>
        <w:t xml:space="preserve"> or NRPs</w:t>
      </w:r>
      <w:r w:rsidR="007C67D9" w:rsidRPr="00032F9D">
        <w:rPr>
          <w:rFonts w:ascii="Open Sans" w:hAnsi="Open Sans" w:cs="Open Sans"/>
        </w:rPr>
        <w:t xml:space="preserve"> (</w:t>
      </w:r>
      <w:r w:rsidR="00871C29" w:rsidRPr="00032F9D">
        <w:rPr>
          <w:rFonts w:ascii="Open Sans" w:hAnsi="Open Sans" w:cs="Open Sans"/>
        </w:rPr>
        <w:t xml:space="preserve">a fund merging the European Social Fund, the Regional Development and Cohesion Fund, </w:t>
      </w:r>
      <w:r w:rsidR="00BC5094" w:rsidRPr="00032F9D">
        <w:rPr>
          <w:rFonts w:ascii="Open Sans" w:hAnsi="Open Sans" w:cs="Open Sans"/>
        </w:rPr>
        <w:t>Common agricultural Fund</w:t>
      </w:r>
      <w:r w:rsidR="00B11D4D" w:rsidRPr="00032F9D">
        <w:rPr>
          <w:rFonts w:ascii="Open Sans" w:hAnsi="Open Sans" w:cs="Open Sans"/>
        </w:rPr>
        <w:t xml:space="preserve"> and others)</w:t>
      </w:r>
    </w:p>
    <w:p w14:paraId="3D629144" w14:textId="77777777" w:rsidR="00E17FBE" w:rsidRDefault="00D734AD" w:rsidP="00A57E63">
      <w:pPr>
        <w:pStyle w:val="NormalWeb"/>
        <w:numPr>
          <w:ilvl w:val="0"/>
          <w:numId w:val="47"/>
        </w:numPr>
        <w:spacing w:before="0" w:beforeAutospacing="0" w:after="160" w:afterAutospacing="0" w:line="360" w:lineRule="auto"/>
        <w:rPr>
          <w:rFonts w:ascii="Open Sans" w:hAnsi="Open Sans" w:cs="Open Sans"/>
        </w:rPr>
      </w:pPr>
      <w:hyperlink r:id="rId32" w:history="1">
        <w:r w:rsidRPr="00E17FBE">
          <w:rPr>
            <w:rStyle w:val="Hyperlink"/>
            <w:rFonts w:ascii="Open Sans" w:hAnsi="Open Sans" w:cs="Open Sans"/>
            <w:color w:val="002A99"/>
          </w:rPr>
          <w:t>European Fund for economic, social and territorial cohesion, agriculture and rural, fisheries and maritime, prosperity and security</w:t>
        </w:r>
      </w:hyperlink>
      <w:r w:rsidRPr="00E17FBE">
        <w:rPr>
          <w:rFonts w:ascii="Open Sans" w:hAnsi="Open Sans" w:cs="Open Sans"/>
          <w:color w:val="00002E"/>
        </w:rPr>
        <w:t xml:space="preserve"> (these will be merged into </w:t>
      </w:r>
      <w:r w:rsidRPr="00E17FBE">
        <w:rPr>
          <w:rFonts w:ascii="Open Sans" w:hAnsi="Open Sans" w:cs="Open Sans"/>
        </w:rPr>
        <w:t>National and Regional Partnership Plans or NRPs (a fund merging the European Social Fund, the Regional Development and Cohesion Fund, Common agricultural Fund and others)</w:t>
      </w:r>
    </w:p>
    <w:p w14:paraId="301D8244" w14:textId="5F82F0F3" w:rsidR="009A2322" w:rsidRDefault="00871C29" w:rsidP="00A57E63">
      <w:pPr>
        <w:pStyle w:val="NormalWeb"/>
        <w:numPr>
          <w:ilvl w:val="0"/>
          <w:numId w:val="47"/>
        </w:numPr>
        <w:spacing w:before="0" w:beforeAutospacing="0" w:after="160" w:afterAutospacing="0" w:line="360" w:lineRule="auto"/>
        <w:rPr>
          <w:rFonts w:ascii="Open Sans" w:hAnsi="Open Sans" w:cs="Open Sans"/>
        </w:rPr>
      </w:pPr>
      <w:hyperlink r:id="rId33" w:history="1">
        <w:r w:rsidRPr="00DD2DCA">
          <w:rPr>
            <w:rStyle w:val="Hyperlink"/>
            <w:rFonts w:ascii="Open Sans" w:hAnsi="Open Sans" w:cs="Open Sans"/>
          </w:rPr>
          <w:t xml:space="preserve">Regulation on </w:t>
        </w:r>
        <w:r w:rsidR="00EA1354" w:rsidRPr="00DD2DCA">
          <w:rPr>
            <w:rStyle w:val="Hyperlink"/>
            <w:rFonts w:ascii="Open Sans" w:hAnsi="Open Sans" w:cs="Open Sans"/>
          </w:rPr>
          <w:t>performance framework and other horizontal rules for the Union programmes and activities</w:t>
        </w:r>
      </w:hyperlink>
      <w:r w:rsidR="00DD2DCA">
        <w:rPr>
          <w:rFonts w:ascii="Open Sans" w:hAnsi="Open Sans" w:cs="Open Sans"/>
        </w:rPr>
        <w:t xml:space="preserve"> (</w:t>
      </w:r>
      <w:r w:rsidR="004B2E01">
        <w:rPr>
          <w:rFonts w:ascii="Open Sans" w:hAnsi="Open Sans" w:cs="Open Sans"/>
        </w:rPr>
        <w:t xml:space="preserve">outlining the rules that must be followed to </w:t>
      </w:r>
      <w:r w:rsidR="00897F3D">
        <w:rPr>
          <w:rFonts w:ascii="Open Sans" w:hAnsi="Open Sans" w:cs="Open Sans"/>
        </w:rPr>
        <w:t>use funds and indicators on how to monitor impact of investment and what kind of investment they are – i.e. environmental, social etc)</w:t>
      </w:r>
    </w:p>
    <w:p w14:paraId="225CBA4D" w14:textId="5F5E5F49" w:rsidR="004B7F69" w:rsidRDefault="004B7F69" w:rsidP="00FC412C">
      <w:pPr>
        <w:pStyle w:val="ListParagraph"/>
        <w:numPr>
          <w:ilvl w:val="0"/>
          <w:numId w:val="47"/>
        </w:numPr>
        <w:spacing w:line="360" w:lineRule="auto"/>
        <w:rPr>
          <w:rFonts w:ascii="Open Sans" w:hAnsi="Open Sans" w:cs="Open Sans"/>
          <w:sz w:val="24"/>
          <w:szCs w:val="24"/>
        </w:rPr>
      </w:pPr>
      <w:hyperlink r:id="rId34" w:history="1">
        <w:r w:rsidRPr="004B7F69">
          <w:rPr>
            <w:rStyle w:val="Hyperlink"/>
            <w:rFonts w:ascii="Open Sans" w:hAnsi="Open Sans" w:cs="Open Sans"/>
            <w:sz w:val="24"/>
            <w:szCs w:val="24"/>
          </w:rPr>
          <w:t>European Social Fund</w:t>
        </w:r>
      </w:hyperlink>
      <w:r w:rsidR="00897F3D">
        <w:t xml:space="preserve"> </w:t>
      </w:r>
      <w:r w:rsidR="00897F3D">
        <w:rPr>
          <w:rFonts w:ascii="Open Sans" w:hAnsi="Open Sans" w:cs="Open Sans"/>
          <w:sz w:val="24"/>
          <w:szCs w:val="24"/>
        </w:rPr>
        <w:t>(No longer a separate fund, but giving more information on</w:t>
      </w:r>
      <w:r w:rsidR="00B31E75">
        <w:rPr>
          <w:rFonts w:ascii="Open Sans" w:hAnsi="Open Sans" w:cs="Open Sans"/>
          <w:sz w:val="24"/>
          <w:szCs w:val="24"/>
        </w:rPr>
        <w:t xml:space="preserve"> social spending in the NRPs)</w:t>
      </w:r>
    </w:p>
    <w:p w14:paraId="359799D6" w14:textId="09FB92E5" w:rsidR="0099377B" w:rsidRPr="00B31E75" w:rsidRDefault="0099377B" w:rsidP="00B31E75">
      <w:pPr>
        <w:pStyle w:val="ListParagraph"/>
        <w:numPr>
          <w:ilvl w:val="0"/>
          <w:numId w:val="47"/>
        </w:numPr>
        <w:spacing w:line="360" w:lineRule="auto"/>
        <w:rPr>
          <w:rFonts w:ascii="Open Sans" w:hAnsi="Open Sans" w:cs="Open Sans"/>
          <w:sz w:val="24"/>
          <w:szCs w:val="24"/>
        </w:rPr>
      </w:pPr>
      <w:hyperlink r:id="rId35" w:history="1">
        <w:r w:rsidRPr="004B7F69">
          <w:rPr>
            <w:rStyle w:val="Hyperlink"/>
            <w:rFonts w:ascii="Open Sans" w:hAnsi="Open Sans" w:cs="Open Sans"/>
            <w:sz w:val="24"/>
            <w:szCs w:val="24"/>
          </w:rPr>
          <w:t>European Fund for Regional Development and Cohesion Fund</w:t>
        </w:r>
      </w:hyperlink>
      <w:r w:rsidR="00B31E75">
        <w:t xml:space="preserve"> </w:t>
      </w:r>
      <w:r w:rsidR="00B31E75">
        <w:rPr>
          <w:rFonts w:ascii="Open Sans" w:hAnsi="Open Sans" w:cs="Open Sans"/>
          <w:sz w:val="24"/>
          <w:szCs w:val="24"/>
        </w:rPr>
        <w:t>(No longer a separate fund, but giving more information on cohesion spending in the NRPs)</w:t>
      </w:r>
    </w:p>
    <w:p w14:paraId="2F1CDB76" w14:textId="0A2975D1" w:rsidR="004A252D" w:rsidRPr="00AB47E4" w:rsidRDefault="004A252D" w:rsidP="00FC412C">
      <w:pPr>
        <w:spacing w:line="360" w:lineRule="auto"/>
      </w:pPr>
      <w:r w:rsidRPr="00FC412C">
        <w:t>Our</w:t>
      </w:r>
      <w:r>
        <w:t xml:space="preserve"> work started with the approval of our </w:t>
      </w:r>
      <w:hyperlink r:id="rId36">
        <w:r w:rsidRPr="776ADEC5">
          <w:rPr>
            <w:rStyle w:val="Hyperlink"/>
          </w:rPr>
          <w:t>resolution on the EU budget</w:t>
        </w:r>
      </w:hyperlink>
      <w:r>
        <w:t xml:space="preserve"> in 2025. We have since developed position papers and </w:t>
      </w:r>
      <w:hyperlink r:id="rId37">
        <w:r w:rsidRPr="776ADEC5">
          <w:rPr>
            <w:rStyle w:val="Hyperlink"/>
          </w:rPr>
          <w:t>proposed amendments to the draft regulations</w:t>
        </w:r>
      </w:hyperlink>
      <w:r>
        <w:t>. Our main advocacy demands are:</w:t>
      </w:r>
    </w:p>
    <w:p w14:paraId="011C0F65" w14:textId="77777777" w:rsidR="004A252D" w:rsidRPr="00FC412C" w:rsidRDefault="004A252D" w:rsidP="00FC412C">
      <w:pPr>
        <w:pStyle w:val="ListParagraph"/>
        <w:numPr>
          <w:ilvl w:val="0"/>
          <w:numId w:val="46"/>
        </w:numPr>
        <w:spacing w:line="360" w:lineRule="auto"/>
        <w:rPr>
          <w:rFonts w:ascii="Open Sans" w:hAnsi="Open Sans" w:cs="Open Sans"/>
          <w:sz w:val="24"/>
          <w:szCs w:val="24"/>
        </w:rPr>
      </w:pPr>
      <w:r w:rsidRPr="00FC412C">
        <w:rPr>
          <w:rFonts w:ascii="Open Sans" w:hAnsi="Open Sans" w:cs="Open Sans"/>
          <w:sz w:val="24"/>
          <w:szCs w:val="24"/>
        </w:rPr>
        <w:t>Reintroducing alignment with the CRPD as prerequisite to access EU funds</w:t>
      </w:r>
    </w:p>
    <w:p w14:paraId="2C873AC8" w14:textId="77777777" w:rsidR="004A252D" w:rsidRPr="00FC412C" w:rsidRDefault="004A252D" w:rsidP="00FC412C">
      <w:pPr>
        <w:pStyle w:val="ListParagraph"/>
        <w:numPr>
          <w:ilvl w:val="0"/>
          <w:numId w:val="46"/>
        </w:numPr>
        <w:spacing w:line="360" w:lineRule="auto"/>
        <w:rPr>
          <w:rFonts w:ascii="Open Sans" w:hAnsi="Open Sans" w:cs="Open Sans"/>
          <w:sz w:val="24"/>
          <w:szCs w:val="24"/>
        </w:rPr>
      </w:pPr>
      <w:r w:rsidRPr="00FC412C">
        <w:rPr>
          <w:rFonts w:ascii="Open Sans" w:hAnsi="Open Sans" w:cs="Open Sans"/>
          <w:sz w:val="24"/>
          <w:szCs w:val="24"/>
        </w:rPr>
        <w:t xml:space="preserve">Ensuring that the money allocated to social spending is not watered down by extending its scope of actions (making sure infrastructure projects are not funded using the limited money available for social actions) </w:t>
      </w:r>
    </w:p>
    <w:p w14:paraId="5AE6E120" w14:textId="77777777" w:rsidR="004A252D" w:rsidRPr="00FC412C" w:rsidRDefault="004A252D" w:rsidP="00FC412C">
      <w:pPr>
        <w:pStyle w:val="ListParagraph"/>
        <w:numPr>
          <w:ilvl w:val="0"/>
          <w:numId w:val="46"/>
        </w:numPr>
        <w:spacing w:line="360" w:lineRule="auto"/>
        <w:rPr>
          <w:rFonts w:ascii="Open Sans" w:hAnsi="Open Sans" w:cs="Open Sans"/>
          <w:sz w:val="24"/>
          <w:szCs w:val="24"/>
        </w:rPr>
      </w:pPr>
      <w:r w:rsidRPr="00FC412C">
        <w:rPr>
          <w:rFonts w:ascii="Open Sans" w:hAnsi="Open Sans" w:cs="Open Sans"/>
          <w:sz w:val="24"/>
          <w:szCs w:val="24"/>
        </w:rPr>
        <w:t>Setting rules around how much social spending should be used on ‘social inclusion’ actions that target the most marginalised groups specifically (at least 25% of all the available social funding)</w:t>
      </w:r>
    </w:p>
    <w:p w14:paraId="66575F21" w14:textId="77777777" w:rsidR="004A252D" w:rsidRPr="00FC412C" w:rsidRDefault="004A252D" w:rsidP="00FC412C">
      <w:pPr>
        <w:pStyle w:val="ListParagraph"/>
        <w:numPr>
          <w:ilvl w:val="0"/>
          <w:numId w:val="46"/>
        </w:numPr>
        <w:spacing w:line="360" w:lineRule="auto"/>
        <w:rPr>
          <w:rFonts w:ascii="Open Sans" w:hAnsi="Open Sans" w:cs="Open Sans"/>
          <w:sz w:val="24"/>
          <w:szCs w:val="24"/>
        </w:rPr>
      </w:pPr>
      <w:r w:rsidRPr="00FC412C">
        <w:rPr>
          <w:rFonts w:ascii="Open Sans" w:hAnsi="Open Sans" w:cs="Open Sans"/>
          <w:sz w:val="24"/>
          <w:szCs w:val="24"/>
        </w:rPr>
        <w:t>Clarifying how funding should be used to support independent living and inclusion as opposed to institutionalisation</w:t>
      </w:r>
    </w:p>
    <w:p w14:paraId="40E956B2" w14:textId="77777777" w:rsidR="004A252D" w:rsidRPr="00FC412C" w:rsidRDefault="004A252D" w:rsidP="00FC412C">
      <w:pPr>
        <w:pStyle w:val="ListParagraph"/>
        <w:numPr>
          <w:ilvl w:val="0"/>
          <w:numId w:val="46"/>
        </w:numPr>
        <w:spacing w:line="360" w:lineRule="auto"/>
        <w:rPr>
          <w:rFonts w:ascii="Open Sans" w:hAnsi="Open Sans" w:cs="Open Sans"/>
          <w:sz w:val="24"/>
          <w:szCs w:val="24"/>
        </w:rPr>
      </w:pPr>
      <w:r w:rsidRPr="00FC412C">
        <w:rPr>
          <w:rFonts w:ascii="Open Sans" w:hAnsi="Open Sans" w:cs="Open Sans"/>
          <w:sz w:val="24"/>
          <w:szCs w:val="24"/>
        </w:rPr>
        <w:t>Improving the monitoring indicators for how the EU funds are used to include better recognition of actions supporting persons with disabilities and accessibility.</w:t>
      </w:r>
    </w:p>
    <w:p w14:paraId="4EF919D1" w14:textId="6A33CCB2" w:rsidR="004A252D" w:rsidRPr="00FC412C" w:rsidRDefault="004A252D" w:rsidP="00FC412C">
      <w:pPr>
        <w:spacing w:line="360" w:lineRule="auto"/>
        <w:rPr>
          <w:rFonts w:eastAsia="Arial"/>
          <w:color w:val="000000" w:themeColor="text1"/>
        </w:rPr>
      </w:pPr>
      <w:r w:rsidRPr="00FC412C">
        <w:rPr>
          <w:rFonts w:eastAsia="Arial"/>
          <w:color w:val="000000" w:themeColor="text1"/>
        </w:rPr>
        <w:t xml:space="preserve">So far on the EU Budget we have had 10 advocacy meetings in the European Parliament with rapporteurs and shadow rapporteurs (the Members of the European Parliament leading the work on the budget), and </w:t>
      </w:r>
      <w:r w:rsidR="00804AD4">
        <w:rPr>
          <w:rFonts w:eastAsia="Arial"/>
          <w:color w:val="000000" w:themeColor="text1"/>
        </w:rPr>
        <w:t>2</w:t>
      </w:r>
      <w:r w:rsidRPr="00FC412C">
        <w:rPr>
          <w:rFonts w:eastAsia="Arial"/>
          <w:color w:val="000000" w:themeColor="text1"/>
        </w:rPr>
        <w:t xml:space="preserve"> meeting</w:t>
      </w:r>
      <w:r w:rsidR="00804AD4">
        <w:rPr>
          <w:rFonts w:eastAsia="Arial"/>
          <w:color w:val="000000" w:themeColor="text1"/>
        </w:rPr>
        <w:t>s</w:t>
      </w:r>
      <w:r w:rsidRPr="00FC412C">
        <w:rPr>
          <w:rFonts w:eastAsia="Arial"/>
          <w:color w:val="000000" w:themeColor="text1"/>
        </w:rPr>
        <w:t xml:space="preserve"> with Member State</w:t>
      </w:r>
      <w:r w:rsidR="00804AD4">
        <w:rPr>
          <w:rFonts w:eastAsia="Arial"/>
          <w:color w:val="000000" w:themeColor="text1"/>
        </w:rPr>
        <w:t>s</w:t>
      </w:r>
      <w:r w:rsidRPr="00FC412C">
        <w:rPr>
          <w:rFonts w:eastAsia="Arial"/>
          <w:color w:val="000000" w:themeColor="text1"/>
        </w:rPr>
        <w:t xml:space="preserve"> (Spain</w:t>
      </w:r>
      <w:r w:rsidR="00804AD4">
        <w:rPr>
          <w:rFonts w:eastAsia="Arial"/>
          <w:color w:val="000000" w:themeColor="text1"/>
        </w:rPr>
        <w:t xml:space="preserve"> and Malta</w:t>
      </w:r>
      <w:r w:rsidRPr="00FC412C">
        <w:rPr>
          <w:rFonts w:eastAsia="Arial"/>
          <w:color w:val="000000" w:themeColor="text1"/>
        </w:rPr>
        <w:t xml:space="preserve">). Our members have contacted their national ministries in 6 member states to promote our advocacy priorities (Denmark, Sweden, Greece, Lithuania, Slovenia, Ireland). We have reached out to all the ambassadors of the 27 EU Member States to the EU and received 4 positive replies so far. We also </w:t>
      </w:r>
      <w:hyperlink r:id="rId38" w:history="1">
        <w:r w:rsidRPr="00FC412C">
          <w:rPr>
            <w:rStyle w:val="Hyperlink"/>
            <w:rFonts w:eastAsia="Arial"/>
          </w:rPr>
          <w:t>met with the Executive Vice President of the European Commission, Raffaele Fitto</w:t>
        </w:r>
      </w:hyperlink>
      <w:r w:rsidRPr="00FC412C">
        <w:rPr>
          <w:rFonts w:eastAsia="Arial"/>
          <w:color w:val="000000" w:themeColor="text1"/>
        </w:rPr>
        <w:t xml:space="preserve">, to express our concerns over the new budget. </w:t>
      </w:r>
    </w:p>
    <w:p w14:paraId="4BEA9F89" w14:textId="09B97E3E" w:rsidR="00804AD4" w:rsidRDefault="00804AD4" w:rsidP="00804AD4">
      <w:pPr>
        <w:pStyle w:val="Heading3"/>
      </w:pPr>
      <w:bookmarkStart w:id="44" w:name="_Toc227837367"/>
      <w:bookmarkStart w:id="45" w:name="_Toc227850945"/>
      <w:proofErr w:type="spellStart"/>
      <w:r>
        <w:t>AgoraEU</w:t>
      </w:r>
      <w:bookmarkEnd w:id="44"/>
      <w:bookmarkEnd w:id="45"/>
      <w:proofErr w:type="spellEnd"/>
    </w:p>
    <w:p w14:paraId="2F73963C" w14:textId="39954895" w:rsidR="00A43535" w:rsidRDefault="00A43535" w:rsidP="00A43535">
      <w:pPr>
        <w:spacing w:line="360" w:lineRule="auto"/>
        <w:rPr>
          <w:rFonts w:eastAsia="Arial"/>
          <w:color w:val="000000" w:themeColor="text1"/>
        </w:rPr>
      </w:pPr>
      <w:r>
        <w:rPr>
          <w:rFonts w:eastAsia="Arial"/>
          <w:color w:val="000000" w:themeColor="text1"/>
        </w:rPr>
        <w:t xml:space="preserve">EDF is also closely following the progress on </w:t>
      </w:r>
      <w:proofErr w:type="spellStart"/>
      <w:r w:rsidRPr="00A43535">
        <w:rPr>
          <w:rFonts w:eastAsia="Arial"/>
          <w:b/>
          <w:bCs/>
          <w:color w:val="000000" w:themeColor="text1"/>
        </w:rPr>
        <w:t>AgoraEU</w:t>
      </w:r>
      <w:proofErr w:type="spellEnd"/>
      <w:r>
        <w:rPr>
          <w:rFonts w:eastAsia="Arial"/>
          <w:color w:val="000000" w:themeColor="text1"/>
        </w:rPr>
        <w:t xml:space="preserve">. This </w:t>
      </w:r>
      <w:r w:rsidR="004F1C3A">
        <w:rPr>
          <w:rFonts w:eastAsia="Arial"/>
          <w:color w:val="000000" w:themeColor="text1"/>
        </w:rPr>
        <w:t xml:space="preserve">includes the </w:t>
      </w:r>
      <w:r w:rsidR="007972AC">
        <w:rPr>
          <w:rFonts w:eastAsia="Arial"/>
          <w:color w:val="000000" w:themeColor="text1"/>
        </w:rPr>
        <w:t>funding source</w:t>
      </w:r>
      <w:r w:rsidR="008E5C22">
        <w:rPr>
          <w:rFonts w:eastAsia="Arial"/>
          <w:color w:val="000000" w:themeColor="text1"/>
        </w:rPr>
        <w:t xml:space="preserve"> for EDF</w:t>
      </w:r>
      <w:r w:rsidR="00CF45A6">
        <w:rPr>
          <w:rFonts w:eastAsia="Arial"/>
          <w:color w:val="000000" w:themeColor="text1"/>
        </w:rPr>
        <w:t xml:space="preserve"> and many other </w:t>
      </w:r>
      <w:r w:rsidR="000414BE">
        <w:rPr>
          <w:rFonts w:eastAsia="Arial"/>
          <w:color w:val="000000" w:themeColor="text1"/>
        </w:rPr>
        <w:t xml:space="preserve">civil society </w:t>
      </w:r>
      <w:proofErr w:type="gramStart"/>
      <w:r w:rsidR="000414BE">
        <w:rPr>
          <w:rFonts w:eastAsia="Arial"/>
          <w:color w:val="000000" w:themeColor="text1"/>
        </w:rPr>
        <w:t>organisation</w:t>
      </w:r>
      <w:proofErr w:type="gramEnd"/>
      <w:r w:rsidR="000414BE">
        <w:rPr>
          <w:rFonts w:eastAsia="Arial"/>
          <w:color w:val="000000" w:themeColor="text1"/>
        </w:rPr>
        <w:t xml:space="preserve">. </w:t>
      </w:r>
      <w:r w:rsidR="0012681A">
        <w:rPr>
          <w:rFonts w:eastAsia="Arial"/>
          <w:color w:val="000000" w:themeColor="text1"/>
        </w:rPr>
        <w:t>Here the propos</w:t>
      </w:r>
      <w:r w:rsidR="007E1440">
        <w:rPr>
          <w:rFonts w:eastAsia="Arial"/>
          <w:color w:val="000000" w:themeColor="text1"/>
        </w:rPr>
        <w:t xml:space="preserve">al is in theory quite strong, meaning that our advocacy position is </w:t>
      </w:r>
      <w:r w:rsidR="00903540">
        <w:rPr>
          <w:rFonts w:eastAsia="Arial"/>
          <w:color w:val="000000" w:themeColor="text1"/>
        </w:rPr>
        <w:t>to largely protect the draft proposal during n</w:t>
      </w:r>
      <w:r w:rsidR="001D462C">
        <w:rPr>
          <w:rFonts w:eastAsia="Arial"/>
          <w:color w:val="000000" w:themeColor="text1"/>
        </w:rPr>
        <w:t>egotiations between the Council and the Parliament. We are working alongside Civil Society Europe on this</w:t>
      </w:r>
      <w:r w:rsidR="00497E3D">
        <w:rPr>
          <w:rFonts w:eastAsia="Arial"/>
          <w:color w:val="000000" w:themeColor="text1"/>
        </w:rPr>
        <w:t xml:space="preserve"> file. </w:t>
      </w:r>
    </w:p>
    <w:p w14:paraId="278E6FEE" w14:textId="1661C5CF" w:rsidR="00307F67" w:rsidRDefault="00307F67" w:rsidP="00A43535">
      <w:pPr>
        <w:spacing w:line="360" w:lineRule="auto"/>
        <w:rPr>
          <w:rFonts w:eastAsia="Arial"/>
          <w:color w:val="000000" w:themeColor="text1"/>
        </w:rPr>
      </w:pPr>
      <w:r>
        <w:rPr>
          <w:rFonts w:eastAsia="Arial"/>
          <w:color w:val="000000" w:themeColor="text1"/>
        </w:rPr>
        <w:t xml:space="preserve">In this funding regulation we are also proposing amendments to mainstream accessibility in </w:t>
      </w:r>
      <w:r w:rsidR="00652FF4">
        <w:rPr>
          <w:rFonts w:eastAsia="Arial"/>
          <w:color w:val="000000" w:themeColor="text1"/>
        </w:rPr>
        <w:t>the audiovisual sector receiving EU funds.</w:t>
      </w:r>
    </w:p>
    <w:p w14:paraId="4CF1FF77" w14:textId="72D5F4BC" w:rsidR="00804AD4" w:rsidRDefault="00804AD4" w:rsidP="00804AD4">
      <w:pPr>
        <w:pStyle w:val="Heading3"/>
      </w:pPr>
      <w:bookmarkStart w:id="46" w:name="_Toc227837368"/>
      <w:bookmarkStart w:id="47" w:name="_Toc227850946"/>
      <w:r>
        <w:t>Erasmus+</w:t>
      </w:r>
      <w:bookmarkEnd w:id="46"/>
      <w:bookmarkEnd w:id="47"/>
    </w:p>
    <w:p w14:paraId="21614BC6" w14:textId="3DA21CFE" w:rsidR="00A43535" w:rsidRPr="00A43535" w:rsidRDefault="00A43535" w:rsidP="00A43535">
      <w:pPr>
        <w:spacing w:line="360" w:lineRule="auto"/>
        <w:rPr>
          <w:rFonts w:eastAsia="Arial"/>
          <w:color w:val="000000" w:themeColor="text1"/>
        </w:rPr>
      </w:pPr>
      <w:r>
        <w:rPr>
          <w:rFonts w:eastAsia="Arial"/>
          <w:color w:val="000000" w:themeColor="text1"/>
        </w:rPr>
        <w:t xml:space="preserve">On </w:t>
      </w:r>
      <w:r w:rsidRPr="00A43535">
        <w:rPr>
          <w:rFonts w:eastAsia="Arial"/>
          <w:b/>
          <w:bCs/>
          <w:color w:val="000000" w:themeColor="text1"/>
        </w:rPr>
        <w:t>Erasmus+</w:t>
      </w:r>
      <w:r w:rsidR="00497E3D">
        <w:rPr>
          <w:rFonts w:eastAsia="Arial"/>
          <w:b/>
          <w:bCs/>
          <w:color w:val="000000" w:themeColor="text1"/>
        </w:rPr>
        <w:t xml:space="preserve"> </w:t>
      </w:r>
      <w:r w:rsidR="00497E3D">
        <w:rPr>
          <w:rFonts w:eastAsia="Arial"/>
          <w:color w:val="000000" w:themeColor="text1"/>
        </w:rPr>
        <w:t>we are push</w:t>
      </w:r>
      <w:r w:rsidR="006C4E34">
        <w:rPr>
          <w:rFonts w:eastAsia="Arial"/>
          <w:color w:val="000000" w:themeColor="text1"/>
        </w:rPr>
        <w:t xml:space="preserve">ing for greater support for </w:t>
      </w:r>
      <w:r w:rsidR="004C3603">
        <w:rPr>
          <w:rFonts w:eastAsia="Arial"/>
          <w:color w:val="000000" w:themeColor="text1"/>
        </w:rPr>
        <w:t xml:space="preserve">persons with disabilities to participate in </w:t>
      </w:r>
      <w:r w:rsidR="008752D3">
        <w:rPr>
          <w:rFonts w:eastAsia="Arial"/>
          <w:color w:val="000000" w:themeColor="text1"/>
        </w:rPr>
        <w:t xml:space="preserve">EU mobility programmes. </w:t>
      </w:r>
      <w:r w:rsidR="00902649">
        <w:rPr>
          <w:rFonts w:eastAsia="Arial"/>
          <w:color w:val="000000" w:themeColor="text1"/>
        </w:rPr>
        <w:t xml:space="preserve">This includes not only extra financial and logistical support </w:t>
      </w:r>
      <w:r w:rsidR="006262CA">
        <w:rPr>
          <w:rFonts w:eastAsia="Arial"/>
          <w:color w:val="000000" w:themeColor="text1"/>
        </w:rPr>
        <w:t>for participants with disabilities, but also ensuring that</w:t>
      </w:r>
      <w:r w:rsidR="00CD532F">
        <w:rPr>
          <w:rFonts w:eastAsia="Arial"/>
          <w:color w:val="000000" w:themeColor="text1"/>
        </w:rPr>
        <w:t xml:space="preserve"> th</w:t>
      </w:r>
      <w:r w:rsidR="0087162C">
        <w:rPr>
          <w:rFonts w:eastAsia="Arial"/>
          <w:color w:val="000000" w:themeColor="text1"/>
        </w:rPr>
        <w:t>e support is pre-financed, meaning</w:t>
      </w:r>
      <w:r w:rsidR="00143CF7">
        <w:rPr>
          <w:rFonts w:eastAsia="Arial"/>
          <w:color w:val="000000" w:themeColor="text1"/>
        </w:rPr>
        <w:t xml:space="preserve"> that participants and not expected to pay out of pocket while waiting for reimbursement </w:t>
      </w:r>
      <w:r w:rsidR="00AE2B9E">
        <w:rPr>
          <w:rFonts w:eastAsia="Arial"/>
          <w:color w:val="000000" w:themeColor="text1"/>
        </w:rPr>
        <w:t xml:space="preserve">for </w:t>
      </w:r>
      <w:r w:rsidR="007261EE">
        <w:rPr>
          <w:rFonts w:eastAsia="Arial"/>
          <w:color w:val="000000" w:themeColor="text1"/>
        </w:rPr>
        <w:t xml:space="preserve">the extra costs they incur. </w:t>
      </w:r>
    </w:p>
    <w:p w14:paraId="40F9ED75" w14:textId="2D6B4A2C" w:rsidR="00804AD4" w:rsidRPr="00497E3D" w:rsidRDefault="00804AD4" w:rsidP="00804AD4">
      <w:pPr>
        <w:pStyle w:val="Heading3"/>
      </w:pPr>
      <w:bookmarkStart w:id="48" w:name="_Toc227837369"/>
      <w:bookmarkStart w:id="49" w:name="_Toc227850947"/>
      <w:r>
        <w:t>Global Europe Instrument</w:t>
      </w:r>
      <w:bookmarkEnd w:id="48"/>
      <w:bookmarkEnd w:id="49"/>
    </w:p>
    <w:p w14:paraId="12236866" w14:textId="20473399" w:rsidR="00496512" w:rsidRPr="00265F0A" w:rsidRDefault="00496512" w:rsidP="00496512">
      <w:pPr>
        <w:spacing w:line="360" w:lineRule="auto"/>
      </w:pPr>
      <w:r>
        <w:t xml:space="preserve">EDF also contributed to the </w:t>
      </w:r>
      <w:r w:rsidRPr="002E33CC">
        <w:rPr>
          <w:b/>
          <w:bCs/>
        </w:rPr>
        <w:t>Global Europe Instrument</w:t>
      </w:r>
      <w:r>
        <w:t xml:space="preserve">, in close cooperation with the International Disability and Development Consortium (IDDC). A </w:t>
      </w:r>
      <w:hyperlink r:id="rId39" w:history="1">
        <w:r w:rsidRPr="002E33CC">
          <w:rPr>
            <w:rStyle w:val="Hyperlink"/>
          </w:rPr>
          <w:t>joint EDF-IDDC input</w:t>
        </w:r>
      </w:hyperlink>
      <w:r>
        <w:t xml:space="preserve"> was finalised, advocating for stronger integration of disability rights across EU external financing.</w:t>
      </w:r>
    </w:p>
    <w:p w14:paraId="745B3419" w14:textId="4DF26A89" w:rsidR="00823742" w:rsidRPr="001611A7" w:rsidRDefault="00823742" w:rsidP="00804AD4">
      <w:pPr>
        <w:spacing w:line="360" w:lineRule="auto"/>
      </w:pPr>
      <w:r>
        <w:t>EDF</w:t>
      </w:r>
      <w:r w:rsidRPr="001611A7">
        <w:t xml:space="preserve"> actively monit</w:t>
      </w:r>
      <w:r>
        <w:t>ors</w:t>
      </w:r>
      <w:r w:rsidRPr="001611A7">
        <w:t xml:space="preserve"> the use of the </w:t>
      </w:r>
      <w:hyperlink r:id="rId40" w:history="1">
        <w:r w:rsidRPr="001611A7">
          <w:rPr>
            <w:rStyle w:val="Hyperlink"/>
          </w:rPr>
          <w:t>OECD Development Assistance Committee (DAC) disability marker</w:t>
        </w:r>
      </w:hyperlink>
      <w:r w:rsidRPr="001611A7">
        <w:t xml:space="preserve"> to assess how effectively the European Union tracks and delivers disability-inclusive Official Development Assistance (ODA). The DAC disability marker is a key accountability tool indicating whether disability inclusion is a principal objective, a significant objective, or not targeted in EU-funded development activities.</w:t>
      </w:r>
      <w:r w:rsidR="006F4527">
        <w:t xml:space="preserve"> </w:t>
      </w:r>
      <w:r w:rsidRPr="001611A7">
        <w:t>EDF’s latest report, “</w:t>
      </w:r>
      <w:hyperlink r:id="rId41" w:history="1">
        <w:r w:rsidRPr="001611A7">
          <w:rPr>
            <w:rStyle w:val="Hyperlink"/>
          </w:rPr>
          <w:t>No Time to Lose: Assessing EU Official Development Assistance (ODA) for Disability Inclusion, 2018–2023,”</w:t>
        </w:r>
      </w:hyperlink>
      <w:r w:rsidRPr="001611A7">
        <w:t xml:space="preserve"> reveals that progress on disability inclusion has stalled. </w:t>
      </w:r>
    </w:p>
    <w:p w14:paraId="69269438" w14:textId="70CA4A63" w:rsidR="00804AD4" w:rsidRPr="001611A7" w:rsidRDefault="00804AD4" w:rsidP="00804AD4">
      <w:pPr>
        <w:pStyle w:val="Heading3"/>
      </w:pPr>
      <w:bookmarkStart w:id="50" w:name="_Toc227837370"/>
      <w:bookmarkStart w:id="51" w:name="_Toc227850948"/>
      <w:r>
        <w:t>Support for asylum, migration and integration</w:t>
      </w:r>
      <w:bookmarkEnd w:id="50"/>
      <w:bookmarkEnd w:id="51"/>
    </w:p>
    <w:p w14:paraId="32DD984B" w14:textId="5583BB8D" w:rsidR="00823742" w:rsidRPr="00265F0A" w:rsidRDefault="00632F40" w:rsidP="005F59C8">
      <w:pPr>
        <w:spacing w:line="360" w:lineRule="auto"/>
      </w:pPr>
      <w:r>
        <w:t>We</w:t>
      </w:r>
      <w:r w:rsidR="005F59C8" w:rsidRPr="005F59C8">
        <w:t xml:space="preserve"> propose</w:t>
      </w:r>
      <w:r>
        <w:t>d</w:t>
      </w:r>
      <w:r w:rsidR="005F59C8" w:rsidRPr="005F59C8">
        <w:t xml:space="preserve"> amendments to the </w:t>
      </w:r>
      <w:hyperlink r:id="rId42" w:history="1">
        <w:r w:rsidR="005F59C8" w:rsidRPr="005D2DBC">
          <w:rPr>
            <w:rStyle w:val="Hyperlink"/>
          </w:rPr>
          <w:t>Regulation on Union support for asylum, migration and integration (2028–2034)</w:t>
        </w:r>
      </w:hyperlink>
      <w:r w:rsidR="005F59C8" w:rsidRPr="005F59C8">
        <w:t xml:space="preserve"> to strengthen equality, non-discrimination, and inclusion.</w:t>
      </w:r>
      <w:r w:rsidR="0086219A">
        <w:t xml:space="preserve"> We </w:t>
      </w:r>
      <w:r>
        <w:t>call for</w:t>
      </w:r>
      <w:r w:rsidR="0086219A">
        <w:t xml:space="preserve"> explicit reference</w:t>
      </w:r>
      <w:r>
        <w:t>s</w:t>
      </w:r>
      <w:r w:rsidR="0086219A">
        <w:t xml:space="preserve"> and respect for these principles and compliance</w:t>
      </w:r>
      <w:r w:rsidR="00111872">
        <w:t xml:space="preserve"> with </w:t>
      </w:r>
      <w:r w:rsidR="005F59C8" w:rsidRPr="005F59C8">
        <w:t xml:space="preserve">the Charter of Fundamental Rights and the UN CRPD. </w:t>
      </w:r>
      <w:r w:rsidR="00111872">
        <w:t xml:space="preserve">We also </w:t>
      </w:r>
      <w:r w:rsidR="005F59C8" w:rsidRPr="005F59C8">
        <w:t>call</w:t>
      </w:r>
      <w:r>
        <w:t>ed</w:t>
      </w:r>
      <w:r w:rsidR="005F59C8" w:rsidRPr="005F59C8">
        <w:t xml:space="preserve"> for </w:t>
      </w:r>
      <w:r w:rsidR="00E1688F">
        <w:t xml:space="preserve">the programme to </w:t>
      </w:r>
      <w:r w:rsidR="005F59C8" w:rsidRPr="005F59C8">
        <w:t>recognis</w:t>
      </w:r>
      <w:r w:rsidR="00E1688F">
        <w:t>e</w:t>
      </w:r>
      <w:r w:rsidR="005F59C8" w:rsidRPr="005F59C8">
        <w:t xml:space="preserve"> persons with disabilities as a vulnerable group eligible for increased funding under resettlement, humanitarian admission, and relocation measures (Articles 5(2) and 5(3)), ensuring adequate support and accessibility. Finally, the amendments would add a reference to the CRPD in Recital 17 to reinforce compliance with disability rights obligations.</w:t>
      </w:r>
    </w:p>
    <w:p w14:paraId="63CCB0C0" w14:textId="1A84573A" w:rsidR="00CF400C" w:rsidRDefault="00CF400C" w:rsidP="00CF400C">
      <w:pPr>
        <w:pStyle w:val="Heading3"/>
      </w:pPr>
      <w:bookmarkStart w:id="52" w:name="_Toc227837371"/>
      <w:bookmarkStart w:id="53" w:name="_Toc227850949"/>
      <w:r>
        <w:t>Connecting Europe Facility</w:t>
      </w:r>
      <w:bookmarkEnd w:id="52"/>
      <w:bookmarkEnd w:id="53"/>
    </w:p>
    <w:p w14:paraId="593CABFA" w14:textId="627D200A" w:rsidR="00B949EE" w:rsidRPr="00265F0A" w:rsidRDefault="006B403B" w:rsidP="00496512">
      <w:pPr>
        <w:spacing w:line="360" w:lineRule="auto"/>
      </w:pPr>
      <w:r>
        <w:t>We have also proposed amendments to</w:t>
      </w:r>
      <w:r w:rsidR="00195294">
        <w:t xml:space="preserve"> the </w:t>
      </w:r>
      <w:hyperlink r:id="rId43" w:history="1">
        <w:r w:rsidR="00195294" w:rsidRPr="00195294">
          <w:rPr>
            <w:rStyle w:val="Hyperlink"/>
          </w:rPr>
          <w:t>Connecting Europe Facility</w:t>
        </w:r>
      </w:hyperlink>
      <w:r w:rsidR="00195294">
        <w:t xml:space="preserve"> (2028-34)</w:t>
      </w:r>
      <w:r w:rsidR="00143E5D">
        <w:t xml:space="preserve">, to make sure that EU funding </w:t>
      </w:r>
      <w:r w:rsidR="00485D33">
        <w:t>only</w:t>
      </w:r>
      <w:r w:rsidR="00143E5D">
        <w:t xml:space="preserve"> goes to accessible transport infrastructure</w:t>
      </w:r>
      <w:r w:rsidR="00307F67">
        <w:t>.</w:t>
      </w:r>
    </w:p>
    <w:p w14:paraId="3A0015E5" w14:textId="579E89BE" w:rsidR="00825A2A" w:rsidRPr="00265F0A" w:rsidRDefault="00825A2A" w:rsidP="00825A2A">
      <w:pPr>
        <w:spacing w:line="360" w:lineRule="auto"/>
        <w:rPr>
          <w:rFonts w:cs="Arial"/>
        </w:rPr>
      </w:pPr>
      <w:r w:rsidRPr="00265F0A">
        <w:rPr>
          <w:rFonts w:cs="Arial"/>
        </w:rPr>
        <w:t>Contact: Haydn.</w:t>
      </w:r>
    </w:p>
    <w:p w14:paraId="16FB8ABC" w14:textId="77777777" w:rsidR="00825A2A" w:rsidRPr="00C51B1F" w:rsidRDefault="00825A2A" w:rsidP="000E2464">
      <w:pPr>
        <w:pStyle w:val="Heading2"/>
        <w:rPr>
          <w:lang w:val="en-GB"/>
        </w:rPr>
      </w:pPr>
      <w:bookmarkStart w:id="54" w:name="_Toc180402121"/>
      <w:bookmarkStart w:id="55" w:name="_Toc199268272"/>
      <w:bookmarkStart w:id="56" w:name="_Toc227837372"/>
      <w:bookmarkStart w:id="57" w:name="_Toc227850950"/>
      <w:r w:rsidRPr="00C51B1F">
        <w:rPr>
          <w:lang w:val="en-GB"/>
        </w:rPr>
        <w:t>Equality and non-discrimination</w:t>
      </w:r>
      <w:bookmarkEnd w:id="54"/>
      <w:bookmarkEnd w:id="55"/>
      <w:bookmarkEnd w:id="56"/>
      <w:bookmarkEnd w:id="57"/>
    </w:p>
    <w:p w14:paraId="4B061328" w14:textId="669331F2" w:rsidR="00825A2A" w:rsidRPr="00265F0A" w:rsidRDefault="00825A2A" w:rsidP="000E2464">
      <w:pPr>
        <w:pStyle w:val="Heading3"/>
      </w:pPr>
      <w:bookmarkStart w:id="58" w:name="_Toc179464869"/>
      <w:bookmarkStart w:id="59" w:name="_Toc180402122"/>
      <w:bookmarkStart w:id="60" w:name="_Toc199268273"/>
      <w:bookmarkStart w:id="61" w:name="_Toc227837373"/>
      <w:bookmarkStart w:id="62" w:name="_Toc227850951"/>
      <w:r w:rsidRPr="00265F0A">
        <w:t>Horizontal equal treatment directive</w:t>
      </w:r>
      <w:bookmarkEnd w:id="58"/>
      <w:bookmarkEnd w:id="59"/>
      <w:bookmarkEnd w:id="60"/>
      <w:bookmarkEnd w:id="61"/>
      <w:bookmarkEnd w:id="62"/>
      <w:r w:rsidRPr="00265F0A">
        <w:t xml:space="preserve"> </w:t>
      </w:r>
    </w:p>
    <w:p w14:paraId="4319BC99" w14:textId="1E702B9C" w:rsidR="00825A2A" w:rsidRPr="00265F0A" w:rsidRDefault="00825A2A" w:rsidP="00825A2A">
      <w:pPr>
        <w:spacing w:line="360" w:lineRule="auto"/>
      </w:pPr>
      <w:r w:rsidRPr="7B0AD778">
        <w:t xml:space="preserve">In February 2025, the European Commission announced its plan to withdraw the </w:t>
      </w:r>
      <w:hyperlink r:id="rId44" w:history="1">
        <w:r w:rsidRPr="00A678AF">
          <w:rPr>
            <w:rStyle w:val="Hyperlink"/>
          </w:rPr>
          <w:t>proposal for a Horizontal Equal Treatment Directive</w:t>
        </w:r>
      </w:hyperlink>
      <w:r w:rsidRPr="7B0AD778">
        <w:t xml:space="preserve"> (</w:t>
      </w:r>
      <w:hyperlink r:id="rId45" w:history="1">
        <w:r w:rsidR="00F706A3" w:rsidRPr="00F706A3">
          <w:rPr>
            <w:rStyle w:val="Hyperlink"/>
          </w:rPr>
          <w:t>see latest text</w:t>
        </w:r>
      </w:hyperlink>
      <w:r w:rsidR="004A3D13">
        <w:t>)</w:t>
      </w:r>
      <w:r w:rsidR="00BE700A">
        <w:t xml:space="preserve"> which was eventually </w:t>
      </w:r>
      <w:hyperlink r:id="rId46" w:history="1">
        <w:r w:rsidR="000A44C8" w:rsidRPr="000A44C8">
          <w:rPr>
            <w:rStyle w:val="Hyperlink"/>
          </w:rPr>
          <w:t>reversed</w:t>
        </w:r>
      </w:hyperlink>
      <w:r w:rsidR="000A44C8">
        <w:t xml:space="preserve"> </w:t>
      </w:r>
      <w:r w:rsidR="00BE700A">
        <w:t>in July</w:t>
      </w:r>
      <w:r w:rsidRPr="7B0AD778">
        <w:t xml:space="preserve">. The text </w:t>
      </w:r>
      <w:r w:rsidR="00BE700A">
        <w:t>continues to be</w:t>
      </w:r>
      <w:r w:rsidRPr="7B0AD778">
        <w:t xml:space="preserve"> blocked in the Council of the EU since 2008. Germany, Czechia and Italy are still formerly blocking the adoption. </w:t>
      </w:r>
      <w:r w:rsidR="00BE700A">
        <w:t>The Cypriot Presidency has not organised negotiation meetings</w:t>
      </w:r>
      <w:r w:rsidR="0063494A">
        <w:t>. The text</w:t>
      </w:r>
      <w:r w:rsidR="00BE700A">
        <w:t xml:space="preserve"> may </w:t>
      </w:r>
      <w:r w:rsidR="00AC6C26">
        <w:t xml:space="preserve">be discussed again under the Irish Presidency, which has equality as a priority. </w:t>
      </w:r>
    </w:p>
    <w:p w14:paraId="2E6BE6A3" w14:textId="3F1DC65D" w:rsidR="00AC6C26" w:rsidRPr="00265F0A" w:rsidRDefault="00AC6C26" w:rsidP="00825A2A">
      <w:pPr>
        <w:spacing w:line="360" w:lineRule="auto"/>
      </w:pPr>
      <w:r>
        <w:t xml:space="preserve">We continue to work with other equality networks on the topic. </w:t>
      </w:r>
      <w:r w:rsidR="00EA49A2">
        <w:t>W</w:t>
      </w:r>
      <w:r>
        <w:t>e will update our mapping on disability equality law in the EU</w:t>
      </w:r>
      <w:r w:rsidR="00EA49A2">
        <w:t xml:space="preserve"> (from our </w:t>
      </w:r>
      <w:hyperlink r:id="rId47" w:history="1">
        <w:r w:rsidR="00EA49A2" w:rsidRPr="007A3002">
          <w:rPr>
            <w:rStyle w:val="Hyperlink"/>
          </w:rPr>
          <w:t>2019 Human rights report on equality and non-discrimination</w:t>
        </w:r>
      </w:hyperlink>
      <w:r w:rsidR="00EA49A2">
        <w:t>)</w:t>
      </w:r>
      <w:r>
        <w:t xml:space="preserve">, to restart </w:t>
      </w:r>
      <w:r w:rsidR="007A3002">
        <w:t xml:space="preserve"> assessment and </w:t>
      </w:r>
      <w:r>
        <w:t xml:space="preserve">discussion on the need for such EU directive. </w:t>
      </w:r>
    </w:p>
    <w:p w14:paraId="787598F3" w14:textId="77777777" w:rsidR="00825A2A" w:rsidRPr="00265F0A" w:rsidRDefault="00825A2A" w:rsidP="00825A2A">
      <w:pPr>
        <w:spacing w:line="360" w:lineRule="auto"/>
      </w:pPr>
      <w:r w:rsidRPr="00265F0A">
        <w:t xml:space="preserve">Contact: Marine. </w:t>
      </w:r>
    </w:p>
    <w:p w14:paraId="5279A39A" w14:textId="58F33012" w:rsidR="00825A2A" w:rsidRPr="00265F0A" w:rsidRDefault="00825A2A" w:rsidP="00D94312">
      <w:pPr>
        <w:pStyle w:val="Heading3"/>
      </w:pPr>
      <w:bookmarkStart w:id="63" w:name="_Toc179464870"/>
      <w:bookmarkStart w:id="64" w:name="_Toc180402123"/>
      <w:bookmarkStart w:id="65" w:name="_Toc199268274"/>
      <w:bookmarkStart w:id="66" w:name="_Toc227837374"/>
      <w:bookmarkStart w:id="67" w:name="_Toc227850952"/>
      <w:r w:rsidRPr="00265F0A">
        <w:t>Regulation on protection of adults</w:t>
      </w:r>
      <w:bookmarkEnd w:id="63"/>
      <w:bookmarkEnd w:id="64"/>
      <w:bookmarkEnd w:id="65"/>
      <w:bookmarkEnd w:id="66"/>
      <w:bookmarkEnd w:id="67"/>
      <w:r w:rsidRPr="00265F0A">
        <w:t xml:space="preserve"> </w:t>
      </w:r>
    </w:p>
    <w:p w14:paraId="2BB37EFC" w14:textId="3A6A7288" w:rsidR="0011588F" w:rsidRDefault="00825A2A" w:rsidP="00362B53">
      <w:pPr>
        <w:spacing w:line="360" w:lineRule="auto"/>
      </w:pPr>
      <w:r w:rsidRPr="38402D5F">
        <w:t>The 2023</w:t>
      </w:r>
      <w:r w:rsidR="00EE331B">
        <w:t xml:space="preserve"> </w:t>
      </w:r>
      <w:hyperlink r:id="rId48" w:history="1">
        <w:r w:rsidR="00EE331B" w:rsidRPr="00EE331B">
          <w:rPr>
            <w:rStyle w:val="Hyperlink"/>
          </w:rPr>
          <w:t>proposal for a Regulation and a Council Decision</w:t>
        </w:r>
      </w:hyperlink>
      <w:r w:rsidRPr="38402D5F">
        <w:rPr>
          <w:b/>
        </w:rPr>
        <w:t> </w:t>
      </w:r>
      <w:r w:rsidRPr="38402D5F">
        <w:t>regulating the cross-border ‘protection’ of adults is under</w:t>
      </w:r>
      <w:r w:rsidR="0011588F">
        <w:t xml:space="preserve"> trilogue</w:t>
      </w:r>
      <w:r w:rsidRPr="38402D5F">
        <w:t xml:space="preserve"> negotiation</w:t>
      </w:r>
      <w:r w:rsidR="0011588F">
        <w:t xml:space="preserve"> between the Commission, Parliament and Council</w:t>
      </w:r>
      <w:r w:rsidRPr="38402D5F">
        <w:t>.</w:t>
      </w:r>
      <w:r w:rsidR="0011588F">
        <w:t xml:space="preserve"> The </w:t>
      </w:r>
      <w:hyperlink r:id="rId49" w:history="1">
        <w:r w:rsidR="0011588F" w:rsidRPr="00E024C4">
          <w:rPr>
            <w:rStyle w:val="Hyperlink"/>
          </w:rPr>
          <w:t>Parliament’s position</w:t>
        </w:r>
      </w:hyperlink>
      <w:r w:rsidR="0011588F">
        <w:t xml:space="preserve"> support</w:t>
      </w:r>
      <w:r w:rsidR="0080605C">
        <w:t>s</w:t>
      </w:r>
      <w:r w:rsidR="0011588F">
        <w:t xml:space="preserve"> </w:t>
      </w:r>
      <w:r w:rsidR="003B54E1">
        <w:t>our</w:t>
      </w:r>
      <w:r w:rsidR="0011588F">
        <w:t xml:space="preserve"> position.</w:t>
      </w:r>
      <w:r w:rsidRPr="38402D5F">
        <w:t xml:space="preserve"> </w:t>
      </w:r>
      <w:r w:rsidR="00537FBF">
        <w:t xml:space="preserve">The </w:t>
      </w:r>
      <w:hyperlink r:id="rId50" w:history="1">
        <w:r w:rsidR="00537FBF" w:rsidRPr="00362B53">
          <w:rPr>
            <w:rStyle w:val="Hyperlink"/>
          </w:rPr>
          <w:t>Council position</w:t>
        </w:r>
      </w:hyperlink>
      <w:r w:rsidR="00D9514F">
        <w:t xml:space="preserve"> (ad</w:t>
      </w:r>
      <w:r w:rsidR="00362B53">
        <w:t>opted in February 2026)</w:t>
      </w:r>
      <w:r w:rsidR="00537FBF">
        <w:t xml:space="preserve"> </w:t>
      </w:r>
      <w:r w:rsidR="00EF7E1C">
        <w:t>supports some aspects of it, including the</w:t>
      </w:r>
      <w:r w:rsidR="00302103">
        <w:t xml:space="preserve"> recognition</w:t>
      </w:r>
      <w:r w:rsidR="00EF7E1C">
        <w:t xml:space="preserve"> of supported </w:t>
      </w:r>
      <w:r w:rsidR="00D9514F">
        <w:t>decision-making</w:t>
      </w:r>
      <w:r w:rsidR="00EF7E1C">
        <w:t xml:space="preserve"> measures</w:t>
      </w:r>
      <w:r w:rsidR="00302103">
        <w:t xml:space="preserve"> and powers of representation,</w:t>
      </w:r>
      <w:r w:rsidR="00EF7E1C">
        <w:t xml:space="preserve"> and</w:t>
      </w:r>
      <w:r w:rsidR="00302103">
        <w:t xml:space="preserve"> the</w:t>
      </w:r>
      <w:r w:rsidR="00EF7E1C">
        <w:t xml:space="preserve"> deletion of the proposal to establish central registers of protection measures. </w:t>
      </w:r>
    </w:p>
    <w:p w14:paraId="3323F874" w14:textId="05FF3C28" w:rsidR="0011588F" w:rsidRDefault="00825A2A" w:rsidP="00825A2A">
      <w:pPr>
        <w:spacing w:line="360" w:lineRule="auto"/>
      </w:pPr>
      <w:r w:rsidRPr="38402D5F">
        <w:t xml:space="preserve">This proposal is </w:t>
      </w:r>
      <w:r w:rsidRPr="38402D5F">
        <w:rPr>
          <w:b/>
          <w:bCs/>
        </w:rPr>
        <w:t>very concerning</w:t>
      </w:r>
      <w:r w:rsidRPr="38402D5F">
        <w:t xml:space="preserve"> because it recognises deprivation of legal capacity regimes and placement in institutions across the Union. It was criticised by two UN experts and the CRPD Committee sent a letter to the EU institutions. </w:t>
      </w:r>
    </w:p>
    <w:p w14:paraId="1F863891" w14:textId="77FCAB63" w:rsidR="00825A2A" w:rsidRPr="00265F0A" w:rsidRDefault="00825A2A" w:rsidP="00825A2A">
      <w:pPr>
        <w:spacing w:line="360" w:lineRule="auto"/>
      </w:pPr>
      <w:r w:rsidRPr="38402D5F">
        <w:t xml:space="preserve">We </w:t>
      </w:r>
      <w:r w:rsidR="0011588F">
        <w:t xml:space="preserve">published </w:t>
      </w:r>
      <w:r w:rsidR="003B54E1">
        <w:t xml:space="preserve">and disseminated </w:t>
      </w:r>
      <w:hyperlink r:id="rId51" w:history="1">
        <w:r w:rsidR="0011588F" w:rsidRPr="005A1A44">
          <w:rPr>
            <w:rStyle w:val="Hyperlink"/>
          </w:rPr>
          <w:t>joint trilogue position</w:t>
        </w:r>
      </w:hyperlink>
      <w:r w:rsidR="0011588F">
        <w:t xml:space="preserve">, a </w:t>
      </w:r>
      <w:hyperlink r:id="rId52" w:history="1">
        <w:r w:rsidR="0052009C" w:rsidRPr="0052009C">
          <w:rPr>
            <w:rStyle w:val="Hyperlink"/>
          </w:rPr>
          <w:t xml:space="preserve">joint </w:t>
        </w:r>
        <w:r w:rsidR="0011588F" w:rsidRPr="0052009C">
          <w:rPr>
            <w:rStyle w:val="Hyperlink"/>
          </w:rPr>
          <w:t>statement</w:t>
        </w:r>
      </w:hyperlink>
      <w:r w:rsidR="0011588F">
        <w:t xml:space="preserve"> and </w:t>
      </w:r>
      <w:r w:rsidRPr="38402D5F">
        <w:t xml:space="preserve">have a </w:t>
      </w:r>
      <w:hyperlink r:id="rId53" w:history="1">
        <w:r w:rsidR="009D2CB3" w:rsidRPr="00D11110">
          <w:rPr>
            <w:rStyle w:val="Hyperlink"/>
          </w:rPr>
          <w:t>campaign page</w:t>
        </w:r>
      </w:hyperlink>
      <w:r w:rsidRPr="38402D5F">
        <w:t xml:space="preserve"> on the proposal on EDF website. </w:t>
      </w:r>
    </w:p>
    <w:p w14:paraId="7B34E28C" w14:textId="3E85579F" w:rsidR="00825A2A" w:rsidRPr="00265F0A" w:rsidRDefault="00825A2A" w:rsidP="00825A2A">
      <w:pPr>
        <w:spacing w:line="360" w:lineRule="auto"/>
      </w:pPr>
      <w:r w:rsidRPr="7B0AD778">
        <w:t xml:space="preserve">We work closely with members, including ENIL, Mental Health Europe and Inclusion Europe, including meeting members of the European Parliament and Member States in Brussels. </w:t>
      </w:r>
    </w:p>
    <w:p w14:paraId="64E6B121" w14:textId="77777777" w:rsidR="00825A2A" w:rsidRPr="00265F0A" w:rsidRDefault="00825A2A" w:rsidP="00825A2A">
      <w:pPr>
        <w:spacing w:line="360" w:lineRule="auto"/>
      </w:pPr>
      <w:r w:rsidRPr="00265F0A">
        <w:t xml:space="preserve">Contact: Marine. </w:t>
      </w:r>
    </w:p>
    <w:p w14:paraId="01262F16" w14:textId="3D8D9861" w:rsidR="00825A2A" w:rsidRPr="00265F0A" w:rsidRDefault="00825A2A" w:rsidP="00D94312">
      <w:pPr>
        <w:pStyle w:val="Heading3"/>
      </w:pPr>
      <w:bookmarkStart w:id="68" w:name="_Toc180402124"/>
      <w:bookmarkStart w:id="69" w:name="_Toc199268275"/>
      <w:bookmarkStart w:id="70" w:name="_Toc227837375"/>
      <w:bookmarkStart w:id="71" w:name="_Toc227850953"/>
      <w:r w:rsidRPr="00265F0A">
        <w:t xml:space="preserve">Victims’ </w:t>
      </w:r>
      <w:bookmarkEnd w:id="68"/>
      <w:bookmarkEnd w:id="69"/>
      <w:r w:rsidR="00DD76A1">
        <w:t>R</w:t>
      </w:r>
      <w:r w:rsidRPr="00265F0A">
        <w:t>ights</w:t>
      </w:r>
      <w:bookmarkEnd w:id="70"/>
      <w:bookmarkEnd w:id="71"/>
    </w:p>
    <w:p w14:paraId="4057FDFB" w14:textId="6907B956" w:rsidR="00CB6000" w:rsidRDefault="00CB6000" w:rsidP="00825A2A">
      <w:pPr>
        <w:spacing w:line="360" w:lineRule="auto"/>
      </w:pPr>
      <w:r>
        <w:t xml:space="preserve">The EU agreed on the </w:t>
      </w:r>
      <w:hyperlink r:id="rId54" w:history="1">
        <w:r w:rsidRPr="009804E3">
          <w:rPr>
            <w:rStyle w:val="Hyperlink"/>
            <w:b/>
          </w:rPr>
          <w:t xml:space="preserve">revised </w:t>
        </w:r>
        <w:r w:rsidR="003427C7" w:rsidRPr="005E3C59">
          <w:rPr>
            <w:rStyle w:val="Hyperlink"/>
            <w:b/>
            <w:bCs/>
          </w:rPr>
          <w:t>V</w:t>
        </w:r>
        <w:r w:rsidRPr="005E3C59">
          <w:rPr>
            <w:rStyle w:val="Hyperlink"/>
            <w:b/>
            <w:bCs/>
          </w:rPr>
          <w:t xml:space="preserve">ictim’s </w:t>
        </w:r>
        <w:r w:rsidR="003427C7" w:rsidRPr="005E3C59">
          <w:rPr>
            <w:rStyle w:val="Hyperlink"/>
            <w:b/>
            <w:bCs/>
          </w:rPr>
          <w:t>Rights D</w:t>
        </w:r>
        <w:r w:rsidRPr="005E3C59">
          <w:rPr>
            <w:rStyle w:val="Hyperlink"/>
            <w:b/>
            <w:bCs/>
          </w:rPr>
          <w:t>irective</w:t>
        </w:r>
      </w:hyperlink>
      <w:r>
        <w:t xml:space="preserve">. The final text </w:t>
      </w:r>
      <w:r w:rsidR="003427C7">
        <w:t>awaits formal adoption and publication</w:t>
      </w:r>
      <w:r>
        <w:t xml:space="preserve"> </w:t>
      </w:r>
      <w:r w:rsidR="00264577">
        <w:t xml:space="preserve">in the Official Journal </w:t>
      </w:r>
      <w:r w:rsidR="003427C7">
        <w:t xml:space="preserve">(expected by June) </w:t>
      </w:r>
      <w:r w:rsidR="00264577">
        <w:t xml:space="preserve">before the transposition process starts. </w:t>
      </w:r>
    </w:p>
    <w:p w14:paraId="1AEA63AD" w14:textId="4A446D84" w:rsidR="00264577" w:rsidRDefault="00264577" w:rsidP="00825A2A">
      <w:pPr>
        <w:spacing w:line="360" w:lineRule="auto"/>
      </w:pPr>
      <w:r>
        <w:t>We need texts includes many provisions important for persons with disabilities</w:t>
      </w:r>
      <w:r w:rsidR="00B72F18">
        <w:t xml:space="preserve">, which we advocated for: </w:t>
      </w:r>
    </w:p>
    <w:p w14:paraId="5D4ABD42" w14:textId="7E09C47C" w:rsidR="0077509E" w:rsidRPr="0077509E" w:rsidRDefault="0077509E" w:rsidP="0077509E">
      <w:pPr>
        <w:numPr>
          <w:ilvl w:val="0"/>
          <w:numId w:val="49"/>
        </w:numPr>
        <w:spacing w:line="360" w:lineRule="auto"/>
      </w:pPr>
      <w:r w:rsidRPr="008534E0">
        <w:t xml:space="preserve">New </w:t>
      </w:r>
      <w:r w:rsidRPr="008534E0">
        <w:rPr>
          <w:b/>
        </w:rPr>
        <w:t>article 26c on victims with disabilities</w:t>
      </w:r>
      <w:r w:rsidRPr="0077509E">
        <w:rPr>
          <w:b/>
          <w:bCs/>
        </w:rPr>
        <w:t> </w:t>
      </w:r>
      <w:r>
        <w:t xml:space="preserve">including </w:t>
      </w:r>
      <w:r w:rsidRPr="008534E0">
        <w:t xml:space="preserve">requirement to provide </w:t>
      </w:r>
      <w:r w:rsidRPr="008534E0">
        <w:rPr>
          <w:b/>
        </w:rPr>
        <w:t>accessibility</w:t>
      </w:r>
      <w:r w:rsidRPr="008534E0">
        <w:t xml:space="preserve">, </w:t>
      </w:r>
      <w:r w:rsidRPr="008534E0">
        <w:rPr>
          <w:b/>
        </w:rPr>
        <w:t>reasonable accommodation</w:t>
      </w:r>
      <w:r w:rsidRPr="008534E0">
        <w:t xml:space="preserve"> and </w:t>
      </w:r>
      <w:r w:rsidRPr="008534E0">
        <w:rPr>
          <w:b/>
        </w:rPr>
        <w:t>procedural accommodation</w:t>
      </w:r>
      <w:r w:rsidRPr="008534E0">
        <w:t xml:space="preserve"> in the justice process (for the first time in EU law). </w:t>
      </w:r>
    </w:p>
    <w:p w14:paraId="174B6EE9" w14:textId="7D7901D9" w:rsidR="0077509E" w:rsidRPr="0077509E" w:rsidRDefault="0077509E" w:rsidP="0077509E">
      <w:pPr>
        <w:numPr>
          <w:ilvl w:val="0"/>
          <w:numId w:val="51"/>
        </w:numPr>
        <w:spacing w:line="360" w:lineRule="auto"/>
      </w:pPr>
      <w:r w:rsidRPr="008534E0">
        <w:t xml:space="preserve">A provision </w:t>
      </w:r>
      <w:r w:rsidR="00536287" w:rsidRPr="008534E0">
        <w:t>requir</w:t>
      </w:r>
      <w:r w:rsidR="00BB1E4C" w:rsidRPr="008534E0">
        <w:t xml:space="preserve">ing Member States to ensure </w:t>
      </w:r>
      <w:r w:rsidR="00BB1E4C" w:rsidRPr="008534E0">
        <w:rPr>
          <w:b/>
        </w:rPr>
        <w:t>adequate</w:t>
      </w:r>
      <w:r w:rsidRPr="008534E0">
        <w:rPr>
          <w:b/>
        </w:rPr>
        <w:t xml:space="preserve"> reporting for victims deprived of their liberty or in closed settings</w:t>
      </w:r>
      <w:r w:rsidR="00BB1E4C" w:rsidRPr="008534E0">
        <w:t xml:space="preserve"> </w:t>
      </w:r>
      <w:r w:rsidRPr="008534E0">
        <w:t>(</w:t>
      </w:r>
      <w:r w:rsidR="00BB1E4C" w:rsidRPr="008534E0">
        <w:t xml:space="preserve">for the </w:t>
      </w:r>
      <w:r w:rsidRPr="008534E0">
        <w:t>first time in EU law, specifically referring to</w:t>
      </w:r>
      <w:r w:rsidR="00BB1E4C" w:rsidRPr="008534E0">
        <w:t xml:space="preserve"> persons with disabilities in institutions</w:t>
      </w:r>
      <w:r w:rsidR="00B2236D" w:rsidRPr="008534E0">
        <w:t>.</w:t>
      </w:r>
    </w:p>
    <w:p w14:paraId="43EAA3A1" w14:textId="5B22B142" w:rsidR="0077509E" w:rsidRPr="0077509E" w:rsidRDefault="00BB1E4C" w:rsidP="0077509E">
      <w:pPr>
        <w:numPr>
          <w:ilvl w:val="0"/>
          <w:numId w:val="52"/>
        </w:numPr>
        <w:spacing w:line="360" w:lineRule="auto"/>
      </w:pPr>
      <w:r w:rsidRPr="008534E0">
        <w:t xml:space="preserve">The </w:t>
      </w:r>
      <w:r w:rsidRPr="008534E0">
        <w:rPr>
          <w:b/>
        </w:rPr>
        <w:t>r</w:t>
      </w:r>
      <w:r w:rsidR="0077509E" w:rsidRPr="008534E0">
        <w:rPr>
          <w:b/>
        </w:rPr>
        <w:t>ight to become party in criminal proceeding</w:t>
      </w:r>
      <w:r w:rsidR="0077509E" w:rsidRPr="008534E0">
        <w:t xml:space="preserve"> (indirectly referring to people deprived of their legal capacity) </w:t>
      </w:r>
      <w:r w:rsidRPr="008534E0">
        <w:t>and</w:t>
      </w:r>
      <w:r w:rsidR="0077509E" w:rsidRPr="008534E0">
        <w:t xml:space="preserve"> entitle</w:t>
      </w:r>
      <w:r w:rsidRPr="008534E0">
        <w:t>ment</w:t>
      </w:r>
      <w:r w:rsidR="0077509E" w:rsidRPr="008534E0">
        <w:t xml:space="preserve"> to </w:t>
      </w:r>
      <w:r w:rsidR="0077509E" w:rsidRPr="008534E0">
        <w:rPr>
          <w:b/>
        </w:rPr>
        <w:t>legal aid</w:t>
      </w:r>
      <w:r w:rsidR="0077509E" w:rsidRPr="008534E0">
        <w:t xml:space="preserve"> if they have “insufficient means”</w:t>
      </w:r>
      <w:r w:rsidRPr="008534E0">
        <w:t xml:space="preserve">. </w:t>
      </w:r>
    </w:p>
    <w:p w14:paraId="1B94402A" w14:textId="60B4B0E6" w:rsidR="0077509E" w:rsidRPr="0077509E" w:rsidRDefault="0077509E" w:rsidP="0077509E">
      <w:pPr>
        <w:numPr>
          <w:ilvl w:val="0"/>
          <w:numId w:val="53"/>
        </w:numPr>
        <w:spacing w:line="360" w:lineRule="auto"/>
      </w:pPr>
      <w:r w:rsidRPr="008534E0">
        <w:t xml:space="preserve">Overall </w:t>
      </w:r>
      <w:r w:rsidRPr="008534E0">
        <w:rPr>
          <w:b/>
        </w:rPr>
        <w:t>mainstreaming of disability</w:t>
      </w:r>
      <w:r w:rsidRPr="008534E0">
        <w:t xml:space="preserve"> in the directive</w:t>
      </w:r>
      <w:r w:rsidR="00BB1E4C" w:rsidRPr="008534E0">
        <w:t xml:space="preserve"> such as disability-sensitive</w:t>
      </w:r>
      <w:r w:rsidRPr="008534E0">
        <w:t xml:space="preserve"> training for professionals</w:t>
      </w:r>
      <w:r w:rsidR="00BB1E4C" w:rsidRPr="008534E0">
        <w:t xml:space="preserve"> and</w:t>
      </w:r>
      <w:r w:rsidRPr="008534E0">
        <w:t> targeted support services</w:t>
      </w:r>
      <w:r w:rsidR="00BB1E4C" w:rsidRPr="008534E0">
        <w:t xml:space="preserve"> for victims with disabilities. </w:t>
      </w:r>
    </w:p>
    <w:p w14:paraId="3692E648" w14:textId="7A8C1DB5" w:rsidR="0077509E" w:rsidRPr="0077509E" w:rsidRDefault="00BB1E4C" w:rsidP="00825A2A">
      <w:pPr>
        <w:spacing w:line="360" w:lineRule="auto"/>
      </w:pPr>
      <w:r>
        <w:t xml:space="preserve">We will prepare a guide for members on transposition for national advocacy. </w:t>
      </w:r>
    </w:p>
    <w:p w14:paraId="76EF68DA" w14:textId="22CCDA58" w:rsidR="00825A2A" w:rsidRPr="00265F0A" w:rsidRDefault="00D71B38" w:rsidP="00825A2A">
      <w:pPr>
        <w:spacing w:line="360" w:lineRule="auto"/>
      </w:pPr>
      <w:r>
        <w:t xml:space="preserve">In addition, the European Commission will publish a </w:t>
      </w:r>
      <w:r w:rsidRPr="00BB1E4C">
        <w:rPr>
          <w:b/>
          <w:bCs/>
        </w:rPr>
        <w:t>new Victims’ Rights Strategy</w:t>
      </w:r>
      <w:r>
        <w:t xml:space="preserve"> by end of the year. EDF is already being consulted as member of the Victims’ Rights Platform of the Commission. There will be public consultations over the summer. We call for strong actions on victims with disabilities, including EU guidelines on procedural accommodation.</w:t>
      </w:r>
    </w:p>
    <w:p w14:paraId="59966F76" w14:textId="77777777" w:rsidR="00825A2A" w:rsidRDefault="00825A2A" w:rsidP="00825A2A">
      <w:pPr>
        <w:spacing w:line="360" w:lineRule="auto"/>
      </w:pPr>
      <w:r w:rsidRPr="3E7311C5">
        <w:t xml:space="preserve">Contact: Marine. </w:t>
      </w:r>
    </w:p>
    <w:p w14:paraId="7B3EF8A0" w14:textId="71AC2515" w:rsidR="00825A2A" w:rsidRPr="00E124E7" w:rsidRDefault="00825A2A" w:rsidP="00D94312">
      <w:pPr>
        <w:pStyle w:val="Heading3"/>
      </w:pPr>
      <w:bookmarkStart w:id="72" w:name="_Toc199268276"/>
      <w:bookmarkStart w:id="73" w:name="_Toc227837376"/>
      <w:bookmarkStart w:id="74" w:name="_Toc227850954"/>
      <w:r w:rsidRPr="00E124E7">
        <w:t>Equality strategies</w:t>
      </w:r>
      <w:bookmarkEnd w:id="72"/>
      <w:bookmarkEnd w:id="73"/>
      <w:bookmarkEnd w:id="74"/>
      <w:r w:rsidRPr="00E124E7">
        <w:t xml:space="preserve"> </w:t>
      </w:r>
    </w:p>
    <w:p w14:paraId="39D50E82" w14:textId="63E9BCDD" w:rsidR="00825A2A" w:rsidRDefault="00825A2A" w:rsidP="00825A2A">
      <w:pPr>
        <w:spacing w:line="360" w:lineRule="auto"/>
      </w:pPr>
      <w:r w:rsidRPr="009D3377">
        <w:t xml:space="preserve">The European Commission </w:t>
      </w:r>
      <w:r w:rsidR="5B32FD32">
        <w:t>has adopted</w:t>
      </w:r>
      <w:r w:rsidRPr="009D3377">
        <w:t xml:space="preserve"> several new equality strategies post-2025: </w:t>
      </w:r>
    </w:p>
    <w:p w14:paraId="14CE12EF" w14:textId="72836B97" w:rsidR="02EBC93F" w:rsidRDefault="02EBC93F" w:rsidP="6BE47E2F">
      <w:pPr>
        <w:numPr>
          <w:ilvl w:val="0"/>
          <w:numId w:val="13"/>
        </w:numPr>
        <w:spacing w:before="0" w:after="200" w:line="360" w:lineRule="auto"/>
      </w:pPr>
      <w:hyperlink r:id="rId55">
        <w:r w:rsidRPr="6BE47E2F">
          <w:rPr>
            <w:rStyle w:val="Hyperlink"/>
          </w:rPr>
          <w:t>LGBTIQ+ equality strategy 2026 – 2030</w:t>
        </w:r>
      </w:hyperlink>
      <w:r w:rsidRPr="6BE47E2F">
        <w:t xml:space="preserve"> (</w:t>
      </w:r>
      <w:hyperlink r:id="rId56">
        <w:r w:rsidRPr="6BE47E2F">
          <w:rPr>
            <w:rStyle w:val="Hyperlink"/>
          </w:rPr>
          <w:t>ILGA Europe’s reaction</w:t>
        </w:r>
      </w:hyperlink>
      <w:r w:rsidRPr="6BE47E2F">
        <w:t xml:space="preserve"> to the </w:t>
      </w:r>
      <w:r w:rsidR="1495AA08" w:rsidRPr="6BE47E2F">
        <w:t>s</w:t>
      </w:r>
      <w:r w:rsidRPr="6BE47E2F">
        <w:t>trategy)</w:t>
      </w:r>
    </w:p>
    <w:p w14:paraId="154DE701" w14:textId="464F2C27" w:rsidR="46113076" w:rsidRDefault="46113076" w:rsidP="6BE47E2F">
      <w:pPr>
        <w:numPr>
          <w:ilvl w:val="0"/>
          <w:numId w:val="13"/>
        </w:numPr>
        <w:spacing w:before="0" w:after="200" w:line="360" w:lineRule="auto"/>
      </w:pPr>
      <w:hyperlink r:id="rId57">
        <w:r w:rsidRPr="6BE47E2F">
          <w:rPr>
            <w:rStyle w:val="Hyperlink"/>
          </w:rPr>
          <w:t>Anti-Racism Strategy 2026 – 2030</w:t>
        </w:r>
      </w:hyperlink>
      <w:r w:rsidRPr="6BE47E2F">
        <w:t xml:space="preserve"> (</w:t>
      </w:r>
      <w:hyperlink r:id="rId58">
        <w:r w:rsidRPr="6BE47E2F">
          <w:rPr>
            <w:rStyle w:val="Hyperlink"/>
          </w:rPr>
          <w:t>European Network Against Racism’s reaction</w:t>
        </w:r>
      </w:hyperlink>
      <w:r w:rsidRPr="6BE47E2F">
        <w:t xml:space="preserve"> to the strategy)</w:t>
      </w:r>
    </w:p>
    <w:p w14:paraId="353C6045" w14:textId="4CBE15C9" w:rsidR="0CEF9572" w:rsidRDefault="0CEF9572" w:rsidP="6BE47E2F">
      <w:pPr>
        <w:numPr>
          <w:ilvl w:val="0"/>
          <w:numId w:val="13"/>
        </w:numPr>
        <w:spacing w:before="0" w:after="200" w:line="360" w:lineRule="auto"/>
      </w:pPr>
      <w:hyperlink r:id="rId59">
        <w:r w:rsidRPr="6BE47E2F">
          <w:rPr>
            <w:rStyle w:val="Hyperlink"/>
          </w:rPr>
          <w:t>Gender Equality Strategy 2026 – 2030</w:t>
        </w:r>
      </w:hyperlink>
      <w:r w:rsidRPr="6BE47E2F">
        <w:t xml:space="preserve"> (</w:t>
      </w:r>
      <w:hyperlink r:id="rId60">
        <w:r w:rsidRPr="6BE47E2F">
          <w:rPr>
            <w:rStyle w:val="Hyperlink"/>
          </w:rPr>
          <w:t>European Women’s Lobby’s reaction</w:t>
        </w:r>
      </w:hyperlink>
      <w:r w:rsidRPr="6BE47E2F">
        <w:t xml:space="preserve"> to the strategy) </w:t>
      </w:r>
    </w:p>
    <w:p w14:paraId="50B03CE6" w14:textId="57B37E30" w:rsidR="00825A2A" w:rsidRPr="004C31E3" w:rsidRDefault="0CEF9572" w:rsidP="00825A2A">
      <w:pPr>
        <w:numPr>
          <w:ilvl w:val="0"/>
          <w:numId w:val="13"/>
        </w:numPr>
        <w:spacing w:before="0" w:after="200" w:line="360" w:lineRule="auto"/>
        <w:rPr>
          <w:rFonts w:eastAsia="Arial" w:cs="Arial"/>
        </w:rPr>
      </w:pPr>
      <w:hyperlink r:id="rId61">
        <w:r w:rsidRPr="6BE47E2F">
          <w:rPr>
            <w:rStyle w:val="Hyperlink"/>
            <w:rFonts w:eastAsia="Arial" w:cs="Arial"/>
          </w:rPr>
          <w:t>Intergenerational Fairness Strategy</w:t>
        </w:r>
      </w:hyperlink>
      <w:r w:rsidRPr="6BE47E2F">
        <w:rPr>
          <w:rFonts w:eastAsia="Arial" w:cs="Arial"/>
        </w:rPr>
        <w:t xml:space="preserve"> (</w:t>
      </w:r>
      <w:hyperlink r:id="rId62">
        <w:r w:rsidRPr="6BE47E2F">
          <w:rPr>
            <w:rStyle w:val="Hyperlink"/>
            <w:rFonts w:eastAsia="Arial" w:cs="Arial"/>
          </w:rPr>
          <w:t>AGE Platform Europe’s reaction</w:t>
        </w:r>
      </w:hyperlink>
      <w:r w:rsidRPr="6BE47E2F">
        <w:rPr>
          <w:rFonts w:eastAsia="Arial" w:cs="Arial"/>
        </w:rPr>
        <w:t xml:space="preserve"> to the strategy) </w:t>
      </w:r>
    </w:p>
    <w:p w14:paraId="1D0DB80E" w14:textId="6B230EC6" w:rsidR="00B522CA" w:rsidRPr="004C31E3" w:rsidRDefault="4FC3D321" w:rsidP="6BE47E2F">
      <w:pPr>
        <w:spacing w:before="0" w:after="200" w:line="360" w:lineRule="auto"/>
        <w:rPr>
          <w:rFonts w:eastAsia="Arial" w:cs="Arial"/>
        </w:rPr>
      </w:pPr>
      <w:r w:rsidRPr="6BE47E2F">
        <w:rPr>
          <w:rFonts w:eastAsia="Arial" w:cs="Arial"/>
        </w:rPr>
        <w:t xml:space="preserve">Most of the equality organisations have reacted with disappointment to the new strategies that are less ambitious and contain fewer concrete actions that previous strategies. </w:t>
      </w:r>
    </w:p>
    <w:p w14:paraId="316A449E" w14:textId="7E1730A8" w:rsidR="00B522CA" w:rsidRPr="004C31E3" w:rsidRDefault="003252C0" w:rsidP="6BE47E2F">
      <w:pPr>
        <w:spacing w:before="0" w:after="200" w:line="360" w:lineRule="auto"/>
        <w:rPr>
          <w:rFonts w:eastAsia="Arial" w:cs="Arial"/>
        </w:rPr>
      </w:pPr>
      <w:r>
        <w:rPr>
          <w:rFonts w:eastAsia="Arial" w:cs="Arial"/>
        </w:rPr>
        <w:t>EDF</w:t>
      </w:r>
      <w:r w:rsidR="4FC3D321" w:rsidRPr="6BE47E2F">
        <w:rPr>
          <w:rFonts w:eastAsia="Arial" w:cs="Arial"/>
        </w:rPr>
        <w:t xml:space="preserve"> </w:t>
      </w:r>
      <w:hyperlink r:id="rId63">
        <w:r w:rsidR="768E6DB8" w:rsidRPr="6BE47E2F">
          <w:rPr>
            <w:rStyle w:val="Hyperlink"/>
            <w:rFonts w:eastAsia="Arial" w:cs="Arial"/>
          </w:rPr>
          <w:t>reacted to the Gender Equality Strategy</w:t>
        </w:r>
      </w:hyperlink>
      <w:r w:rsidR="768E6DB8" w:rsidRPr="6BE47E2F">
        <w:rPr>
          <w:rFonts w:eastAsia="Arial" w:cs="Arial"/>
        </w:rPr>
        <w:t xml:space="preserve"> and its failure to effectively includes women and girls with disabilities. </w:t>
      </w:r>
      <w:r w:rsidR="15E2C673" w:rsidRPr="6BE47E2F">
        <w:rPr>
          <w:rFonts w:eastAsia="Arial" w:cs="Arial"/>
        </w:rPr>
        <w:t xml:space="preserve">It has only few general references to women with disabilities </w:t>
      </w:r>
      <w:r w:rsidR="2690F141" w:rsidRPr="6BE47E2F">
        <w:rPr>
          <w:rFonts w:eastAsia="Arial" w:cs="Arial"/>
        </w:rPr>
        <w:t>and there is no</w:t>
      </w:r>
      <w:r w:rsidR="15E2C673" w:rsidRPr="6BE47E2F">
        <w:rPr>
          <w:rFonts w:eastAsia="Arial" w:cs="Arial"/>
        </w:rPr>
        <w:t xml:space="preserve"> concrete actions or policy initiatives specifically targeting women and girls with disabilities. The strategy also fails to address forced sterilisation. </w:t>
      </w:r>
    </w:p>
    <w:p w14:paraId="2863954A" w14:textId="374333B6" w:rsidR="00B522CA" w:rsidRPr="004C31E3" w:rsidRDefault="57FF2215" w:rsidP="6BE47E2F">
      <w:pPr>
        <w:spacing w:before="0" w:after="200" w:line="360" w:lineRule="auto"/>
        <w:rPr>
          <w:rFonts w:eastAsia="Arial" w:cs="Arial"/>
        </w:rPr>
      </w:pPr>
      <w:r w:rsidRPr="6BE47E2F">
        <w:rPr>
          <w:rFonts w:eastAsia="Arial" w:cs="Arial"/>
        </w:rPr>
        <w:t xml:space="preserve">Later this year the Commission will adopt a </w:t>
      </w:r>
      <w:hyperlink r:id="rId64">
        <w:r w:rsidR="00B522CA" w:rsidRPr="00C81055">
          <w:rPr>
            <w:rStyle w:val="Hyperlink"/>
            <w:rFonts w:eastAsia="Arial" w:cs="Arial"/>
            <w:b/>
          </w:rPr>
          <w:t>Gender Equality Action Plan 2028-2034</w:t>
        </w:r>
      </w:hyperlink>
      <w:r w:rsidR="00B522CA" w:rsidRPr="6BE47E2F">
        <w:rPr>
          <w:rFonts w:eastAsia="Arial" w:cs="Arial"/>
        </w:rPr>
        <w:t xml:space="preserve"> in EU external action</w:t>
      </w:r>
      <w:r w:rsidR="7D5EEB7F" w:rsidRPr="6BE47E2F">
        <w:rPr>
          <w:rFonts w:eastAsia="Arial" w:cs="Arial"/>
        </w:rPr>
        <w:t>.</w:t>
      </w:r>
      <w:r w:rsidR="00E2370C">
        <w:rPr>
          <w:rFonts w:eastAsia="Arial" w:cs="Arial"/>
        </w:rPr>
        <w:t xml:space="preserve"> EDF is currently preparing input that will be submitted by the </w:t>
      </w:r>
      <w:proofErr w:type="gramStart"/>
      <w:r w:rsidR="00E2370C">
        <w:rPr>
          <w:rFonts w:eastAsia="Arial" w:cs="Arial"/>
        </w:rPr>
        <w:t>30</w:t>
      </w:r>
      <w:r w:rsidR="00E2370C" w:rsidRPr="00E2370C">
        <w:rPr>
          <w:rFonts w:eastAsia="Arial" w:cs="Arial"/>
          <w:vertAlign w:val="superscript"/>
        </w:rPr>
        <w:t>th</w:t>
      </w:r>
      <w:proofErr w:type="gramEnd"/>
      <w:r w:rsidR="00E2370C">
        <w:rPr>
          <w:rFonts w:eastAsia="Arial" w:cs="Arial"/>
        </w:rPr>
        <w:t xml:space="preserve"> April deadline. </w:t>
      </w:r>
    </w:p>
    <w:p w14:paraId="6107CA92" w14:textId="794C303D" w:rsidR="00825A2A" w:rsidRDefault="00825A2A" w:rsidP="6BE47E2F">
      <w:pPr>
        <w:spacing w:line="360" w:lineRule="auto"/>
      </w:pPr>
      <w:r w:rsidRPr="3E7311C5">
        <w:t>Contact: Marine and Giulia</w:t>
      </w:r>
      <w:r w:rsidR="003B0090" w:rsidRPr="008534E0">
        <w:t>.</w:t>
      </w:r>
      <w:r w:rsidRPr="3E7311C5">
        <w:t xml:space="preserve"> </w:t>
      </w:r>
    </w:p>
    <w:p w14:paraId="7412E6FA" w14:textId="3B92E5A5" w:rsidR="00825A2A" w:rsidRPr="00C51B1F" w:rsidRDefault="00672260" w:rsidP="0024422B">
      <w:pPr>
        <w:pStyle w:val="Heading2"/>
        <w:rPr>
          <w:lang w:val="en-GB"/>
        </w:rPr>
      </w:pPr>
      <w:bookmarkStart w:id="75" w:name="_Toc227837377"/>
      <w:bookmarkStart w:id="76" w:name="_Hlk74929593"/>
      <w:bookmarkStart w:id="77" w:name="_Toc227850955"/>
      <w:r w:rsidRPr="00C51B1F">
        <w:rPr>
          <w:lang w:val="en-GB"/>
        </w:rPr>
        <w:t>Participation in political and public life</w:t>
      </w:r>
      <w:bookmarkEnd w:id="75"/>
      <w:bookmarkEnd w:id="77"/>
    </w:p>
    <w:p w14:paraId="08578E9C" w14:textId="612B8C63" w:rsidR="005D6601" w:rsidRDefault="00825A2A" w:rsidP="00825A2A">
      <w:pPr>
        <w:spacing w:line="360" w:lineRule="auto"/>
      </w:pPr>
      <w:r>
        <w:t xml:space="preserve">The European Commission </w:t>
      </w:r>
      <w:r w:rsidR="00342159">
        <w:t xml:space="preserve">adopted </w:t>
      </w:r>
      <w:r w:rsidR="004F162F">
        <w:t xml:space="preserve">the </w:t>
      </w:r>
      <w:hyperlink r:id="rId65" w:history="1">
        <w:r w:rsidR="00112701" w:rsidRPr="00D0250A">
          <w:rPr>
            <w:rStyle w:val="Hyperlink"/>
            <w:b/>
          </w:rPr>
          <w:t xml:space="preserve">EU </w:t>
        </w:r>
        <w:r w:rsidR="004F162F" w:rsidRPr="00D0250A">
          <w:rPr>
            <w:rStyle w:val="Hyperlink"/>
            <w:b/>
          </w:rPr>
          <w:t>Democracy Shield</w:t>
        </w:r>
      </w:hyperlink>
      <w:r w:rsidR="00F21687">
        <w:t xml:space="preserve"> with </w:t>
      </w:r>
      <w:r w:rsidR="00B70FB3">
        <w:t xml:space="preserve">no </w:t>
      </w:r>
      <w:r w:rsidR="00655E08">
        <w:t xml:space="preserve">specific </w:t>
      </w:r>
      <w:r w:rsidR="00B70FB3">
        <w:t xml:space="preserve">action </w:t>
      </w:r>
      <w:r w:rsidR="00655E08">
        <w:t xml:space="preserve">supporting </w:t>
      </w:r>
      <w:r w:rsidR="00112701">
        <w:t>the participation of persons with disabilities in political life.</w:t>
      </w:r>
      <w:r w:rsidR="00076725">
        <w:t xml:space="preserve"> </w:t>
      </w:r>
      <w:r w:rsidR="005D6601">
        <w:t>Along</w:t>
      </w:r>
      <w:r w:rsidR="00847C07">
        <w:t xml:space="preserve"> </w:t>
      </w:r>
      <w:r w:rsidR="005D6601">
        <w:t>with</w:t>
      </w:r>
      <w:r w:rsidR="00847C07">
        <w:t xml:space="preserve"> </w:t>
      </w:r>
      <w:r w:rsidR="005D6601">
        <w:t xml:space="preserve">this, the Commission also approved the </w:t>
      </w:r>
      <w:hyperlink r:id="rId66" w:history="1">
        <w:r w:rsidR="00D0250A">
          <w:rPr>
            <w:rStyle w:val="Hyperlink"/>
            <w:b/>
            <w:bCs/>
          </w:rPr>
          <w:t xml:space="preserve">EU </w:t>
        </w:r>
        <w:r w:rsidR="005D6601">
          <w:rPr>
            <w:rStyle w:val="Hyperlink"/>
            <w:b/>
          </w:rPr>
          <w:t>C</w:t>
        </w:r>
        <w:r w:rsidR="005D6601" w:rsidRPr="00D0250A">
          <w:rPr>
            <w:rStyle w:val="Hyperlink"/>
            <w:b/>
          </w:rPr>
          <w:t>ivil Soci</w:t>
        </w:r>
        <w:r w:rsidR="004E5C15" w:rsidRPr="00D0250A">
          <w:rPr>
            <w:rStyle w:val="Hyperlink"/>
            <w:b/>
          </w:rPr>
          <w:t>e</w:t>
        </w:r>
        <w:r w:rsidR="005D6601" w:rsidRPr="00D0250A">
          <w:rPr>
            <w:rStyle w:val="Hyperlink"/>
            <w:b/>
          </w:rPr>
          <w:t>ty Strategy</w:t>
        </w:r>
      </w:hyperlink>
      <w:r w:rsidR="000B3594">
        <w:t xml:space="preserve">, which did include </w:t>
      </w:r>
      <w:r w:rsidR="00E44173">
        <w:t xml:space="preserve">some of the proposals put forward by EDF and other civil society organisations, led by Civil Society Europe. </w:t>
      </w:r>
      <w:r w:rsidR="004B134A">
        <w:t>T</w:t>
      </w:r>
      <w:r w:rsidR="004B134A" w:rsidRPr="004B134A">
        <w:t xml:space="preserve">he strategy recognises the important role that civil society plays in contributing to policymaking, representing diverse groups, enhancing and protecting democracy </w:t>
      </w:r>
      <w:r w:rsidR="000F1B68">
        <w:t xml:space="preserve">and human rights </w:t>
      </w:r>
      <w:r w:rsidR="004B134A" w:rsidRPr="004B134A">
        <w:t>inside and outside the EU.</w:t>
      </w:r>
      <w:r w:rsidR="000F1B68">
        <w:t xml:space="preserve"> One of its actions will be the creation of a Civil Society Platform (foreseen by the end of 2026)</w:t>
      </w:r>
      <w:r w:rsidR="00B27ACF">
        <w:t xml:space="preserve">, a key space for civil dialogue between </w:t>
      </w:r>
      <w:r w:rsidR="006326E5">
        <w:t>civil society and EU institutions</w:t>
      </w:r>
      <w:r w:rsidR="000F1B68">
        <w:t>.</w:t>
      </w:r>
    </w:p>
    <w:p w14:paraId="3D87E475" w14:textId="65241978" w:rsidR="003314AE" w:rsidRDefault="00825A2A" w:rsidP="00825A2A">
      <w:pPr>
        <w:spacing w:line="360" w:lineRule="auto"/>
      </w:pPr>
      <w:r>
        <w:t xml:space="preserve">As for pending legislation, </w:t>
      </w:r>
      <w:r w:rsidR="003314AE">
        <w:t xml:space="preserve">the Council adopted its </w:t>
      </w:r>
      <w:hyperlink r:id="rId67" w:history="1">
        <w:r w:rsidR="003314AE" w:rsidRPr="001E2F22">
          <w:rPr>
            <w:rStyle w:val="Hyperlink"/>
            <w:b/>
          </w:rPr>
          <w:t>Directive on the political rights of mobile EU citizens participating in European Parliament elections</w:t>
        </w:r>
      </w:hyperlink>
      <w:r w:rsidR="00305A99">
        <w:t xml:space="preserve">, </w:t>
      </w:r>
      <w:r w:rsidR="00670E29">
        <w:t xml:space="preserve">including a </w:t>
      </w:r>
      <w:r w:rsidR="00305A99">
        <w:t>provision related to the accessibility of information.</w:t>
      </w:r>
      <w:r w:rsidR="001818C5">
        <w:t xml:space="preserve"> </w:t>
      </w:r>
      <w:r w:rsidR="00136380">
        <w:t>Mobile EU citizens are non-nationals residing in another EU country.</w:t>
      </w:r>
      <w:r w:rsidR="00CE6527">
        <w:t xml:space="preserve"> </w:t>
      </w:r>
      <w:r w:rsidR="001818C5">
        <w:t>The similar Council Directive concerning municipal elections is still under discussion</w:t>
      </w:r>
      <w:r w:rsidR="00136380">
        <w:t xml:space="preserve">. </w:t>
      </w:r>
      <w:hyperlink r:id="rId68" w:history="1">
        <w:r w:rsidR="00136380" w:rsidRPr="00136380">
          <w:rPr>
            <w:rStyle w:val="Hyperlink"/>
          </w:rPr>
          <w:t>See EDF proposals</w:t>
        </w:r>
      </w:hyperlink>
      <w:r w:rsidR="006E0BCA">
        <w:t xml:space="preserve">. </w:t>
      </w:r>
    </w:p>
    <w:p w14:paraId="5214AE98" w14:textId="43D70957" w:rsidR="00286C72" w:rsidRDefault="00286C72" w:rsidP="00825A2A">
      <w:pPr>
        <w:spacing w:line="360" w:lineRule="auto"/>
      </w:pPr>
      <w:r>
        <w:t xml:space="preserve">The </w:t>
      </w:r>
      <w:hyperlink r:id="rId69" w:history="1">
        <w:r w:rsidRPr="001E2F22">
          <w:rPr>
            <w:rStyle w:val="Hyperlink"/>
            <w:b/>
          </w:rPr>
          <w:t>Parliament proposal for a new Electoral Law</w:t>
        </w:r>
      </w:hyperlink>
      <w:r>
        <w:t>, including EDF suggestions, remains stalled in the Council.</w:t>
      </w:r>
    </w:p>
    <w:p w14:paraId="273CE24F" w14:textId="77777777" w:rsidR="00825A2A" w:rsidRPr="007619E0" w:rsidRDefault="00825A2A" w:rsidP="00825A2A">
      <w:pPr>
        <w:spacing w:line="360" w:lineRule="auto"/>
        <w:rPr>
          <w:lang w:val="pt-BR"/>
        </w:rPr>
      </w:pPr>
      <w:r w:rsidRPr="007619E0">
        <w:rPr>
          <w:lang w:val="pt-BR"/>
        </w:rPr>
        <w:t xml:space="preserve">Contact: Alejandro. </w:t>
      </w:r>
    </w:p>
    <w:p w14:paraId="65C2AF90" w14:textId="77777777" w:rsidR="00825A2A" w:rsidRPr="007619E0" w:rsidRDefault="00825A2A" w:rsidP="002A0B4F">
      <w:pPr>
        <w:pStyle w:val="Heading2"/>
        <w:rPr>
          <w:lang w:val="pt-BR"/>
        </w:rPr>
      </w:pPr>
      <w:bookmarkStart w:id="78" w:name="_Toc179464873"/>
      <w:bookmarkStart w:id="79" w:name="_Toc180402127"/>
      <w:bookmarkStart w:id="80" w:name="_Toc199268279"/>
      <w:bookmarkStart w:id="81" w:name="_Toc227837378"/>
      <w:bookmarkStart w:id="82" w:name="_Toc227850956"/>
      <w:bookmarkEnd w:id="76"/>
      <w:r w:rsidRPr="007619E0">
        <w:rPr>
          <w:lang w:val="pt-BR"/>
        </w:rPr>
        <w:t>Social Policies</w:t>
      </w:r>
      <w:bookmarkEnd w:id="78"/>
      <w:bookmarkEnd w:id="79"/>
      <w:bookmarkEnd w:id="80"/>
      <w:bookmarkEnd w:id="81"/>
      <w:bookmarkEnd w:id="82"/>
    </w:p>
    <w:p w14:paraId="34B5084E" w14:textId="640E8ACF" w:rsidR="00511C97" w:rsidRPr="007619E0" w:rsidRDefault="00511C97" w:rsidP="00511C97">
      <w:pPr>
        <w:pStyle w:val="Heading3"/>
        <w:rPr>
          <w:lang w:val="pt-BR"/>
        </w:rPr>
      </w:pPr>
      <w:bookmarkStart w:id="83" w:name="_Toc227837379"/>
      <w:bookmarkStart w:id="84" w:name="_Toc227850957"/>
      <w:r w:rsidRPr="007619E0">
        <w:rPr>
          <w:lang w:val="pt-BR"/>
        </w:rPr>
        <w:t>European Semester process</w:t>
      </w:r>
      <w:bookmarkEnd w:id="83"/>
      <w:bookmarkEnd w:id="84"/>
    </w:p>
    <w:p w14:paraId="36A658B3" w14:textId="77777777" w:rsidR="003B0090" w:rsidRPr="008534E0" w:rsidRDefault="00511C97" w:rsidP="00511C97">
      <w:pPr>
        <w:spacing w:line="360" w:lineRule="auto"/>
      </w:pPr>
      <w:r w:rsidRPr="008534E0">
        <w:t>The European Semester is an annual review of the Member States’ social and economic policies by the European Commission.</w:t>
      </w:r>
      <w:r w:rsidR="003B0090" w:rsidRPr="008534E0">
        <w:t xml:space="preserve"> </w:t>
      </w:r>
    </w:p>
    <w:p w14:paraId="19D26B05" w14:textId="2D051293" w:rsidR="00511C97" w:rsidRPr="00265F0A" w:rsidRDefault="00511C97" w:rsidP="00511C97">
      <w:pPr>
        <w:spacing w:line="360" w:lineRule="auto"/>
      </w:pPr>
      <w:r w:rsidRPr="38402D5F">
        <w:t>In</w:t>
      </w:r>
      <w:r w:rsidRPr="38402D5F" w:rsidDel="00EA3615">
        <w:t xml:space="preserve"> </w:t>
      </w:r>
      <w:r>
        <w:t>November</w:t>
      </w:r>
      <w:r w:rsidRPr="38402D5F">
        <w:t xml:space="preserve"> last year, as every year, EDF sent information and recommendations to the Commission’s EU Semester desk officers working on </w:t>
      </w:r>
      <w:proofErr w:type="gramStart"/>
      <w:r w:rsidRPr="38402D5F">
        <w:t>a number of</w:t>
      </w:r>
      <w:proofErr w:type="gramEnd"/>
      <w:r w:rsidRPr="38402D5F">
        <w:t xml:space="preserve"> EU Member States</w:t>
      </w:r>
      <w:r>
        <w:t xml:space="preserve"> </w:t>
      </w:r>
      <w:proofErr w:type="gramStart"/>
      <w:r>
        <w:t>and also</w:t>
      </w:r>
      <w:proofErr w:type="gramEnd"/>
      <w:r>
        <w:t xml:space="preserve"> met with several </w:t>
      </w:r>
      <w:r w:rsidR="0069225C">
        <w:t>Commission officials involved</w:t>
      </w:r>
      <w:r w:rsidRPr="38402D5F">
        <w:t xml:space="preserve">. </w:t>
      </w:r>
      <w:r>
        <w:t xml:space="preserve">We went through all available EU-level data disaggregated by Member States and contacted the desk Commission desk officers working on the worst performing countries. This year we focused </w:t>
      </w:r>
      <w:proofErr w:type="gramStart"/>
      <w:r>
        <w:t>in particular on</w:t>
      </w:r>
      <w:proofErr w:type="gramEnd"/>
      <w:r>
        <w:t xml:space="preserve"> </w:t>
      </w:r>
      <w:r w:rsidRPr="002E23F2">
        <w:t>Belgium, Bulgaria, Denmark, Estonia, Greece, Ireland, Lithuania, Portugal, Romania and Sweden</w:t>
      </w:r>
      <w:r w:rsidRPr="38402D5F">
        <w:t xml:space="preserve">. </w:t>
      </w:r>
    </w:p>
    <w:p w14:paraId="38606686" w14:textId="313B869D" w:rsidR="00511C97" w:rsidRDefault="00511C97" w:rsidP="00511C97">
      <w:pPr>
        <w:spacing w:line="360" w:lineRule="auto"/>
      </w:pPr>
      <w:r w:rsidRPr="38402D5F">
        <w:t>In May 202</w:t>
      </w:r>
      <w:r>
        <w:t>6</w:t>
      </w:r>
      <w:r w:rsidRPr="38402D5F">
        <w:t xml:space="preserve"> the Country Reports and Country-Specific Recommendations from the Commission to the Member States are being launched and EDF will publish an analysis of what they include, as we do every year. </w:t>
      </w:r>
      <w:r>
        <w:t>When the reports were launched in 2025, disability issues were present in the reports of all Member States and were more present than ever before.</w:t>
      </w:r>
    </w:p>
    <w:p w14:paraId="6549F5FF" w14:textId="77777777" w:rsidR="00511C97" w:rsidRPr="00265F0A" w:rsidRDefault="00511C97" w:rsidP="00511C97">
      <w:pPr>
        <w:spacing w:line="360" w:lineRule="auto"/>
      </w:pPr>
      <w:r>
        <w:t xml:space="preserve">The European Semester will become increasingly important as we head towards the next EU budget. The content of the reports will determine where Member States must invest EU funds. </w:t>
      </w:r>
    </w:p>
    <w:p w14:paraId="616D0043" w14:textId="0BC5F2BD" w:rsidR="00511C97" w:rsidRPr="00511C97" w:rsidRDefault="00511C97" w:rsidP="003B0090">
      <w:pPr>
        <w:spacing w:before="200" w:line="360" w:lineRule="auto"/>
      </w:pPr>
      <w:r w:rsidRPr="00265F0A">
        <w:t>Contact: Haydn</w:t>
      </w:r>
      <w:r w:rsidR="003B0090" w:rsidRPr="008534E0">
        <w:t>.</w:t>
      </w:r>
    </w:p>
    <w:p w14:paraId="78D61BDC" w14:textId="7F9F763D" w:rsidR="00825A2A" w:rsidRPr="00804605" w:rsidRDefault="00825A2A" w:rsidP="002A0B4F">
      <w:pPr>
        <w:pStyle w:val="Heading3"/>
      </w:pPr>
      <w:bookmarkStart w:id="85" w:name="_Toc179464874"/>
      <w:bookmarkStart w:id="86" w:name="_Toc180402128"/>
      <w:bookmarkStart w:id="87" w:name="_Toc199268280"/>
      <w:bookmarkStart w:id="88" w:name="_Toc227837380"/>
      <w:bookmarkStart w:id="89" w:name="_Hlk179537232"/>
      <w:bookmarkStart w:id="90" w:name="_Toc227850958"/>
      <w:r w:rsidRPr="00804605">
        <w:t>Traineeships Directive</w:t>
      </w:r>
      <w:bookmarkEnd w:id="85"/>
      <w:bookmarkEnd w:id="86"/>
      <w:bookmarkEnd w:id="87"/>
      <w:bookmarkEnd w:id="88"/>
      <w:bookmarkEnd w:id="90"/>
    </w:p>
    <w:p w14:paraId="48F7C8B3" w14:textId="01A7C49B" w:rsidR="00825A2A" w:rsidRPr="00265F0A" w:rsidRDefault="006B050D" w:rsidP="00825A2A">
      <w:pPr>
        <w:spacing w:line="360" w:lineRule="auto"/>
        <w:rPr>
          <w:b/>
          <w:bCs/>
          <w:color w:val="0070C0"/>
        </w:rPr>
      </w:pPr>
      <w:r>
        <w:t xml:space="preserve">In 2024 </w:t>
      </w:r>
      <w:r w:rsidR="00825A2A" w:rsidRPr="00265F0A">
        <w:t xml:space="preserve">the European Commission launched a proposal for </w:t>
      </w:r>
      <w:r w:rsidR="00825A2A" w:rsidRPr="006B050D">
        <w:t>a Directive on improving and enforcing working conditions of trainees and combating regular employment relationships disguised as traineeships</w:t>
      </w:r>
      <w:r w:rsidR="00825A2A" w:rsidRPr="00265F0A">
        <w:t xml:space="preserve"> (“</w:t>
      </w:r>
      <w:hyperlink r:id="rId70" w:history="1">
        <w:r w:rsidR="00825A2A" w:rsidRPr="00A90F3C">
          <w:rPr>
            <w:rStyle w:val="Hyperlink"/>
          </w:rPr>
          <w:t>Traineeships Directive</w:t>
        </w:r>
      </w:hyperlink>
      <w:r w:rsidR="00825A2A" w:rsidRPr="00265F0A">
        <w:t xml:space="preserve">”). </w:t>
      </w:r>
    </w:p>
    <w:p w14:paraId="593562DA" w14:textId="1F150623" w:rsidR="00636DD5" w:rsidRPr="008534E0" w:rsidRDefault="00636DD5" w:rsidP="00996EFE">
      <w:pPr>
        <w:spacing w:line="360" w:lineRule="auto"/>
      </w:pPr>
      <w:r w:rsidRPr="008534E0">
        <w:t xml:space="preserve">In September 2025 Parliament’s </w:t>
      </w:r>
      <w:r w:rsidR="00A90F3C" w:rsidRPr="008534E0">
        <w:t>Employment</w:t>
      </w:r>
      <w:r w:rsidRPr="008534E0">
        <w:t xml:space="preserve"> committee voted on its report. On 6</w:t>
      </w:r>
      <w:r w:rsidRPr="008534E0">
        <w:rPr>
          <w:vertAlign w:val="superscript"/>
        </w:rPr>
        <w:t>th</w:t>
      </w:r>
      <w:r w:rsidRPr="008534E0">
        <w:t xml:space="preserve"> October the Committee was given the go-ahead to enter inter-institutional negotiations without needing a formal vote on</w:t>
      </w:r>
      <w:r w:rsidR="00A90F3C" w:rsidRPr="008534E0">
        <w:t>+</w:t>
      </w:r>
      <w:r w:rsidRPr="008534E0">
        <w:t xml:space="preserve"> the report in Plenary. </w:t>
      </w:r>
    </w:p>
    <w:p w14:paraId="5056F9E5" w14:textId="2B3C43E9" w:rsidR="00636DD5" w:rsidRPr="008534E0" w:rsidRDefault="00636DD5" w:rsidP="00996EFE">
      <w:pPr>
        <w:spacing w:line="360" w:lineRule="auto"/>
      </w:pPr>
      <w:r w:rsidRPr="008534E0">
        <w:t xml:space="preserve">Therefore, the trilogues are underway. </w:t>
      </w:r>
      <w:r w:rsidR="008B557A" w:rsidRPr="008534E0">
        <w:t>T</w:t>
      </w:r>
      <w:r w:rsidRPr="008534E0">
        <w:t xml:space="preserve">he Parliament’s report contains </w:t>
      </w:r>
      <w:proofErr w:type="gramStart"/>
      <w:r w:rsidRPr="008534E0">
        <w:t>a large number of</w:t>
      </w:r>
      <w:proofErr w:type="gramEnd"/>
      <w:r w:rsidRPr="008534E0">
        <w:t xml:space="preserve"> references to trainees with disabilities, particularly in the recitals.</w:t>
      </w:r>
    </w:p>
    <w:p w14:paraId="33BDAD12" w14:textId="77777777" w:rsidR="00636DD5" w:rsidRPr="008534E0" w:rsidRDefault="00636DD5" w:rsidP="00996EFE">
      <w:pPr>
        <w:spacing w:line="360" w:lineRule="auto"/>
      </w:pPr>
      <w:r w:rsidRPr="008534E0">
        <w:t>In the articles, it is also present, particularly:</w:t>
      </w:r>
    </w:p>
    <w:p w14:paraId="0EA54E14" w14:textId="7FB0DF0F" w:rsidR="00636DD5" w:rsidRPr="008534E0" w:rsidRDefault="00636DD5" w:rsidP="00996EFE">
      <w:pPr>
        <w:pStyle w:val="ListParagraph"/>
        <w:numPr>
          <w:ilvl w:val="0"/>
          <w:numId w:val="48"/>
        </w:numPr>
        <w:spacing w:line="360" w:lineRule="auto"/>
        <w:ind w:left="714" w:hanging="357"/>
      </w:pPr>
      <w:r w:rsidRPr="008534E0">
        <w:rPr>
          <w:rFonts w:ascii="Open Sans" w:hAnsi="Open Sans" w:cs="Open Sans"/>
          <w:sz w:val="24"/>
          <w:szCs w:val="24"/>
        </w:rPr>
        <w:t>Article 3 – ensuring trainees with disabilities are not prevented from participating in traineeships, by ensuring accessibility and reasonable accommodation</w:t>
      </w:r>
    </w:p>
    <w:p w14:paraId="76B11421" w14:textId="23369F3A" w:rsidR="00636DD5" w:rsidRPr="008534E0" w:rsidRDefault="00636DD5" w:rsidP="00996EFE">
      <w:pPr>
        <w:pStyle w:val="ListParagraph"/>
        <w:numPr>
          <w:ilvl w:val="0"/>
          <w:numId w:val="48"/>
        </w:numPr>
        <w:spacing w:line="360" w:lineRule="auto"/>
        <w:ind w:left="714" w:hanging="357"/>
      </w:pPr>
      <w:r w:rsidRPr="008534E0">
        <w:rPr>
          <w:rFonts w:ascii="Open Sans" w:hAnsi="Open Sans" w:cs="Open Sans"/>
          <w:sz w:val="24"/>
          <w:szCs w:val="24"/>
        </w:rPr>
        <w:t>Article 6 – making sure info on the rights of trainees is made easily available including in accessible formats for persons with disabilities</w:t>
      </w:r>
    </w:p>
    <w:p w14:paraId="025E1F0B" w14:textId="7AAFBAAC" w:rsidR="00636DD5" w:rsidRPr="008534E0" w:rsidRDefault="00636DD5" w:rsidP="00996EFE">
      <w:pPr>
        <w:pStyle w:val="ListParagraph"/>
        <w:numPr>
          <w:ilvl w:val="0"/>
          <w:numId w:val="48"/>
        </w:numPr>
        <w:spacing w:line="360" w:lineRule="auto"/>
        <w:ind w:left="714" w:hanging="357"/>
      </w:pPr>
      <w:r w:rsidRPr="008534E0">
        <w:rPr>
          <w:rFonts w:ascii="Open Sans" w:hAnsi="Open Sans" w:cs="Open Sans"/>
          <w:sz w:val="24"/>
          <w:szCs w:val="24"/>
        </w:rPr>
        <w:t xml:space="preserve">Article 9 – Every 2 years Member States </w:t>
      </w:r>
      <w:proofErr w:type="spellStart"/>
      <w:r w:rsidRPr="008534E0">
        <w:rPr>
          <w:rFonts w:ascii="Open Sans" w:hAnsi="Open Sans" w:cs="Open Sans"/>
          <w:sz w:val="24"/>
          <w:szCs w:val="24"/>
        </w:rPr>
        <w:t>s</w:t>
      </w:r>
      <w:r w:rsidR="00235396" w:rsidRPr="008534E0">
        <w:rPr>
          <w:rFonts w:ascii="Open Sans" w:hAnsi="Open Sans" w:cs="Open Sans"/>
          <w:sz w:val="24"/>
          <w:szCs w:val="24"/>
        </w:rPr>
        <w:t>h</w:t>
      </w:r>
      <w:r w:rsidRPr="008534E0">
        <w:rPr>
          <w:rFonts w:ascii="Open Sans" w:hAnsi="Open Sans" w:cs="Open Sans"/>
          <w:sz w:val="24"/>
          <w:szCs w:val="24"/>
        </w:rPr>
        <w:t>hall</w:t>
      </w:r>
      <w:proofErr w:type="spellEnd"/>
      <w:r w:rsidRPr="008534E0">
        <w:rPr>
          <w:rFonts w:ascii="Open Sans" w:hAnsi="Open Sans" w:cs="Open Sans"/>
          <w:sz w:val="24"/>
          <w:szCs w:val="24"/>
        </w:rPr>
        <w:t xml:space="preserve"> collect data on people in traineeships disaggregated by disability </w:t>
      </w:r>
    </w:p>
    <w:p w14:paraId="3B37B37C" w14:textId="77777777" w:rsidR="00825A2A" w:rsidRPr="00265F0A" w:rsidRDefault="00825A2A" w:rsidP="00825A2A">
      <w:pPr>
        <w:spacing w:line="360" w:lineRule="auto"/>
      </w:pPr>
      <w:r w:rsidRPr="00265F0A">
        <w:t>Contact: Haydn</w:t>
      </w:r>
      <w:r>
        <w:t xml:space="preserve"> and Loredana</w:t>
      </w:r>
      <w:r w:rsidRPr="00265F0A">
        <w:t>.</w:t>
      </w:r>
    </w:p>
    <w:p w14:paraId="64BD5548" w14:textId="6860726D" w:rsidR="00825A2A" w:rsidRPr="007E2963" w:rsidRDefault="00825A2A" w:rsidP="009046BE">
      <w:pPr>
        <w:pStyle w:val="Heading3"/>
      </w:pPr>
      <w:bookmarkStart w:id="91" w:name="_Toc199268282"/>
      <w:bookmarkStart w:id="92" w:name="_Toc227837381"/>
      <w:bookmarkStart w:id="93" w:name="_Toc227850959"/>
      <w:bookmarkEnd w:id="89"/>
      <w:r>
        <w:t>Public Procurement Directive</w:t>
      </w:r>
      <w:bookmarkEnd w:id="91"/>
      <w:r w:rsidR="00E31FAA">
        <w:t xml:space="preserve"> and State Aid</w:t>
      </w:r>
      <w:bookmarkEnd w:id="92"/>
      <w:bookmarkEnd w:id="93"/>
    </w:p>
    <w:p w14:paraId="4E7DA42A" w14:textId="3E310CD0" w:rsidR="00825A2A" w:rsidRDefault="00825A2A" w:rsidP="00825A2A">
      <w:pPr>
        <w:spacing w:line="360" w:lineRule="auto"/>
      </w:pPr>
      <w:r>
        <w:t>The European Commission is considering reviewing EU Directive setting out rules on public procurement</w:t>
      </w:r>
      <w:r w:rsidR="00F85EE6">
        <w:t xml:space="preserve"> and on the use of state aid</w:t>
      </w:r>
      <w:r>
        <w:t>. If it goes ahead with the plan, the directive</w:t>
      </w:r>
      <w:r w:rsidR="00583483">
        <w:t>s</w:t>
      </w:r>
      <w:r>
        <w:t xml:space="preserve"> will be revised in 2026.</w:t>
      </w:r>
    </w:p>
    <w:p w14:paraId="080C8E90" w14:textId="2451E4B8" w:rsidR="00BA63AE" w:rsidRDefault="00583483" w:rsidP="00825A2A">
      <w:pPr>
        <w:spacing w:line="360" w:lineRule="auto"/>
      </w:pPr>
      <w:proofErr w:type="gramStart"/>
      <w:r>
        <w:t>A number of</w:t>
      </w:r>
      <w:proofErr w:type="gramEnd"/>
      <w:r>
        <w:t xml:space="preserve"> online consultations </w:t>
      </w:r>
      <w:r w:rsidR="00B54905">
        <w:t xml:space="preserve">have already </w:t>
      </w:r>
      <w:r>
        <w:t>t</w:t>
      </w:r>
      <w:r w:rsidR="00B54905">
        <w:t>aken</w:t>
      </w:r>
      <w:r>
        <w:t xml:space="preserve"> place.</w:t>
      </w:r>
      <w:r w:rsidR="00370BB0">
        <w:t xml:space="preserve"> On the issue of State Aid, EDF stressed the </w:t>
      </w:r>
      <w:r w:rsidR="0082297D">
        <w:t>following:</w:t>
      </w:r>
    </w:p>
    <w:p w14:paraId="57D05893" w14:textId="5645D0FB" w:rsidR="0082297D" w:rsidRDefault="0082297D" w:rsidP="0082297D">
      <w:pPr>
        <w:pStyle w:val="ListParagraph"/>
        <w:numPr>
          <w:ilvl w:val="0"/>
          <w:numId w:val="56"/>
        </w:numPr>
        <w:spacing w:line="360" w:lineRule="auto"/>
        <w:rPr>
          <w:rFonts w:ascii="Open Sans" w:hAnsi="Open Sans" w:cs="Open Sans"/>
          <w:sz w:val="24"/>
          <w:szCs w:val="24"/>
        </w:rPr>
      </w:pPr>
      <w:r w:rsidRPr="0082297D">
        <w:rPr>
          <w:rFonts w:ascii="Open Sans" w:hAnsi="Open Sans" w:cs="Open Sans"/>
          <w:sz w:val="24"/>
          <w:szCs w:val="24"/>
        </w:rPr>
        <w:t>Ensuring that</w:t>
      </w:r>
      <w:r>
        <w:rPr>
          <w:rFonts w:ascii="Open Sans" w:hAnsi="Open Sans" w:cs="Open Sans"/>
          <w:sz w:val="24"/>
          <w:szCs w:val="24"/>
        </w:rPr>
        <w:t xml:space="preserve"> </w:t>
      </w:r>
      <w:r w:rsidR="00030153">
        <w:rPr>
          <w:rFonts w:ascii="Open Sans" w:hAnsi="Open Sans" w:cs="Open Sans"/>
          <w:sz w:val="24"/>
          <w:szCs w:val="24"/>
        </w:rPr>
        <w:t xml:space="preserve">state aid can be used to </w:t>
      </w:r>
      <w:r w:rsidR="001E3FF9">
        <w:rPr>
          <w:rFonts w:ascii="Open Sans" w:hAnsi="Open Sans" w:cs="Open Sans"/>
          <w:sz w:val="24"/>
          <w:szCs w:val="24"/>
        </w:rPr>
        <w:t xml:space="preserve">subsidise </w:t>
      </w:r>
      <w:r w:rsidR="00030153">
        <w:rPr>
          <w:rFonts w:ascii="Open Sans" w:hAnsi="Open Sans" w:cs="Open Sans"/>
          <w:sz w:val="24"/>
          <w:szCs w:val="24"/>
        </w:rPr>
        <w:t>reasonable accommodation exp</w:t>
      </w:r>
      <w:r w:rsidR="001E3FF9">
        <w:rPr>
          <w:rFonts w:ascii="Open Sans" w:hAnsi="Open Sans" w:cs="Open Sans"/>
          <w:sz w:val="24"/>
          <w:szCs w:val="24"/>
        </w:rPr>
        <w:t>enses</w:t>
      </w:r>
    </w:p>
    <w:p w14:paraId="42EA3FAD" w14:textId="609F647A" w:rsidR="001E3FF9" w:rsidRPr="0082297D" w:rsidRDefault="001E3FF9" w:rsidP="0082297D">
      <w:pPr>
        <w:pStyle w:val="ListParagraph"/>
        <w:numPr>
          <w:ilvl w:val="0"/>
          <w:numId w:val="56"/>
        </w:numPr>
        <w:spacing w:line="360" w:lineRule="auto"/>
        <w:rPr>
          <w:rFonts w:ascii="Open Sans" w:hAnsi="Open Sans" w:cs="Open Sans"/>
          <w:sz w:val="24"/>
          <w:szCs w:val="24"/>
        </w:rPr>
      </w:pPr>
      <w:r>
        <w:rPr>
          <w:rFonts w:ascii="Open Sans" w:hAnsi="Open Sans" w:cs="Open Sans"/>
          <w:sz w:val="24"/>
          <w:szCs w:val="24"/>
        </w:rPr>
        <w:t xml:space="preserve">Making sure state aid isn’t used to </w:t>
      </w:r>
      <w:r w:rsidR="0078311A">
        <w:rPr>
          <w:rFonts w:ascii="Open Sans" w:hAnsi="Open Sans" w:cs="Open Sans"/>
          <w:sz w:val="24"/>
          <w:szCs w:val="24"/>
        </w:rPr>
        <w:t xml:space="preserve">support sheltered workshops where workers’ rights and </w:t>
      </w:r>
      <w:r w:rsidR="0098531A">
        <w:rPr>
          <w:rFonts w:ascii="Open Sans" w:hAnsi="Open Sans" w:cs="Open Sans"/>
          <w:sz w:val="24"/>
          <w:szCs w:val="24"/>
        </w:rPr>
        <w:t xml:space="preserve">minimum wage </w:t>
      </w:r>
      <w:r w:rsidR="00F128CC">
        <w:rPr>
          <w:rFonts w:ascii="Open Sans" w:hAnsi="Open Sans" w:cs="Open Sans"/>
          <w:sz w:val="24"/>
          <w:szCs w:val="24"/>
        </w:rPr>
        <w:t>are not respected</w:t>
      </w:r>
    </w:p>
    <w:p w14:paraId="20DB4E18" w14:textId="5DF32C52" w:rsidR="00370BB0" w:rsidRDefault="00370BB0" w:rsidP="00825A2A">
      <w:pPr>
        <w:spacing w:line="360" w:lineRule="auto"/>
      </w:pPr>
      <w:r>
        <w:t xml:space="preserve">On </w:t>
      </w:r>
      <w:r w:rsidR="001D08C3">
        <w:t>p</w:t>
      </w:r>
      <w:r>
        <w:t>ub</w:t>
      </w:r>
      <w:r w:rsidR="001D08C3">
        <w:t>l</w:t>
      </w:r>
      <w:r>
        <w:t xml:space="preserve">ic procurement, EDF called for: </w:t>
      </w:r>
    </w:p>
    <w:p w14:paraId="1593EC40" w14:textId="21A02251" w:rsidR="00BA63AE" w:rsidRPr="007C3C8A" w:rsidRDefault="00BA63AE" w:rsidP="007C3C8A">
      <w:pPr>
        <w:pStyle w:val="ListParagraph"/>
        <w:numPr>
          <w:ilvl w:val="0"/>
          <w:numId w:val="55"/>
        </w:numPr>
        <w:spacing w:line="360" w:lineRule="auto"/>
        <w:rPr>
          <w:rFonts w:ascii="Open Sans" w:hAnsi="Open Sans" w:cs="Open Sans"/>
          <w:sz w:val="24"/>
          <w:szCs w:val="24"/>
        </w:rPr>
      </w:pPr>
      <w:r w:rsidRPr="007C3C8A">
        <w:rPr>
          <w:rFonts w:ascii="Open Sans" w:hAnsi="Open Sans" w:cs="Open Sans"/>
          <w:sz w:val="24"/>
          <w:szCs w:val="24"/>
        </w:rPr>
        <w:t xml:space="preserve">Favouring direct procurement </w:t>
      </w:r>
      <w:r w:rsidR="000A2570" w:rsidRPr="007C3C8A">
        <w:rPr>
          <w:rFonts w:ascii="Open Sans" w:hAnsi="Open Sans" w:cs="Open Sans"/>
          <w:sz w:val="24"/>
          <w:szCs w:val="24"/>
        </w:rPr>
        <w:t xml:space="preserve">in support services for persons with disabilities to avoid </w:t>
      </w:r>
      <w:r w:rsidR="00F128CC">
        <w:rPr>
          <w:rFonts w:ascii="Open Sans" w:hAnsi="Open Sans" w:cs="Open Sans"/>
          <w:sz w:val="24"/>
          <w:szCs w:val="24"/>
        </w:rPr>
        <w:t>selecting service providers on cost alone</w:t>
      </w:r>
    </w:p>
    <w:p w14:paraId="60A0C3D4" w14:textId="75B52A4C" w:rsidR="008E17F9" w:rsidRPr="007C3C8A" w:rsidRDefault="00DC66B0" w:rsidP="007C3C8A">
      <w:pPr>
        <w:pStyle w:val="ListParagraph"/>
        <w:numPr>
          <w:ilvl w:val="0"/>
          <w:numId w:val="55"/>
        </w:numPr>
        <w:spacing w:line="360" w:lineRule="auto"/>
        <w:rPr>
          <w:rFonts w:ascii="Open Sans" w:hAnsi="Open Sans" w:cs="Open Sans"/>
          <w:sz w:val="24"/>
          <w:szCs w:val="24"/>
        </w:rPr>
      </w:pPr>
      <w:r w:rsidRPr="007C3C8A">
        <w:rPr>
          <w:rFonts w:ascii="Open Sans" w:hAnsi="Open Sans" w:cs="Open Sans"/>
          <w:sz w:val="24"/>
          <w:szCs w:val="24"/>
        </w:rPr>
        <w:t>not giv</w:t>
      </w:r>
      <w:r w:rsidR="00F128CC">
        <w:rPr>
          <w:rFonts w:ascii="Open Sans" w:hAnsi="Open Sans" w:cs="Open Sans"/>
          <w:sz w:val="24"/>
          <w:szCs w:val="24"/>
        </w:rPr>
        <w:t>ing</w:t>
      </w:r>
      <w:r w:rsidRPr="007C3C8A">
        <w:rPr>
          <w:rFonts w:ascii="Open Sans" w:hAnsi="Open Sans" w:cs="Open Sans"/>
          <w:sz w:val="24"/>
          <w:szCs w:val="24"/>
        </w:rPr>
        <w:t xml:space="preserve"> </w:t>
      </w:r>
      <w:r w:rsidR="00DA2789" w:rsidRPr="007C3C8A">
        <w:rPr>
          <w:rFonts w:ascii="Open Sans" w:hAnsi="Open Sans" w:cs="Open Sans"/>
          <w:sz w:val="24"/>
          <w:szCs w:val="24"/>
        </w:rPr>
        <w:t>sheltered employment settings not respecting workers’ rights</w:t>
      </w:r>
      <w:r w:rsidR="00F128CC">
        <w:rPr>
          <w:rFonts w:ascii="Open Sans" w:hAnsi="Open Sans" w:cs="Open Sans"/>
          <w:sz w:val="24"/>
          <w:szCs w:val="24"/>
        </w:rPr>
        <w:t xml:space="preserve"> access to reserved contracts</w:t>
      </w:r>
    </w:p>
    <w:p w14:paraId="5F792EB1" w14:textId="4A20A27E" w:rsidR="007C3C8A" w:rsidRPr="007C3C8A" w:rsidRDefault="003E61DF" w:rsidP="007C3C8A">
      <w:pPr>
        <w:pStyle w:val="ListParagraph"/>
        <w:numPr>
          <w:ilvl w:val="0"/>
          <w:numId w:val="55"/>
        </w:numPr>
        <w:spacing w:line="360" w:lineRule="auto"/>
        <w:rPr>
          <w:rFonts w:ascii="Open Sans" w:hAnsi="Open Sans" w:cs="Open Sans"/>
          <w:sz w:val="24"/>
          <w:szCs w:val="24"/>
        </w:rPr>
      </w:pPr>
      <w:r w:rsidRPr="007C3C8A">
        <w:rPr>
          <w:rFonts w:ascii="Open Sans" w:hAnsi="Open Sans" w:cs="Open Sans"/>
          <w:sz w:val="24"/>
          <w:szCs w:val="24"/>
        </w:rPr>
        <w:t xml:space="preserve">Making inclusion of </w:t>
      </w:r>
      <w:r w:rsidR="00AB4725" w:rsidRPr="007C3C8A">
        <w:rPr>
          <w:rFonts w:ascii="Open Sans" w:hAnsi="Open Sans" w:cs="Open Sans"/>
          <w:sz w:val="24"/>
          <w:szCs w:val="24"/>
        </w:rPr>
        <w:t xml:space="preserve">workers with disabilities an option for enterprises to gain </w:t>
      </w:r>
      <w:r w:rsidR="00A75A2F" w:rsidRPr="007C3C8A">
        <w:rPr>
          <w:rFonts w:ascii="Open Sans" w:hAnsi="Open Sans" w:cs="Open Sans"/>
          <w:sz w:val="24"/>
          <w:szCs w:val="24"/>
        </w:rPr>
        <w:t>a favourable position in open calls</w:t>
      </w:r>
    </w:p>
    <w:p w14:paraId="1CA409AE" w14:textId="2DF9EE32" w:rsidR="007C3C8A" w:rsidRPr="007C3C8A" w:rsidRDefault="00F128CC" w:rsidP="007C3C8A">
      <w:pPr>
        <w:pStyle w:val="ListParagraph"/>
        <w:numPr>
          <w:ilvl w:val="0"/>
          <w:numId w:val="55"/>
        </w:numPr>
        <w:spacing w:line="360" w:lineRule="auto"/>
        <w:rPr>
          <w:rFonts w:ascii="Open Sans" w:hAnsi="Open Sans" w:cs="Open Sans"/>
          <w:sz w:val="24"/>
          <w:szCs w:val="24"/>
        </w:rPr>
      </w:pPr>
      <w:r>
        <w:rPr>
          <w:rFonts w:ascii="Open Sans" w:hAnsi="Open Sans" w:cs="Open Sans"/>
          <w:sz w:val="24"/>
          <w:szCs w:val="24"/>
        </w:rPr>
        <w:t>Ensuring</w:t>
      </w:r>
      <w:r w:rsidR="007C3C8A" w:rsidRPr="007C3C8A">
        <w:rPr>
          <w:rFonts w:ascii="Open Sans" w:hAnsi="Open Sans" w:cs="Open Sans"/>
          <w:sz w:val="24"/>
          <w:szCs w:val="24"/>
        </w:rPr>
        <w:t xml:space="preserve"> that accessibility will be used as an </w:t>
      </w:r>
      <w:r w:rsidR="00BB7695">
        <w:rPr>
          <w:rFonts w:ascii="Open Sans" w:hAnsi="Open Sans" w:cs="Open Sans"/>
          <w:sz w:val="24"/>
          <w:szCs w:val="24"/>
        </w:rPr>
        <w:t>obligation and</w:t>
      </w:r>
      <w:r w:rsidR="007C3C8A" w:rsidRPr="007C3C8A">
        <w:rPr>
          <w:rFonts w:ascii="Open Sans" w:hAnsi="Open Sans" w:cs="Open Sans"/>
          <w:sz w:val="24"/>
          <w:szCs w:val="24"/>
        </w:rPr>
        <w:t xml:space="preserve"> award criteria</w:t>
      </w:r>
    </w:p>
    <w:p w14:paraId="4611BF8C" w14:textId="42D6FE90" w:rsidR="007C3C8A" w:rsidRPr="007C3C8A" w:rsidRDefault="007C3C8A" w:rsidP="007C3C8A">
      <w:pPr>
        <w:pStyle w:val="ListParagraph"/>
        <w:numPr>
          <w:ilvl w:val="0"/>
          <w:numId w:val="55"/>
        </w:numPr>
        <w:spacing w:line="360" w:lineRule="auto"/>
        <w:rPr>
          <w:rFonts w:ascii="Open Sans" w:hAnsi="Open Sans" w:cs="Open Sans"/>
          <w:sz w:val="24"/>
          <w:szCs w:val="24"/>
        </w:rPr>
      </w:pPr>
      <w:r w:rsidRPr="007C3C8A">
        <w:rPr>
          <w:rFonts w:ascii="Open Sans" w:hAnsi="Open Sans" w:cs="Open Sans"/>
          <w:sz w:val="24"/>
          <w:szCs w:val="24"/>
        </w:rPr>
        <w:t>Setting up redress and enforcement mechanisms for citizens to challenge non-compliant public procurement decisions</w:t>
      </w:r>
    </w:p>
    <w:p w14:paraId="08928320" w14:textId="2426D795" w:rsidR="007C3C8A" w:rsidRPr="00BB7695" w:rsidRDefault="007C3C8A" w:rsidP="00825A2A">
      <w:pPr>
        <w:pStyle w:val="ListParagraph"/>
        <w:numPr>
          <w:ilvl w:val="0"/>
          <w:numId w:val="55"/>
        </w:numPr>
        <w:spacing w:line="360" w:lineRule="auto"/>
        <w:rPr>
          <w:rFonts w:ascii="Open Sans" w:hAnsi="Open Sans" w:cs="Open Sans"/>
          <w:sz w:val="24"/>
          <w:szCs w:val="24"/>
        </w:rPr>
      </w:pPr>
      <w:r w:rsidRPr="007C3C8A">
        <w:rPr>
          <w:rFonts w:ascii="Open Sans" w:hAnsi="Open Sans" w:cs="Open Sans"/>
          <w:sz w:val="24"/>
          <w:szCs w:val="24"/>
        </w:rPr>
        <w:t>Requir</w:t>
      </w:r>
      <w:r>
        <w:rPr>
          <w:rFonts w:ascii="Open Sans" w:hAnsi="Open Sans" w:cs="Open Sans"/>
          <w:sz w:val="24"/>
          <w:szCs w:val="24"/>
        </w:rPr>
        <w:t>ing</w:t>
      </w:r>
      <w:r w:rsidRPr="007C3C8A">
        <w:rPr>
          <w:rFonts w:ascii="Open Sans" w:hAnsi="Open Sans" w:cs="Open Sans"/>
          <w:sz w:val="24"/>
          <w:szCs w:val="24"/>
        </w:rPr>
        <w:t xml:space="preserve"> the involvement of disability organisations as experts in the tendering process when persons with disabilities are concerned</w:t>
      </w:r>
    </w:p>
    <w:p w14:paraId="20577568" w14:textId="77777777" w:rsidR="00825A2A" w:rsidRPr="00C51B1F" w:rsidRDefault="00825A2A" w:rsidP="009046BE">
      <w:pPr>
        <w:pStyle w:val="Heading2"/>
        <w:rPr>
          <w:lang w:val="en-GB"/>
        </w:rPr>
      </w:pPr>
      <w:bookmarkStart w:id="94" w:name="_Toc179464876"/>
      <w:bookmarkStart w:id="95" w:name="_Toc180402130"/>
      <w:bookmarkStart w:id="96" w:name="_Toc199268283"/>
      <w:bookmarkStart w:id="97" w:name="_Toc227837382"/>
      <w:bookmarkStart w:id="98" w:name="_Toc227850960"/>
      <w:r w:rsidRPr="00C51B1F">
        <w:rPr>
          <w:lang w:val="en-GB"/>
        </w:rPr>
        <w:t>Accessibility</w:t>
      </w:r>
      <w:bookmarkEnd w:id="94"/>
      <w:bookmarkEnd w:id="95"/>
      <w:bookmarkEnd w:id="96"/>
      <w:bookmarkEnd w:id="97"/>
      <w:bookmarkEnd w:id="98"/>
    </w:p>
    <w:p w14:paraId="627FB35F" w14:textId="01292AB3" w:rsidR="00825A2A" w:rsidRPr="00265F0A" w:rsidRDefault="00825A2A" w:rsidP="009046BE">
      <w:pPr>
        <w:pStyle w:val="Heading3"/>
      </w:pPr>
      <w:bookmarkStart w:id="99" w:name="_Toc180402131"/>
      <w:bookmarkStart w:id="100" w:name="_Toc199268284"/>
      <w:bookmarkStart w:id="101" w:name="_Toc179464877"/>
      <w:bookmarkStart w:id="102" w:name="_Toc227837383"/>
      <w:bookmarkStart w:id="103" w:name="_Toc227850961"/>
      <w:r w:rsidRPr="69BD9D7B">
        <w:t>European Accessibility Act</w:t>
      </w:r>
      <w:bookmarkEnd w:id="99"/>
      <w:bookmarkEnd w:id="100"/>
      <w:bookmarkEnd w:id="101"/>
      <w:bookmarkEnd w:id="102"/>
      <w:bookmarkEnd w:id="103"/>
    </w:p>
    <w:p w14:paraId="3C6761CB" w14:textId="01683E28" w:rsidR="00A044FD" w:rsidRDefault="00DF4CBE" w:rsidP="00825A2A">
      <w:pPr>
        <w:spacing w:line="360" w:lineRule="auto"/>
      </w:pPr>
      <w:r>
        <w:t xml:space="preserve">The </w:t>
      </w:r>
      <w:hyperlink r:id="rId71" w:history="1">
        <w:r w:rsidRPr="004A57B3">
          <w:rPr>
            <w:rStyle w:val="Hyperlink"/>
          </w:rPr>
          <w:t>European Accessibility Act</w:t>
        </w:r>
      </w:hyperlink>
      <w:r>
        <w:t xml:space="preserve"> </w:t>
      </w:r>
      <w:r w:rsidR="003E44E8">
        <w:t xml:space="preserve">(EAA) </w:t>
      </w:r>
      <w:r>
        <w:t xml:space="preserve">entered into application on 28 June 2025. </w:t>
      </w:r>
      <w:r w:rsidR="002036AF">
        <w:t>I</w:t>
      </w:r>
      <w:r w:rsidR="005D4309">
        <w:t xml:space="preserve">n 2025 the European Commission closed several </w:t>
      </w:r>
      <w:r w:rsidR="00937825">
        <w:t>open</w:t>
      </w:r>
      <w:r w:rsidR="005D4309">
        <w:t xml:space="preserve"> infringement proceedings</w:t>
      </w:r>
      <w:r w:rsidR="004A57B3">
        <w:t xml:space="preserve"> r</w:t>
      </w:r>
      <w:r w:rsidR="00922C84">
        <w:t xml:space="preserve">egarding the </w:t>
      </w:r>
      <w:r w:rsidR="003E44E8">
        <w:t xml:space="preserve">EAA </w:t>
      </w:r>
      <w:r w:rsidR="00922C84">
        <w:t xml:space="preserve">transposition of </w:t>
      </w:r>
      <w:r w:rsidR="000301A8">
        <w:t xml:space="preserve">Italy, </w:t>
      </w:r>
      <w:r w:rsidR="00DA7BC3">
        <w:t xml:space="preserve">Spain, Malta, Ireland, </w:t>
      </w:r>
      <w:r w:rsidR="00402DA5">
        <w:t>Romania</w:t>
      </w:r>
      <w:r w:rsidR="00A9428F">
        <w:t>, Portu</w:t>
      </w:r>
      <w:r w:rsidR="008C2595">
        <w:t>gal, Luxembourg</w:t>
      </w:r>
      <w:r w:rsidR="003A3BB9">
        <w:t xml:space="preserve">, Hungary, Estonia and Denmark. Between January and March 2026, the Commission </w:t>
      </w:r>
      <w:r w:rsidR="00BE1654">
        <w:t xml:space="preserve">continued infringement actions against </w:t>
      </w:r>
      <w:r w:rsidR="00174131">
        <w:t>Germany, Croatia</w:t>
      </w:r>
      <w:r w:rsidR="009276AF">
        <w:t>, Belgium, Czechia, France, Latvia, Finland, Cyprus, the Netherlands, Slovenia and Sweeden</w:t>
      </w:r>
      <w:r w:rsidR="00C55C6C">
        <w:t xml:space="preserve"> </w:t>
      </w:r>
      <w:r w:rsidR="002D3EAF">
        <w:t>f</w:t>
      </w:r>
      <w:r w:rsidR="00C55C6C">
        <w:t>or incomplete transposition (</w:t>
      </w:r>
      <w:hyperlink r:id="rId72" w:history="1">
        <w:r w:rsidR="00C55C6C" w:rsidRPr="00517F40">
          <w:rPr>
            <w:rStyle w:val="Hyperlink"/>
          </w:rPr>
          <w:t>more information on infringement procedures</w:t>
        </w:r>
      </w:hyperlink>
      <w:r w:rsidR="00C55C6C">
        <w:t xml:space="preserve">). </w:t>
      </w:r>
    </w:p>
    <w:p w14:paraId="5F49AB6E" w14:textId="5D42EB3F" w:rsidR="00825A2A" w:rsidRPr="00265F0A" w:rsidRDefault="009826A2" w:rsidP="00825A2A">
      <w:pPr>
        <w:spacing w:line="360" w:lineRule="auto"/>
      </w:pPr>
      <w:r>
        <w:t xml:space="preserve">So far, </w:t>
      </w:r>
      <w:hyperlink r:id="rId73" w:history="1">
        <w:r w:rsidRPr="00D02E68">
          <w:rPr>
            <w:rStyle w:val="Hyperlink"/>
          </w:rPr>
          <w:t xml:space="preserve">Bulgaria is the only country that the European Commission has referred to the European Court of Justice </w:t>
        </w:r>
        <w:r w:rsidR="00D02E68" w:rsidRPr="00D02E68">
          <w:rPr>
            <w:rStyle w:val="Hyperlink"/>
          </w:rPr>
          <w:t>for failing to transpose the directive</w:t>
        </w:r>
      </w:hyperlink>
      <w:r w:rsidR="00D02E68">
        <w:t xml:space="preserve">. </w:t>
      </w:r>
      <w:r w:rsidR="00C55C6C">
        <w:t xml:space="preserve">  </w:t>
      </w:r>
      <w:hyperlink r:id="rId74" w:history="1">
        <w:r w:rsidR="009777AD" w:rsidRPr="009777AD">
          <w:rPr>
            <w:rStyle w:val="Hyperlink"/>
          </w:rPr>
          <w:t>The ECJ ruling was made public on March 2026</w:t>
        </w:r>
      </w:hyperlink>
      <w:r w:rsidR="00FA31AB">
        <w:t>, condemning Bulgaria to pay a fine of 1.500.000 EUR</w:t>
      </w:r>
      <w:r w:rsidR="000254F4">
        <w:t xml:space="preserve"> for lack of transposition of the EAA. </w:t>
      </w:r>
      <w:r w:rsidR="009777AD">
        <w:t xml:space="preserve"> </w:t>
      </w:r>
    </w:p>
    <w:p w14:paraId="5F23F01C" w14:textId="1790014B" w:rsidR="000D4A34" w:rsidRDefault="00B428CB" w:rsidP="00825A2A">
      <w:pPr>
        <w:spacing w:line="360" w:lineRule="auto"/>
      </w:pPr>
      <w:r>
        <w:t xml:space="preserve">In January 2026, EDF applied to be part of the European Commission’s European Accessibility Act </w:t>
      </w:r>
      <w:r w:rsidR="008F00E8">
        <w:t>Expert</w:t>
      </w:r>
      <w:r>
        <w:t xml:space="preserve"> Group. </w:t>
      </w:r>
      <w:r w:rsidR="008F00E8">
        <w:t>At the time of writing this document, the Commission has not yet informed about the composition of this group.</w:t>
      </w:r>
    </w:p>
    <w:p w14:paraId="1BB9B54F" w14:textId="77777777" w:rsidR="00825A2A" w:rsidRPr="00265F0A" w:rsidRDefault="00825A2A" w:rsidP="00825A2A">
      <w:pPr>
        <w:spacing w:line="360" w:lineRule="auto"/>
      </w:pPr>
      <w:r w:rsidRPr="69BD9D7B">
        <w:t xml:space="preserve">EDF secretariat has been supporting EDF members through peer-support meetings, and from what we know, most countries have taken a minimalistic approach as for the Accessibility Act at national level. </w:t>
      </w:r>
    </w:p>
    <w:p w14:paraId="032320ED" w14:textId="77777777" w:rsidR="00825A2A" w:rsidRPr="00265F0A" w:rsidRDefault="00825A2A" w:rsidP="00825A2A">
      <w:pPr>
        <w:spacing w:line="360" w:lineRule="auto"/>
      </w:pPr>
      <w:r w:rsidRPr="00265F0A">
        <w:t>Contact: Daniel.</w:t>
      </w:r>
    </w:p>
    <w:p w14:paraId="75B2E249" w14:textId="6ABFED24" w:rsidR="00825A2A" w:rsidRPr="00265F0A" w:rsidRDefault="00825A2A" w:rsidP="00825A2A">
      <w:pPr>
        <w:spacing w:line="360" w:lineRule="auto"/>
      </w:pPr>
      <w:r w:rsidRPr="00265F0A">
        <w:t xml:space="preserve">In parallel, the European Standard Organizations </w:t>
      </w:r>
      <w:r w:rsidR="006355E1">
        <w:t>continue working</w:t>
      </w:r>
      <w:r w:rsidRPr="00265F0A">
        <w:t xml:space="preserve"> on the </w:t>
      </w:r>
      <w:hyperlink r:id="rId75" w:history="1">
        <w:r w:rsidR="00961339" w:rsidRPr="00961339">
          <w:rPr>
            <w:rStyle w:val="Hyperlink"/>
          </w:rPr>
          <w:t>European Commission Mandate 587</w:t>
        </w:r>
      </w:hyperlink>
      <w:r w:rsidRPr="00265F0A">
        <w:t xml:space="preserve"> </w:t>
      </w:r>
      <w:r w:rsidR="00AE0FAC">
        <w:t>requesting</w:t>
      </w:r>
      <w:r w:rsidRPr="00265F0A">
        <w:t xml:space="preserve"> six </w:t>
      </w:r>
      <w:r w:rsidR="00AE0FAC">
        <w:t xml:space="preserve">harmonised </w:t>
      </w:r>
      <w:r w:rsidRPr="00265F0A">
        <w:t xml:space="preserve">standards to support the implementation of the </w:t>
      </w:r>
      <w:r w:rsidR="00AE0FAC">
        <w:t>EAA</w:t>
      </w:r>
      <w:r w:rsidRPr="00265F0A">
        <w:t>. In this regard, EDF and ANEC (consumer organisation in standardisation) have created a Project Team to coordinate our actions regarding the Accessibility Act standards. Please contact EDF secretariat should you wish to get involved:</w:t>
      </w:r>
    </w:p>
    <w:p w14:paraId="6AA00195" w14:textId="77777777" w:rsidR="00825A2A" w:rsidRPr="00265F0A" w:rsidRDefault="00825A2A" w:rsidP="00825A2A">
      <w:pPr>
        <w:numPr>
          <w:ilvl w:val="0"/>
          <w:numId w:val="32"/>
        </w:numPr>
        <w:spacing w:before="0" w:after="200" w:line="360" w:lineRule="auto"/>
      </w:pPr>
      <w:r w:rsidRPr="00265F0A">
        <w:t>Revision of EN 301 549 on ICT accessibility: Alejandro.</w:t>
      </w:r>
      <w:r>
        <w:t xml:space="preserve"> </w:t>
      </w:r>
    </w:p>
    <w:p w14:paraId="176993AA" w14:textId="77777777" w:rsidR="00825A2A" w:rsidRPr="00265F0A" w:rsidRDefault="00825A2A" w:rsidP="00825A2A">
      <w:pPr>
        <w:numPr>
          <w:ilvl w:val="0"/>
          <w:numId w:val="32"/>
        </w:numPr>
        <w:spacing w:before="0" w:after="200" w:line="360" w:lineRule="auto"/>
      </w:pPr>
      <w:r w:rsidRPr="00265F0A">
        <w:t>Revision of EN 17210 on accessibility of the built environment: Marie.</w:t>
      </w:r>
      <w:r>
        <w:t xml:space="preserve"> </w:t>
      </w:r>
    </w:p>
    <w:p w14:paraId="48528EC3" w14:textId="77777777" w:rsidR="00825A2A" w:rsidRPr="00265F0A" w:rsidRDefault="00825A2A" w:rsidP="00825A2A">
      <w:pPr>
        <w:numPr>
          <w:ilvl w:val="0"/>
          <w:numId w:val="32"/>
        </w:numPr>
        <w:spacing w:before="0" w:after="200" w:line="360" w:lineRule="auto"/>
      </w:pPr>
      <w:r w:rsidRPr="00265F0A">
        <w:t>Revision of EN 17161 on accessibility following a Design for All approach: Roberta.</w:t>
      </w:r>
    </w:p>
    <w:p w14:paraId="223BBCE9" w14:textId="77777777" w:rsidR="00825A2A" w:rsidRPr="00265F0A" w:rsidRDefault="00825A2A" w:rsidP="00825A2A">
      <w:pPr>
        <w:numPr>
          <w:ilvl w:val="0"/>
          <w:numId w:val="32"/>
        </w:numPr>
        <w:spacing w:before="0" w:after="200" w:line="360" w:lineRule="auto"/>
      </w:pPr>
      <w:r w:rsidRPr="00265F0A">
        <w:t xml:space="preserve">New standard on support services (customer </w:t>
      </w:r>
      <w:r>
        <w:t>servic</w:t>
      </w:r>
      <w:r w:rsidRPr="00265F0A">
        <w:t>es): Roberta.</w:t>
      </w:r>
    </w:p>
    <w:p w14:paraId="68CB09F6" w14:textId="77777777" w:rsidR="00825A2A" w:rsidRPr="00265F0A" w:rsidRDefault="00825A2A" w:rsidP="00825A2A">
      <w:pPr>
        <w:numPr>
          <w:ilvl w:val="0"/>
          <w:numId w:val="32"/>
        </w:numPr>
        <w:spacing w:before="0" w:after="200" w:line="360" w:lineRule="auto"/>
      </w:pPr>
      <w:r w:rsidRPr="00265F0A">
        <w:t>New standard on non-digital information (e.g. printed information): Roberta.</w:t>
      </w:r>
    </w:p>
    <w:p w14:paraId="504A21F8" w14:textId="77777777" w:rsidR="00825A2A" w:rsidRPr="00265F0A" w:rsidRDefault="00825A2A" w:rsidP="00825A2A">
      <w:pPr>
        <w:numPr>
          <w:ilvl w:val="0"/>
          <w:numId w:val="32"/>
        </w:numPr>
        <w:spacing w:before="0" w:after="200" w:line="360" w:lineRule="auto"/>
      </w:pPr>
      <w:r w:rsidRPr="00265F0A">
        <w:t xml:space="preserve">New standard on accessible communication </w:t>
      </w:r>
      <w:r>
        <w:t xml:space="preserve">of the </w:t>
      </w:r>
      <w:r w:rsidRPr="00265F0A">
        <w:t xml:space="preserve">European emergency number 112: Daniel. </w:t>
      </w:r>
    </w:p>
    <w:p w14:paraId="47060DBF" w14:textId="6BDE0709" w:rsidR="00825A2A" w:rsidRPr="00265F0A" w:rsidRDefault="00825A2A" w:rsidP="00A14DA3">
      <w:pPr>
        <w:pStyle w:val="Heading3"/>
      </w:pPr>
      <w:bookmarkStart w:id="104" w:name="_Toc179464878"/>
      <w:bookmarkStart w:id="105" w:name="_Toc180402132"/>
      <w:bookmarkStart w:id="106" w:name="_Toc199268285"/>
      <w:bookmarkStart w:id="107" w:name="_Toc227837384"/>
      <w:bookmarkStart w:id="108" w:name="_Toc227850962"/>
      <w:r w:rsidRPr="6F948348">
        <w:t>Standardisation Regulation</w:t>
      </w:r>
      <w:bookmarkEnd w:id="104"/>
      <w:bookmarkEnd w:id="105"/>
      <w:bookmarkEnd w:id="106"/>
      <w:bookmarkEnd w:id="107"/>
      <w:bookmarkEnd w:id="108"/>
    </w:p>
    <w:p w14:paraId="7B363CA0" w14:textId="1F44CDAD" w:rsidR="003A1637" w:rsidRDefault="00825A2A" w:rsidP="00825A2A">
      <w:pPr>
        <w:spacing w:line="360" w:lineRule="auto"/>
      </w:pPr>
      <w:r w:rsidRPr="69BD9D7B">
        <w:t xml:space="preserve">In 2023, the European Commission launched a call for evidence to evaluate the implementation of </w:t>
      </w:r>
      <w:r w:rsidR="00E101C2">
        <w:t xml:space="preserve">the </w:t>
      </w:r>
      <w:hyperlink r:id="rId76" w:history="1">
        <w:r w:rsidR="00E101C2" w:rsidRPr="005A42E3">
          <w:rPr>
            <w:rStyle w:val="Hyperlink"/>
          </w:rPr>
          <w:t>Standardisation Regulation</w:t>
        </w:r>
      </w:hyperlink>
      <w:r w:rsidRPr="69BD9D7B">
        <w:t xml:space="preserve"> which sets the framework for the development of standards in the European Union, including the participation of civil society organisations. EDF provided </w:t>
      </w:r>
      <w:hyperlink r:id="rId77" w:history="1">
        <w:r w:rsidR="00641483" w:rsidRPr="00641483">
          <w:rPr>
            <w:rStyle w:val="Hyperlink"/>
          </w:rPr>
          <w:t>input to the call for evidence</w:t>
        </w:r>
      </w:hyperlink>
      <w:r w:rsidR="00B657DC">
        <w:t xml:space="preserve"> and public consultation</w:t>
      </w:r>
      <w:r w:rsidRPr="69BD9D7B">
        <w:t xml:space="preserve">, bringing attention to the existing shortcomings and calling for the Revision of this Regulation. </w:t>
      </w:r>
    </w:p>
    <w:p w14:paraId="6DA1CE64" w14:textId="4833B088" w:rsidR="00005888" w:rsidRDefault="00120BE7" w:rsidP="00825A2A">
      <w:pPr>
        <w:spacing w:line="360" w:lineRule="auto"/>
      </w:pPr>
      <w:r>
        <w:t xml:space="preserve">In </w:t>
      </w:r>
      <w:r w:rsidR="0003103A">
        <w:t>J</w:t>
      </w:r>
      <w:r>
        <w:t xml:space="preserve">une 2025, </w:t>
      </w:r>
      <w:hyperlink r:id="rId78" w:history="1">
        <w:r w:rsidRPr="00FE434C">
          <w:rPr>
            <w:rStyle w:val="Hyperlink"/>
          </w:rPr>
          <w:t>the European Commission published the resu</w:t>
        </w:r>
        <w:r w:rsidR="00F33D6A" w:rsidRPr="00FE434C">
          <w:rPr>
            <w:rStyle w:val="Hyperlink"/>
          </w:rPr>
          <w:t>lts of the evaluation</w:t>
        </w:r>
      </w:hyperlink>
      <w:r w:rsidR="00880828">
        <w:t xml:space="preserve"> recognizing the issues brought up by EDF: </w:t>
      </w:r>
      <w:r w:rsidR="00DE0C13">
        <w:t xml:space="preserve">that civil society organisations </w:t>
      </w:r>
      <w:r w:rsidR="00917A9A" w:rsidRPr="00917A9A">
        <w:t>often lack the resources, capacity and skills to participate effectively</w:t>
      </w:r>
      <w:r w:rsidR="00AE032F">
        <w:t xml:space="preserve"> – specially at the national level </w:t>
      </w:r>
      <w:r w:rsidR="009A2641">
        <w:t>–</w:t>
      </w:r>
      <w:r w:rsidR="00AE032F">
        <w:t xml:space="preserve"> </w:t>
      </w:r>
      <w:r w:rsidR="00804058">
        <w:t xml:space="preserve">and </w:t>
      </w:r>
      <w:r w:rsidR="00E05956">
        <w:t>that participation of organisations of persons with disabilities is limited due to</w:t>
      </w:r>
      <w:r w:rsidR="00804058">
        <w:t xml:space="preserve"> the lack </w:t>
      </w:r>
      <w:r w:rsidR="00005888" w:rsidRPr="00005888">
        <w:t>of accessibility in procedures, documents or meetings, lack of adequate accommodation for participation in technical bodies, and lack of consideration or voting right</w:t>
      </w:r>
      <w:r w:rsidR="00E05956">
        <w:t>s.</w:t>
      </w:r>
    </w:p>
    <w:p w14:paraId="4E4A2C61" w14:textId="54846425" w:rsidR="00825A2A" w:rsidRPr="00265F0A" w:rsidRDefault="00D83821" w:rsidP="00825A2A">
      <w:pPr>
        <w:spacing w:line="360" w:lineRule="auto"/>
      </w:pPr>
      <w:r>
        <w:t>The evaluation concludes that the current regu</w:t>
      </w:r>
      <w:r w:rsidR="001B4490">
        <w:t xml:space="preserve">lation does not fully align with the current EU priorities, </w:t>
      </w:r>
      <w:proofErr w:type="spellStart"/>
      <w:r w:rsidR="001B4490">
        <w:t>specially</w:t>
      </w:r>
      <w:proofErr w:type="spellEnd"/>
      <w:r w:rsidR="009C313D">
        <w:t xml:space="preserve"> in a context of fast technological developments and international competition. </w:t>
      </w:r>
      <w:r w:rsidR="00825A2A" w:rsidRPr="69BD9D7B">
        <w:t xml:space="preserve">The European Commission plans to revise the Regulation </w:t>
      </w:r>
      <w:r w:rsidR="00B622D9">
        <w:t>after the summer</w:t>
      </w:r>
      <w:r w:rsidR="00825A2A" w:rsidRPr="69BD9D7B">
        <w:t xml:space="preserve">. </w:t>
      </w:r>
    </w:p>
    <w:p w14:paraId="0E9576D5" w14:textId="77777777" w:rsidR="00825A2A" w:rsidRDefault="00825A2A" w:rsidP="00825A2A">
      <w:pPr>
        <w:spacing w:after="0" w:line="360" w:lineRule="auto"/>
      </w:pPr>
      <w:r w:rsidRPr="00265F0A">
        <w:t>Contact: Alejandro.</w:t>
      </w:r>
    </w:p>
    <w:p w14:paraId="2C8F3DBE" w14:textId="707135B6" w:rsidR="00A14DA3" w:rsidRDefault="00A14DA3" w:rsidP="00A14DA3">
      <w:pPr>
        <w:pStyle w:val="Heading3"/>
      </w:pPr>
      <w:bookmarkStart w:id="109" w:name="_Toc227837385"/>
      <w:bookmarkStart w:id="110" w:name="_Toc227850963"/>
      <w:r>
        <w:t>Affordable Housing Plan</w:t>
      </w:r>
      <w:bookmarkEnd w:id="109"/>
      <w:bookmarkEnd w:id="110"/>
    </w:p>
    <w:p w14:paraId="3E5E7E2D" w14:textId="772D45FC" w:rsidR="00A222E8" w:rsidRDefault="007E70CE" w:rsidP="00EE58F9">
      <w:pPr>
        <w:spacing w:line="360" w:lineRule="auto"/>
      </w:pPr>
      <w:r>
        <w:t xml:space="preserve">The </w:t>
      </w:r>
      <w:hyperlink r:id="rId79" w:history="1">
        <w:r w:rsidR="009C5485" w:rsidRPr="00394480">
          <w:rPr>
            <w:rStyle w:val="Hyperlink"/>
          </w:rPr>
          <w:t xml:space="preserve">EU Affordable Housing </w:t>
        </w:r>
        <w:r w:rsidRPr="00394480">
          <w:rPr>
            <w:rStyle w:val="Hyperlink"/>
          </w:rPr>
          <w:t>Plan</w:t>
        </w:r>
      </w:hyperlink>
      <w:r>
        <w:t xml:space="preserve"> was published in December 2025 and one of the concrete legislative actions it promised was the Affordable Housing Act. While this law will mainly focus on affordability and the problem of Short Term Rentals, </w:t>
      </w:r>
      <w:hyperlink r:id="rId80" w:history="1">
        <w:r w:rsidRPr="003A0314">
          <w:rPr>
            <w:rStyle w:val="Hyperlink"/>
          </w:rPr>
          <w:t>EDF contributed to the public consultation</w:t>
        </w:r>
      </w:hyperlink>
      <w:r>
        <w:t xml:space="preserve"> </w:t>
      </w:r>
      <w:r w:rsidR="00F63B7C">
        <w:t xml:space="preserve">and provided input to members. </w:t>
      </w:r>
    </w:p>
    <w:p w14:paraId="58CC416F" w14:textId="23314038" w:rsidR="00A14DA3" w:rsidRDefault="00F63B7C" w:rsidP="00EE58F9">
      <w:pPr>
        <w:spacing w:line="360" w:lineRule="auto"/>
      </w:pPr>
      <w:r>
        <w:t xml:space="preserve">We also had a </w:t>
      </w:r>
      <w:hyperlink r:id="rId81" w:history="1">
        <w:r w:rsidRPr="006B5714">
          <w:rPr>
            <w:rStyle w:val="Hyperlink"/>
          </w:rPr>
          <w:t>meeting with Commissioner Jorgensen</w:t>
        </w:r>
      </w:hyperlink>
      <w:r>
        <w:t xml:space="preserve"> to present our priorities, including the need for a commitment to financing of accessible housing. </w:t>
      </w:r>
      <w:r w:rsidR="00A222E8">
        <w:t xml:space="preserve">We continue our advocacy for example by asking to be included in the relevant stakeholder platform and to put accessibility high on the agenda of relevant events. </w:t>
      </w:r>
    </w:p>
    <w:p w14:paraId="65ADEEBF" w14:textId="2943D180" w:rsidR="00A14DA3" w:rsidRPr="00A14DA3" w:rsidRDefault="00A14DA3" w:rsidP="00EE58F9">
      <w:pPr>
        <w:spacing w:line="360" w:lineRule="auto"/>
      </w:pPr>
      <w:r>
        <w:t>Contact: Marie</w:t>
      </w:r>
      <w:r w:rsidR="000C2AD0" w:rsidRPr="008534E0">
        <w:t>.</w:t>
      </w:r>
    </w:p>
    <w:p w14:paraId="716B16EA" w14:textId="21D0949B" w:rsidR="00825A2A" w:rsidRPr="00265F0A" w:rsidRDefault="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w:t>Energy Performance of Buildings Directive</w:t>
      </w:r>
      <w:bookmarkEnd w:id="111"/>
      <w:bookmarkEnd w:id="112"/>
      <w:bookmarkEnd w:id="113"/>
      <w:bookmarkEnd w:id="114"/>
      <w:bookmarkEnd w:id="115"/>
    </w:p>
    <w:p w14:paraId="345B0745" w14:textId="2A4D0F4E" w:rsidR="00825A2A" w:rsidRPr="00265F0A" w:rsidRDefault="00825A2A" w:rsidP="00825A2A">
      <w:pPr>
        <w:spacing w:line="360" w:lineRule="auto"/>
      </w:pPr>
      <w:r w:rsidRPr="38402D5F">
        <w:t xml:space="preserve">Transposition is on-going, see </w:t>
      </w:r>
      <w:r w:rsidR="00922D18">
        <w:t xml:space="preserve">our </w:t>
      </w:r>
      <w:hyperlink r:id="rId82" w:history="1">
        <w:r w:rsidR="00922D18" w:rsidRPr="00922D18">
          <w:rPr>
            <w:rStyle w:val="Hyperlink"/>
          </w:rPr>
          <w:t>EDF toolkit</w:t>
        </w:r>
      </w:hyperlink>
      <w:r w:rsidRPr="38402D5F">
        <w:t>.</w:t>
      </w:r>
    </w:p>
    <w:p w14:paraId="08EB9308" w14:textId="49299FE4" w:rsidR="00D46453" w:rsidRDefault="00D46453" w:rsidP="00523998">
      <w:pPr>
        <w:spacing w:line="360" w:lineRule="auto"/>
      </w:pPr>
      <w:r>
        <w:t xml:space="preserve">EDF continues to </w:t>
      </w:r>
      <w:hyperlink r:id="rId83" w:history="1">
        <w:r w:rsidRPr="007612DF">
          <w:rPr>
            <w:rStyle w:val="Hyperlink"/>
          </w:rPr>
          <w:t>participate actively in the Build Better Lives campaign</w:t>
        </w:r>
      </w:hyperlink>
      <w:r>
        <w:t xml:space="preserve"> of CAN Europe to raise awareness of the need for accessible and affordable housing</w:t>
      </w:r>
      <w:r w:rsidR="00035A1D">
        <w:t xml:space="preserve"> in the National Building Renovation Plans as part of the Energy Performance of Buildings Directive</w:t>
      </w:r>
      <w:r>
        <w:t xml:space="preserve">. </w:t>
      </w:r>
    </w:p>
    <w:p w14:paraId="69B363BB" w14:textId="29C8F4E4" w:rsidR="00825A2A" w:rsidRPr="00445CAD" w:rsidRDefault="00825A2A" w:rsidP="00825A2A">
      <w:pPr>
        <w:spacing w:line="360" w:lineRule="auto"/>
      </w:pPr>
      <w:r w:rsidRPr="00445CAD">
        <w:t>Contact: Marie</w:t>
      </w:r>
      <w:r w:rsidR="000C2AD0" w:rsidRPr="008534E0">
        <w:t>.</w:t>
      </w:r>
    </w:p>
    <w:p w14:paraId="2205EC0E" w14:textId="0CB98FDD" w:rsidR="00825A2A" w:rsidRPr="00C51B1F" w:rsidRDefault="00825A2A" w:rsidP="00CF379E">
      <w:pPr>
        <w:pStyle w:val="Heading2"/>
        <w:rPr>
          <w:lang w:val="en-GB"/>
        </w:rPr>
      </w:pPr>
      <w:bookmarkStart w:id="116" w:name="_Toc179464881"/>
      <w:bookmarkStart w:id="117" w:name="_Toc180402135"/>
      <w:bookmarkStart w:id="118" w:name="_Toc199268288"/>
      <w:bookmarkStart w:id="119" w:name="_Toc227837387"/>
      <w:bookmarkStart w:id="120" w:name="_Toc227850965"/>
      <w:r w:rsidRPr="00C51B1F">
        <w:rPr>
          <w:lang w:val="en-GB"/>
        </w:rPr>
        <w:t xml:space="preserve">Digital </w:t>
      </w:r>
      <w:bookmarkEnd w:id="116"/>
      <w:bookmarkEnd w:id="117"/>
      <w:bookmarkEnd w:id="118"/>
      <w:r w:rsidR="00CF379E" w:rsidRPr="00C51B1F">
        <w:rPr>
          <w:lang w:val="en-GB"/>
        </w:rPr>
        <w:t>policies</w:t>
      </w:r>
      <w:bookmarkEnd w:id="119"/>
      <w:bookmarkEnd w:id="120"/>
    </w:p>
    <w:p w14:paraId="4A909C24" w14:textId="05BA35F7" w:rsidR="0073080E" w:rsidRPr="00445CAD" w:rsidRDefault="0073080E" w:rsidP="0073080E">
      <w:pPr>
        <w:pStyle w:val="Heading3"/>
      </w:pPr>
      <w:bookmarkStart w:id="121" w:name="_Toc227837388"/>
      <w:bookmarkStart w:id="122" w:name="_Toc227850966"/>
      <w:r w:rsidRPr="00445CAD">
        <w:t>Audiovisual Media Services Directive</w:t>
      </w:r>
      <w:bookmarkEnd w:id="121"/>
      <w:bookmarkEnd w:id="122"/>
    </w:p>
    <w:p w14:paraId="03BFD12C" w14:textId="19915C48" w:rsidR="00B622D9" w:rsidRDefault="00102E8E" w:rsidP="00523998">
      <w:pPr>
        <w:spacing w:line="360" w:lineRule="auto"/>
      </w:pPr>
      <w:r>
        <w:t xml:space="preserve">The European Commission </w:t>
      </w:r>
      <w:r w:rsidR="00CF0E21">
        <w:t xml:space="preserve">will </w:t>
      </w:r>
      <w:r>
        <w:t>revise the Audiovisual Media Services Directive (AVMSD) in the third quarter of 2026. So far, EDF ha</w:t>
      </w:r>
      <w:r w:rsidR="00CF0E21">
        <w:t>s</w:t>
      </w:r>
      <w:r>
        <w:t xml:space="preserve"> </w:t>
      </w:r>
      <w:hyperlink r:id="rId84" w:history="1">
        <w:r w:rsidRPr="009D4384">
          <w:rPr>
            <w:rStyle w:val="Hyperlink"/>
          </w:rPr>
          <w:t>participated</w:t>
        </w:r>
        <w:r w:rsidR="00332286" w:rsidRPr="009D4384">
          <w:rPr>
            <w:rStyle w:val="Hyperlink"/>
          </w:rPr>
          <w:t xml:space="preserve"> in the AVMSD evaluation process</w:t>
        </w:r>
      </w:hyperlink>
      <w:r w:rsidR="00CF0E21">
        <w:t xml:space="preserve"> and met with Commission officials </w:t>
      </w:r>
      <w:r w:rsidR="00A74B98">
        <w:t>to</w:t>
      </w:r>
      <w:r w:rsidR="00B344E9">
        <w:t xml:space="preserve"> draw attention to the gaps of this legislation and to call for stronger accessibility requirements in</w:t>
      </w:r>
      <w:r w:rsidR="0093783E">
        <w:t xml:space="preserve"> the upcoming revision</w:t>
      </w:r>
      <w:r w:rsidR="00B344E9">
        <w:t xml:space="preserve">, including </w:t>
      </w:r>
      <w:r w:rsidR="00712633">
        <w:t xml:space="preserve">clear obligations regarding </w:t>
      </w:r>
      <w:proofErr w:type="spellStart"/>
      <w:r w:rsidR="00712633">
        <w:t>a</w:t>
      </w:r>
      <w:r w:rsidR="00F0790F">
        <w:t>udiodescription</w:t>
      </w:r>
      <w:proofErr w:type="spellEnd"/>
      <w:r w:rsidR="00F0790F">
        <w:t xml:space="preserve">, sign language interpretation, </w:t>
      </w:r>
      <w:r w:rsidR="000073DA">
        <w:t xml:space="preserve">subtitles for the deaf and hard of hearing and spoken subtitles. </w:t>
      </w:r>
      <w:r w:rsidR="00A5499E">
        <w:t>To gather evidence</w:t>
      </w:r>
      <w:r w:rsidR="00F366CD">
        <w:t xml:space="preserve"> from users, EDF will launch an online survey together with the European Union of the Deaf, the European Federation of Hard of Hearing People, the European Blind Union and Inclusion Europe. </w:t>
      </w:r>
    </w:p>
    <w:p w14:paraId="5240A65F" w14:textId="1D679D0E" w:rsidR="0073080E" w:rsidRPr="0073080E" w:rsidRDefault="0073080E" w:rsidP="00523998">
      <w:pPr>
        <w:spacing w:line="360" w:lineRule="auto"/>
      </w:pPr>
      <w:r w:rsidRPr="0073080E">
        <w:t>Contact: Daniel</w:t>
      </w:r>
      <w:r w:rsidR="000C2AD0" w:rsidRPr="008534E0">
        <w:t>.</w:t>
      </w:r>
    </w:p>
    <w:p w14:paraId="5E58754F" w14:textId="2B5C4932" w:rsidR="0073080E" w:rsidRDefault="0073080E" w:rsidP="00387E5C">
      <w:pPr>
        <w:pStyle w:val="Heading3"/>
      </w:pPr>
      <w:bookmarkStart w:id="123" w:name="_Toc227837389"/>
      <w:bookmarkStart w:id="124" w:name="_Toc227850967"/>
      <w:r w:rsidRPr="0073080E">
        <w:t>Digital Network</w:t>
      </w:r>
      <w:r>
        <w:t>s</w:t>
      </w:r>
      <w:r w:rsidRPr="0073080E">
        <w:t xml:space="preserve"> Act</w:t>
      </w:r>
      <w:bookmarkEnd w:id="123"/>
      <w:bookmarkEnd w:id="124"/>
    </w:p>
    <w:p w14:paraId="51E784BB" w14:textId="00679814" w:rsidR="002F29F9" w:rsidRDefault="004A6A39" w:rsidP="00523998">
      <w:pPr>
        <w:spacing w:line="360" w:lineRule="auto"/>
      </w:pPr>
      <w:r>
        <w:t>The European Commission</w:t>
      </w:r>
      <w:r w:rsidR="00F0612A">
        <w:t xml:space="preserve"> presented the </w:t>
      </w:r>
      <w:hyperlink r:id="rId85" w:history="1">
        <w:r w:rsidR="00F0612A" w:rsidRPr="00047DD4">
          <w:rPr>
            <w:rStyle w:val="Hyperlink"/>
          </w:rPr>
          <w:t>Digital Networks Act (DNA)</w:t>
        </w:r>
      </w:hyperlink>
      <w:r w:rsidR="00F0612A">
        <w:t xml:space="preserve"> on January 2026. This legislation revises the Electronic Communications Code (EECC)</w:t>
      </w:r>
      <w:r w:rsidR="00173C6E">
        <w:t xml:space="preserve"> – </w:t>
      </w:r>
      <w:hyperlink r:id="rId86" w:history="1">
        <w:r w:rsidR="00173C6E" w:rsidRPr="00D10FEF">
          <w:rPr>
            <w:rStyle w:val="Hyperlink"/>
          </w:rPr>
          <w:t>read EDF’s EECC transposition toolkit</w:t>
        </w:r>
      </w:hyperlink>
      <w:r w:rsidR="00173C6E">
        <w:t xml:space="preserve"> - </w:t>
      </w:r>
      <w:r w:rsidR="008368D3">
        <w:t>which contains provisions on access to electronic communications services, including accessibility of emergency communications</w:t>
      </w:r>
      <w:r w:rsidR="003E545A">
        <w:t xml:space="preserve"> and targeted support </w:t>
      </w:r>
      <w:r w:rsidR="00904B14">
        <w:t xml:space="preserve">to access telephone and </w:t>
      </w:r>
      <w:r w:rsidR="009A34FB">
        <w:t xml:space="preserve">internet services. </w:t>
      </w:r>
      <w:r w:rsidR="0010155C">
        <w:t>The</w:t>
      </w:r>
      <w:r w:rsidR="00152680">
        <w:t xml:space="preserve"> </w:t>
      </w:r>
      <w:r w:rsidR="00617C0B">
        <w:t>DNA proposal</w:t>
      </w:r>
      <w:r w:rsidR="009604EB">
        <w:t xml:space="preserve"> </w:t>
      </w:r>
      <w:r w:rsidR="00C36BD1">
        <w:t>keeps</w:t>
      </w:r>
      <w:r w:rsidR="009604EB">
        <w:t xml:space="preserve"> the disability </w:t>
      </w:r>
      <w:r w:rsidR="00B80815">
        <w:t xml:space="preserve">provisions </w:t>
      </w:r>
      <w:r w:rsidR="005D525C">
        <w:t>of the EECC</w:t>
      </w:r>
      <w:r w:rsidR="00E12B63">
        <w:t>, but</w:t>
      </w:r>
      <w:r w:rsidR="00B80815">
        <w:t xml:space="preserve"> EDF is currently preparing </w:t>
      </w:r>
      <w:r w:rsidR="00E504DC">
        <w:t xml:space="preserve">specific </w:t>
      </w:r>
      <w:r w:rsidR="00B80815">
        <w:t xml:space="preserve">amendments to strengthen </w:t>
      </w:r>
      <w:r w:rsidR="00F00D41">
        <w:t>them</w:t>
      </w:r>
      <w:r w:rsidR="005D525C">
        <w:t xml:space="preserve"> during the negotiations</w:t>
      </w:r>
      <w:r w:rsidR="00F00D41">
        <w:t xml:space="preserve">. </w:t>
      </w:r>
    </w:p>
    <w:p w14:paraId="52FC0833" w14:textId="2B00EDD7" w:rsidR="0073080E" w:rsidRPr="0073080E" w:rsidRDefault="0073080E" w:rsidP="00523998">
      <w:pPr>
        <w:spacing w:line="360" w:lineRule="auto"/>
      </w:pPr>
      <w:r>
        <w:t>Contact: Daniel</w:t>
      </w:r>
      <w:r w:rsidR="000C2AD0" w:rsidRPr="008534E0">
        <w:t>.</w:t>
      </w:r>
    </w:p>
    <w:p w14:paraId="4FB6D900" w14:textId="755F2012" w:rsidR="0073080E" w:rsidRDefault="0018615E" w:rsidP="0018615E">
      <w:pPr>
        <w:pStyle w:val="Heading3"/>
      </w:pPr>
      <w:bookmarkStart w:id="125" w:name="_Toc227837390"/>
      <w:bookmarkStart w:id="126" w:name="_Toc227850968"/>
      <w:r>
        <w:t>Artificial Intelligence Act</w:t>
      </w:r>
      <w:bookmarkEnd w:id="125"/>
      <w:bookmarkEnd w:id="126"/>
    </w:p>
    <w:p w14:paraId="37316C33" w14:textId="5F75E9C7" w:rsidR="00C639B7" w:rsidRPr="008534E0" w:rsidRDefault="00C639B7" w:rsidP="00523998">
      <w:pPr>
        <w:spacing w:line="360" w:lineRule="auto"/>
      </w:pPr>
      <w:r w:rsidRPr="008534E0">
        <w:t>In November 2025, the European Commission proposed changes to the AI Act through a so-called “digital omnibus” package (</w:t>
      </w:r>
      <w:hyperlink r:id="rId87" w:history="1">
        <w:r w:rsidRPr="008534E0">
          <w:rPr>
            <w:rStyle w:val="Hyperlink"/>
          </w:rPr>
          <w:t>Digital omnibus</w:t>
        </w:r>
      </w:hyperlink>
      <w:r w:rsidRPr="008534E0">
        <w:t xml:space="preserve"> and </w:t>
      </w:r>
      <w:hyperlink r:id="rId88" w:history="1">
        <w:r w:rsidRPr="008534E0">
          <w:rPr>
            <w:rStyle w:val="Hyperlink"/>
          </w:rPr>
          <w:t>AI omnibus</w:t>
        </w:r>
      </w:hyperlink>
      <w:r w:rsidRPr="008534E0">
        <w:t xml:space="preserve">), even though the AI Act has not yet fully entered into force. </w:t>
      </w:r>
      <w:r w:rsidR="00172FAE" w:rsidRPr="008534E0">
        <w:rPr>
          <w:color w:val="000000"/>
        </w:rPr>
        <w:t xml:space="preserve">The Commission claims these changes simplify regulations, but EDF and our human rights partners believe they would </w:t>
      </w:r>
      <w:proofErr w:type="gramStart"/>
      <w:r w:rsidR="00172FAE" w:rsidRPr="008534E0">
        <w:rPr>
          <w:color w:val="000000"/>
        </w:rPr>
        <w:t>actually lower</w:t>
      </w:r>
      <w:proofErr w:type="gramEnd"/>
      <w:r w:rsidR="00172FAE" w:rsidRPr="008534E0">
        <w:rPr>
          <w:color w:val="000000"/>
        </w:rPr>
        <w:t xml:space="preserve"> standards and reduce reporting and protection requirements.</w:t>
      </w:r>
    </w:p>
    <w:p w14:paraId="7E10BDE2" w14:textId="4458A486" w:rsidR="00C639B7" w:rsidRPr="008534E0" w:rsidRDefault="00C639B7" w:rsidP="00523998">
      <w:pPr>
        <w:spacing w:line="360" w:lineRule="auto"/>
      </w:pPr>
      <w:r w:rsidRPr="008534E0">
        <w:t>The proposal is now under interinstitutional negotiations between the European Parliament, the Council, and the Commission. Both the Parliament and the Council have adopted their negotiating positions. The week of 2</w:t>
      </w:r>
      <w:r w:rsidR="0004424B" w:rsidRPr="008534E0">
        <w:t>0</w:t>
      </w:r>
      <w:r w:rsidRPr="008534E0">
        <w:t>–2</w:t>
      </w:r>
      <w:r w:rsidR="0004424B" w:rsidRPr="008534E0">
        <w:t>4th</w:t>
      </w:r>
      <w:r w:rsidRPr="008534E0">
        <w:t xml:space="preserve"> April 2026 is a key stage in these talks</w:t>
      </w:r>
      <w:r w:rsidR="0004424B" w:rsidRPr="008534E0">
        <w:t xml:space="preserve">. This </w:t>
      </w:r>
      <w:proofErr w:type="gramStart"/>
      <w:r w:rsidR="0004424B" w:rsidRPr="008534E0">
        <w:t>final outcome</w:t>
      </w:r>
      <w:proofErr w:type="gramEnd"/>
      <w:r w:rsidR="0004424B" w:rsidRPr="008534E0">
        <w:t xml:space="preserve"> was unclear when this text was written.</w:t>
      </w:r>
    </w:p>
    <w:p w14:paraId="635193BD" w14:textId="77777777" w:rsidR="00C639B7" w:rsidRPr="008534E0" w:rsidRDefault="00C639B7" w:rsidP="00523998">
      <w:pPr>
        <w:spacing w:line="360" w:lineRule="auto"/>
      </w:pPr>
      <w:r w:rsidRPr="008534E0">
        <w:t>One main issue is a possible delay in applying rules for high-risk AI systems. Current discussions suggest a delay of around six months for “standalone” high-risk systems, such as AI used in employment or public-benefit decisions, and around one year for AI systems embedded in regulated products, including medical devices. There is also concern that AI used in medical devices could be subject to weaker safeguards, with lower requirements on bias mitigation and reduced rights protections compared to other high-risk AI systems.</w:t>
      </w:r>
    </w:p>
    <w:p w14:paraId="18F75A4E" w14:textId="5854EC89" w:rsidR="00A36EB4" w:rsidRPr="008534E0" w:rsidRDefault="00A36EB4" w:rsidP="00523998">
      <w:pPr>
        <w:spacing w:line="360" w:lineRule="auto"/>
        <w:rPr>
          <w:kern w:val="2"/>
          <w:lang w:eastAsia="sv-SE"/>
          <w14:ligatures w14:val="standardContextual"/>
        </w:rPr>
      </w:pPr>
      <w:r w:rsidRPr="008534E0">
        <w:t xml:space="preserve">EDF and partners have warned against loopholes that would make key safeguards for high-risk AI effectively optional and could move the </w:t>
      </w:r>
      <w:hyperlink r:id="rId89" w:history="1">
        <w:r w:rsidRPr="008534E0">
          <w:rPr>
            <w:rStyle w:val="Hyperlink"/>
          </w:rPr>
          <w:t>AI Act towards industry</w:t>
        </w:r>
        <w:r w:rsidR="00340622" w:rsidRPr="008534E0">
          <w:rPr>
            <w:rStyle w:val="Hyperlink"/>
          </w:rPr>
          <w:t xml:space="preserve"> self-regulation</w:t>
        </w:r>
        <w:r w:rsidRPr="008534E0">
          <w:rPr>
            <w:rStyle w:val="Hyperlink"/>
          </w:rPr>
          <w:t>.</w:t>
        </w:r>
      </w:hyperlink>
    </w:p>
    <w:p w14:paraId="065CB791" w14:textId="5DB11D15" w:rsidR="0018615E" w:rsidRPr="0018615E" w:rsidRDefault="0018615E" w:rsidP="00523998">
      <w:pPr>
        <w:spacing w:line="360" w:lineRule="auto"/>
      </w:pPr>
      <w:r>
        <w:t>Contact: Kave</w:t>
      </w:r>
      <w:r w:rsidR="000C2AD0" w:rsidRPr="008534E0">
        <w:t>.</w:t>
      </w:r>
    </w:p>
    <w:p w14:paraId="583D96DF" w14:textId="51BD3C0E" w:rsidR="00825A2A" w:rsidRPr="004F22B1" w:rsidRDefault="00825A2A" w:rsidP="0018615E">
      <w:pPr>
        <w:pStyle w:val="Heading3"/>
      </w:pPr>
      <w:bookmarkStart w:id="127" w:name="_Toc179464883"/>
      <w:bookmarkStart w:id="128" w:name="_Toc180402136"/>
      <w:bookmarkStart w:id="129" w:name="_Toc199268289"/>
      <w:bookmarkStart w:id="130" w:name="_Toc227837391"/>
      <w:bookmarkStart w:id="131" w:name="_Toc227850969"/>
      <w:r w:rsidRPr="004F22B1">
        <w:t>Digital Euro</w:t>
      </w:r>
      <w:bookmarkEnd w:id="127"/>
      <w:bookmarkEnd w:id="128"/>
      <w:bookmarkEnd w:id="129"/>
      <w:bookmarkEnd w:id="130"/>
      <w:bookmarkEnd w:id="131"/>
    </w:p>
    <w:p w14:paraId="0C277891" w14:textId="3011CD11" w:rsidR="00F93583" w:rsidRDefault="00825A2A" w:rsidP="00825A2A">
      <w:pPr>
        <w:spacing w:line="360" w:lineRule="auto"/>
      </w:pPr>
      <w:hyperlink r:id="rId90" w:history="1">
        <w:r w:rsidRPr="005E6524">
          <w:rPr>
            <w:rStyle w:val="Hyperlink"/>
            <w:rFonts w:cs="Arial"/>
          </w:rPr>
          <w:t>The legislative proposal for the creation of a Digital Euro</w:t>
        </w:r>
      </w:hyperlink>
      <w:r w:rsidRPr="38402D5F">
        <w:rPr>
          <w:rFonts w:cs="Arial"/>
        </w:rPr>
        <w:t xml:space="preserve"> was presented on June 2023. The goal of this proposal is to establish a legal framework that would allow the creation of a digital Euro, a means of payment that would complement euro bank notes, coins, and digital private options (like credit cards or mobile apps).  </w:t>
      </w:r>
      <w:r w:rsidR="003A71FC">
        <w:t>T</w:t>
      </w:r>
      <w:r w:rsidRPr="6F81FCA3">
        <w:t xml:space="preserve">he Commission proposal includes an obligation to make the digital euro accessible to persons with disabilities according to the requirements of the European Accessibility Act. </w:t>
      </w:r>
      <w:r w:rsidR="001D7281">
        <w:t>For now</w:t>
      </w:r>
      <w:r w:rsidR="00BA590B">
        <w:t>,</w:t>
      </w:r>
      <w:r w:rsidR="00180FA7">
        <w:t xml:space="preserve"> only the </w:t>
      </w:r>
      <w:hyperlink r:id="rId91" w:history="1">
        <w:r w:rsidR="0031551A" w:rsidRPr="005109A3">
          <w:rPr>
            <w:rStyle w:val="Hyperlink"/>
          </w:rPr>
          <w:t>Council of the EU has adopted its</w:t>
        </w:r>
        <w:r w:rsidR="008D7A25">
          <w:rPr>
            <w:rStyle w:val="Hyperlink"/>
          </w:rPr>
          <w:t xml:space="preserve"> </w:t>
        </w:r>
        <w:r w:rsidR="0031551A" w:rsidRPr="005109A3">
          <w:rPr>
            <w:rStyle w:val="Hyperlink"/>
          </w:rPr>
          <w:t>position on the digital euro</w:t>
        </w:r>
      </w:hyperlink>
      <w:r w:rsidR="00577A64">
        <w:t xml:space="preserve"> (December 2025)</w:t>
      </w:r>
      <w:r w:rsidR="00BC3339">
        <w:t xml:space="preserve">. </w:t>
      </w:r>
      <w:r w:rsidR="00916463">
        <w:t xml:space="preserve"> </w:t>
      </w:r>
    </w:p>
    <w:p w14:paraId="66B13D24" w14:textId="7592D380" w:rsidR="00825A2A" w:rsidRPr="00265F0A" w:rsidRDefault="00825A2A" w:rsidP="00825A2A">
      <w:pPr>
        <w:spacing w:line="360" w:lineRule="auto"/>
      </w:pPr>
      <w:r w:rsidRPr="00265F0A">
        <w:t>In parallel EDF secretariat has been in contact with the European Central Bank</w:t>
      </w:r>
      <w:r w:rsidR="00F93583">
        <w:t xml:space="preserve"> (ECB)</w:t>
      </w:r>
      <w:r w:rsidR="00CE6789">
        <w:t>,</w:t>
      </w:r>
      <w:r w:rsidRPr="00265F0A">
        <w:t xml:space="preserve"> sen</w:t>
      </w:r>
      <w:r w:rsidR="00CE6789">
        <w:t>ding</w:t>
      </w:r>
      <w:r w:rsidRPr="00265F0A">
        <w:t xml:space="preserve"> contacts of accessibility experts </w:t>
      </w:r>
      <w:r w:rsidR="00EC3167">
        <w:t>and</w:t>
      </w:r>
      <w:r w:rsidRPr="00265F0A">
        <w:t xml:space="preserve"> to define the standard (known as “rulebook”) that will define the technical aspects of the digital euro.</w:t>
      </w:r>
      <w:r w:rsidR="001E2002">
        <w:t xml:space="preserve"> On February 2026, </w:t>
      </w:r>
      <w:hyperlink r:id="rId92" w:history="1">
        <w:r w:rsidR="00DF5F17" w:rsidRPr="00920D10">
          <w:rPr>
            <w:rStyle w:val="Hyperlink"/>
          </w:rPr>
          <w:t xml:space="preserve">ECB and Fundacion ONCE signed an agreement to </w:t>
        </w:r>
        <w:r w:rsidR="00920D10" w:rsidRPr="00920D10">
          <w:rPr>
            <w:rStyle w:val="Hyperlink"/>
          </w:rPr>
          <w:t>ensure</w:t>
        </w:r>
        <w:r w:rsidR="0016106D" w:rsidRPr="00920D10">
          <w:rPr>
            <w:rStyle w:val="Hyperlink"/>
          </w:rPr>
          <w:t xml:space="preserve"> that the digital euro app is accessible to persons with disabiliti</w:t>
        </w:r>
        <w:r w:rsidR="007609F6">
          <w:rPr>
            <w:rStyle w:val="Hyperlink"/>
          </w:rPr>
          <w:t>es</w:t>
        </w:r>
      </w:hyperlink>
      <w:r w:rsidR="0016106D">
        <w:t xml:space="preserve">. </w:t>
      </w:r>
    </w:p>
    <w:p w14:paraId="38836BBD" w14:textId="6EB58F82" w:rsidR="00825A2A" w:rsidRPr="00265F0A" w:rsidRDefault="00825A2A" w:rsidP="00825A2A">
      <w:pPr>
        <w:spacing w:line="360" w:lineRule="auto"/>
      </w:pPr>
      <w:r w:rsidRPr="00265F0A">
        <w:t>Contact: Daniel</w:t>
      </w:r>
      <w:r w:rsidRPr="008534E0">
        <w:t>.</w:t>
      </w:r>
    </w:p>
    <w:p w14:paraId="24C90D73" w14:textId="77777777" w:rsidR="00825A2A" w:rsidRPr="00C51B1F" w:rsidRDefault="00825A2A" w:rsidP="0073080E">
      <w:pPr>
        <w:pStyle w:val="Heading2"/>
        <w:rPr>
          <w:lang w:val="en-GB"/>
        </w:rPr>
      </w:pPr>
      <w:bookmarkStart w:id="132" w:name="_Toc179464885"/>
      <w:bookmarkStart w:id="133" w:name="_Toc180402137"/>
      <w:bookmarkStart w:id="134" w:name="_Toc199268290"/>
      <w:bookmarkStart w:id="135" w:name="_Toc227837392"/>
      <w:bookmarkStart w:id="136" w:name="_Toc227850970"/>
      <w:r w:rsidRPr="00C51B1F">
        <w:rPr>
          <w:lang w:val="en-GB"/>
        </w:rPr>
        <w:t>Transport</w:t>
      </w:r>
      <w:bookmarkEnd w:id="132"/>
      <w:bookmarkEnd w:id="133"/>
      <w:bookmarkEnd w:id="134"/>
      <w:bookmarkEnd w:id="135"/>
      <w:bookmarkEnd w:id="136"/>
    </w:p>
    <w:p w14:paraId="5015BBCF" w14:textId="3735D558" w:rsidR="00825A2A" w:rsidRPr="00265F0A" w:rsidRDefault="00825A2A" w:rsidP="0073080E">
      <w:pPr>
        <w:pStyle w:val="Heading3"/>
      </w:pPr>
      <w:bookmarkStart w:id="137" w:name="_Toc179464886"/>
      <w:bookmarkStart w:id="138" w:name="_Toc180402138"/>
      <w:bookmarkStart w:id="139" w:name="_Toc199268291"/>
      <w:bookmarkStart w:id="140" w:name="_Toc227837393"/>
      <w:bookmarkStart w:id="141" w:name="_Toc227850971"/>
      <w:r w:rsidRPr="00265F0A">
        <w:t>Passengers’ Rights</w:t>
      </w:r>
      <w:bookmarkEnd w:id="137"/>
      <w:bookmarkEnd w:id="138"/>
      <w:bookmarkEnd w:id="139"/>
      <w:bookmarkEnd w:id="140"/>
      <w:bookmarkEnd w:id="141"/>
    </w:p>
    <w:p w14:paraId="046E114F" w14:textId="77777777" w:rsidR="00B61383" w:rsidRPr="00940EDE" w:rsidRDefault="00B61383" w:rsidP="001B0C73">
      <w:pPr>
        <w:spacing w:line="360" w:lineRule="auto"/>
        <w:rPr>
          <w:rStyle w:val="Hyperlink"/>
        </w:rPr>
      </w:pPr>
      <w:bookmarkStart w:id="142" w:name="_Hlk159510626"/>
      <w:r>
        <w:t>In</w:t>
      </w:r>
      <w:r w:rsidR="00611F66">
        <w:t xml:space="preserve"> </w:t>
      </w:r>
      <w:r w:rsidR="00825A2A" w:rsidRPr="00265F0A">
        <w:t>November</w:t>
      </w:r>
      <w:r w:rsidR="00611F66">
        <w:t xml:space="preserve"> 202</w:t>
      </w:r>
      <w:r w:rsidR="003931A0">
        <w:t>3</w:t>
      </w:r>
      <w:r w:rsidR="00825A2A" w:rsidRPr="00265F0A">
        <w:t>, the European Commission presented two legislative proposals on Passenger Rights</w:t>
      </w:r>
      <w:r w:rsidR="005E793D">
        <w:t>:</w:t>
      </w:r>
      <w:r>
        <w:t xml:space="preserve"> </w:t>
      </w:r>
      <w:r w:rsidR="005E793D">
        <w:t xml:space="preserve">a </w:t>
      </w:r>
      <w:hyperlink r:id="rId93" w:history="1">
        <w:r w:rsidRPr="00940EDE">
          <w:rPr>
            <w:rStyle w:val="Hyperlink"/>
          </w:rPr>
          <w:t>proposal on better enforcement of existing passenger rights</w:t>
        </w:r>
      </w:hyperlink>
      <w:r>
        <w:t xml:space="preserve"> (including targeted amendments to Regulation 1107/2006 on air transport)</w:t>
      </w:r>
      <w:r w:rsidR="009B09D1">
        <w:t xml:space="preserve"> and a </w:t>
      </w:r>
      <w:r w:rsidR="00940EDE">
        <w:fldChar w:fldCharType="begin"/>
      </w:r>
      <w:r w:rsidR="00940EDE">
        <w:instrText>HYPERLINK "https://www.edf-feph.org/publications/analysis-of-the-proposal-on-multimodal-passenger-rights/"</w:instrText>
      </w:r>
      <w:r w:rsidR="00940EDE">
        <w:fldChar w:fldCharType="separate"/>
      </w:r>
      <w:r w:rsidR="009B09D1" w:rsidRPr="00940EDE">
        <w:rPr>
          <w:rStyle w:val="Hyperlink"/>
        </w:rPr>
        <w:t xml:space="preserve">proposal on enforcement of passenger rights in multimodal journeys. </w:t>
      </w:r>
    </w:p>
    <w:p w14:paraId="1563A745" w14:textId="4D240451" w:rsidR="009961B9" w:rsidRDefault="00940EDE" w:rsidP="00825A2A">
      <w:pPr>
        <w:spacing w:line="360" w:lineRule="auto"/>
      </w:pPr>
      <w:r>
        <w:fldChar w:fldCharType="end"/>
      </w:r>
      <w:r w:rsidR="00825A2A" w:rsidRPr="6F81FCA3">
        <w:t xml:space="preserve">In February 2024, </w:t>
      </w:r>
      <w:hyperlink r:id="rId94" w:history="1">
        <w:r w:rsidR="00C254FC" w:rsidRPr="003B5C7E">
          <w:rPr>
            <w:rStyle w:val="Hyperlink"/>
          </w:rPr>
          <w:t>EDF published an analysis of these legislative proposals</w:t>
        </w:r>
      </w:hyperlink>
      <w:r w:rsidR="00825A2A" w:rsidRPr="6F81FCA3">
        <w:t xml:space="preserve"> and drafted </w:t>
      </w:r>
      <w:hyperlink r:id="rId95">
        <w:r w:rsidR="00825A2A" w:rsidRPr="6F81FCA3">
          <w:rPr>
            <w:rStyle w:val="Hyperlink"/>
          </w:rPr>
          <w:t>proposals for amendments</w:t>
        </w:r>
      </w:hyperlink>
      <w:r w:rsidR="00825A2A" w:rsidRPr="6F81FCA3">
        <w:t xml:space="preserve">. </w:t>
      </w:r>
      <w:r w:rsidR="00562195">
        <w:t xml:space="preserve">Since then, EDF has engaged </w:t>
      </w:r>
      <w:r w:rsidR="00E2443D">
        <w:t>extensively</w:t>
      </w:r>
      <w:r w:rsidR="00562195">
        <w:t xml:space="preserve"> with the Parliament and the Council to explain our demands</w:t>
      </w:r>
      <w:r w:rsidR="00A032BA">
        <w:t xml:space="preserve"> – mainly related to air transport -</w:t>
      </w:r>
      <w:r w:rsidR="00562195">
        <w:t xml:space="preserve"> some of which have been included in the 2025 </w:t>
      </w:r>
      <w:r w:rsidR="00D13B5F">
        <w:t xml:space="preserve">Parliament’s </w:t>
      </w:r>
      <w:hyperlink r:id="rId96" w:history="1">
        <w:r w:rsidR="00D13B5F" w:rsidRPr="00940EDE">
          <w:rPr>
            <w:rStyle w:val="Hyperlink"/>
          </w:rPr>
          <w:t>multimodal position</w:t>
        </w:r>
      </w:hyperlink>
      <w:r w:rsidR="00D13B5F">
        <w:t xml:space="preserve"> and </w:t>
      </w:r>
      <w:hyperlink r:id="rId97" w:history="1">
        <w:r w:rsidR="00D13B5F" w:rsidRPr="00A60FE5">
          <w:rPr>
            <w:rStyle w:val="Hyperlink"/>
          </w:rPr>
          <w:t>enforcement position</w:t>
        </w:r>
      </w:hyperlink>
      <w:r w:rsidR="00D13B5F">
        <w:t xml:space="preserve">. </w:t>
      </w:r>
      <w:r w:rsidR="00833E77">
        <w:t xml:space="preserve">In November 2025, EDF published </w:t>
      </w:r>
      <w:r w:rsidR="00A91FD1">
        <w:t>the</w:t>
      </w:r>
      <w:r w:rsidR="00833E77">
        <w:t xml:space="preserve"> </w:t>
      </w:r>
      <w:hyperlink r:id="rId98" w:history="1">
        <w:r w:rsidR="00833E77" w:rsidRPr="00A91FD1">
          <w:rPr>
            <w:rStyle w:val="Hyperlink"/>
          </w:rPr>
          <w:t>Human Rights Report on Air travel</w:t>
        </w:r>
      </w:hyperlink>
      <w:r w:rsidR="00833E77">
        <w:t xml:space="preserve">. </w:t>
      </w:r>
    </w:p>
    <w:p w14:paraId="5811BE4D" w14:textId="5F8E07D2" w:rsidR="009961B9" w:rsidRDefault="007B7F86" w:rsidP="00825A2A">
      <w:pPr>
        <w:spacing w:line="360" w:lineRule="auto"/>
      </w:pPr>
      <w:r>
        <w:t>The</w:t>
      </w:r>
      <w:r w:rsidR="000F4D5C">
        <w:t xml:space="preserve"> negotiations on the</w:t>
      </w:r>
      <w:r w:rsidR="005C47E5">
        <w:t xml:space="preserve"> enforcement and multimodal</w:t>
      </w:r>
      <w:r w:rsidR="000F4D5C">
        <w:t xml:space="preserve"> files are on hold </w:t>
      </w:r>
      <w:r w:rsidR="00C42D97">
        <w:t xml:space="preserve">until </w:t>
      </w:r>
      <w:hyperlink r:id="rId99" w:history="1">
        <w:r w:rsidR="00B92C9A" w:rsidRPr="00EA403C">
          <w:rPr>
            <w:rStyle w:val="Hyperlink"/>
          </w:rPr>
          <w:t>regulation 261/2004 on air passenger rights in the events of delay, cancellation and denied boarding</w:t>
        </w:r>
      </w:hyperlink>
      <w:r w:rsidR="0077576B">
        <w:t xml:space="preserve"> is adopted. This </w:t>
      </w:r>
      <w:r w:rsidR="00190278">
        <w:t>proposal</w:t>
      </w:r>
      <w:r w:rsidR="00113C58">
        <w:t xml:space="preserve"> had been blocked </w:t>
      </w:r>
      <w:r w:rsidR="00190278">
        <w:t xml:space="preserve">for more than a decade until the </w:t>
      </w:r>
      <w:hyperlink r:id="rId100" w:history="1">
        <w:r w:rsidR="00190278" w:rsidRPr="00105FE9">
          <w:rPr>
            <w:rStyle w:val="Hyperlink"/>
          </w:rPr>
          <w:t>Council</w:t>
        </w:r>
        <w:r w:rsidR="000C666E" w:rsidRPr="00105FE9">
          <w:rPr>
            <w:rStyle w:val="Hyperlink"/>
          </w:rPr>
          <w:t xml:space="preserve">, unexpectedly, </w:t>
        </w:r>
        <w:r w:rsidR="00190278" w:rsidRPr="00105FE9">
          <w:rPr>
            <w:rStyle w:val="Hyperlink"/>
          </w:rPr>
          <w:t xml:space="preserve">adopted its position in </w:t>
        </w:r>
        <w:proofErr w:type="spellStart"/>
        <w:r w:rsidR="00190278" w:rsidRPr="00105FE9">
          <w:rPr>
            <w:rStyle w:val="Hyperlink"/>
          </w:rPr>
          <w:t>june</w:t>
        </w:r>
        <w:proofErr w:type="spellEnd"/>
        <w:r w:rsidR="00190278" w:rsidRPr="00105FE9">
          <w:rPr>
            <w:rStyle w:val="Hyperlink"/>
          </w:rPr>
          <w:t xml:space="preserve"> 2025</w:t>
        </w:r>
      </w:hyperlink>
      <w:r w:rsidR="00190278">
        <w:t xml:space="preserve">. </w:t>
      </w:r>
      <w:r w:rsidR="00A13195">
        <w:t>T</w:t>
      </w:r>
      <w:r w:rsidR="00B17A1C">
        <w:t xml:space="preserve">he proposal is relevant for persons with disabilities </w:t>
      </w:r>
      <w:r w:rsidR="00A13195">
        <w:t>because</w:t>
      </w:r>
      <w:r w:rsidR="00B17A1C">
        <w:t xml:space="preserve"> it addresses </w:t>
      </w:r>
      <w:r w:rsidR="006E398A">
        <w:t>the limited liability for mishandled mobility equipment</w:t>
      </w:r>
      <w:r w:rsidR="00A13195">
        <w:t>. Unfortunately, the Parliament and the Council</w:t>
      </w:r>
      <w:r w:rsidR="00B759CD">
        <w:t xml:space="preserve"> have not been able to reach an agreement, </w:t>
      </w:r>
      <w:hyperlink r:id="rId101" w:history="1">
        <w:r w:rsidR="007D1269" w:rsidRPr="007D1269">
          <w:rPr>
            <w:rStyle w:val="Hyperlink"/>
          </w:rPr>
          <w:t>triggering the so-called conciliation procedure</w:t>
        </w:r>
      </w:hyperlink>
      <w:r w:rsidR="007D1269">
        <w:t xml:space="preserve">. The first conciliation meeting took place in April </w:t>
      </w:r>
      <w:proofErr w:type="gramStart"/>
      <w:r w:rsidR="007D1269">
        <w:t>2026</w:t>
      </w:r>
      <w:proofErr w:type="gramEnd"/>
      <w:r w:rsidR="007D1269">
        <w:t xml:space="preserve"> and this is the last attempt to adopt the regulation. </w:t>
      </w:r>
    </w:p>
    <w:bookmarkEnd w:id="142"/>
    <w:p w14:paraId="3D713934" w14:textId="464F691C" w:rsidR="00825A2A" w:rsidRPr="00265F0A" w:rsidRDefault="00825A2A" w:rsidP="00825A2A">
      <w:pPr>
        <w:spacing w:line="360" w:lineRule="auto"/>
      </w:pPr>
      <w:r w:rsidRPr="6F81FCA3">
        <w:t>Contact: Daniel</w:t>
      </w:r>
      <w:r w:rsidRPr="008534E0">
        <w:t>.</w:t>
      </w:r>
      <w:r w:rsidRPr="6F81FCA3">
        <w:t xml:space="preserve"> </w:t>
      </w:r>
    </w:p>
    <w:p w14:paraId="3BAC55AF" w14:textId="514D0B40" w:rsidR="00825A2A" w:rsidRPr="00265F0A" w:rsidRDefault="00825A2A" w:rsidP="0018615E">
      <w:pPr>
        <w:pStyle w:val="Heading3"/>
      </w:pPr>
      <w:bookmarkStart w:id="143" w:name="_Toc179464889"/>
      <w:bookmarkStart w:id="144" w:name="_Toc180402141"/>
      <w:bookmarkStart w:id="145" w:name="_Toc199268292"/>
      <w:bookmarkStart w:id="146" w:name="_Toc227837394"/>
      <w:bookmarkStart w:id="147" w:name="_Hlk198899619"/>
      <w:bookmarkStart w:id="148" w:name="_Toc227850972"/>
      <w:r w:rsidRPr="00265F0A">
        <w:t>Rail Accessibility (TSI-PRM)</w:t>
      </w:r>
      <w:bookmarkEnd w:id="143"/>
      <w:bookmarkEnd w:id="144"/>
      <w:bookmarkEnd w:id="145"/>
      <w:bookmarkEnd w:id="146"/>
      <w:bookmarkEnd w:id="148"/>
    </w:p>
    <w:bookmarkEnd w:id="147"/>
    <w:p w14:paraId="4510B99A" w14:textId="77777777" w:rsidR="00825A2A" w:rsidRPr="00265F0A" w:rsidRDefault="00825A2A" w:rsidP="00825A2A">
      <w:pPr>
        <w:spacing w:line="360" w:lineRule="auto"/>
      </w:pPr>
      <w:r w:rsidRPr="00265F0A">
        <w:t xml:space="preserve">On August 2024, the European Commission officially requested the European Railways Agency (ERA) to revise the </w:t>
      </w:r>
      <w:hyperlink r:id="rId102" w:history="1">
        <w:r w:rsidRPr="00265F0A">
          <w:rPr>
            <w:color w:val="0000FF"/>
            <w:u w:val="single"/>
          </w:rPr>
          <w:t>TSI-PRM</w:t>
        </w:r>
      </w:hyperlink>
      <w:r w:rsidRPr="00265F0A">
        <w:t xml:space="preserve"> (Technical Specifications for Interoperability related to accessibility for Passengers with Reduced Mobility), a European regulation that sets minimum accessibility requirements for rail stations and rolling stock. </w:t>
      </w:r>
    </w:p>
    <w:p w14:paraId="2DAD294E" w14:textId="6C5CB0DB" w:rsidR="00825A2A" w:rsidRPr="00265F0A" w:rsidRDefault="00825A2A" w:rsidP="00825A2A">
      <w:pPr>
        <w:spacing w:line="360" w:lineRule="auto"/>
      </w:pPr>
      <w:r w:rsidRPr="6F81FCA3">
        <w:t xml:space="preserve">EDF </w:t>
      </w:r>
      <w:r w:rsidR="007C7991">
        <w:t>participates in</w:t>
      </w:r>
      <w:r w:rsidRPr="6F81FCA3">
        <w:t xml:space="preserve"> ERA technical meetings, which will last for 4 years, and should lead to a proposal of revised text to be formally adopted by the European Commission. One of the priorities for this revision cycle will be to address level access from platform to the train, one of EDF’s main demands. </w:t>
      </w:r>
    </w:p>
    <w:p w14:paraId="50466594" w14:textId="11CB5459" w:rsidR="00425261" w:rsidRPr="008534E0" w:rsidRDefault="00825A2A" w:rsidP="00825A2A">
      <w:pPr>
        <w:spacing w:line="360" w:lineRule="auto"/>
      </w:pPr>
      <w:r w:rsidRPr="6F81FCA3">
        <w:t xml:space="preserve">To </w:t>
      </w:r>
      <w:r w:rsidR="001F4F05">
        <w:t>participate</w:t>
      </w:r>
      <w:r w:rsidRPr="6F81FCA3">
        <w:t xml:space="preserve"> in ERA discussions,</w:t>
      </w:r>
      <w:r w:rsidR="001F4F05">
        <w:t xml:space="preserve"> EDF</w:t>
      </w:r>
      <w:r w:rsidRPr="6F81FCA3">
        <w:t xml:space="preserve"> </w:t>
      </w:r>
      <w:hyperlink r:id="rId103" w:history="1">
        <w:r w:rsidR="00FD2E14" w:rsidRPr="008534E0">
          <w:rPr>
            <w:rStyle w:val="Hyperlink"/>
          </w:rPr>
          <w:t>adopted a position paper with the specific demands for the TSI-PRM revision</w:t>
        </w:r>
      </w:hyperlink>
      <w:r w:rsidR="00FD2E14" w:rsidRPr="008534E0">
        <w:t xml:space="preserve"> </w:t>
      </w:r>
      <w:r w:rsidR="00830620" w:rsidRPr="008534E0">
        <w:t xml:space="preserve">(2026) </w:t>
      </w:r>
      <w:r w:rsidR="00FD2E14" w:rsidRPr="008534E0">
        <w:t xml:space="preserve">and </w:t>
      </w:r>
      <w:r w:rsidRPr="6F81FCA3">
        <w:t xml:space="preserve">EDF nominated an expert, </w:t>
      </w:r>
      <w:r w:rsidRPr="008534E0">
        <w:t xml:space="preserve">René Kälin, President of the Association </w:t>
      </w:r>
      <w:proofErr w:type="spellStart"/>
      <w:r w:rsidRPr="008534E0">
        <w:t>Celebral</w:t>
      </w:r>
      <w:proofErr w:type="spellEnd"/>
      <w:r w:rsidRPr="008534E0">
        <w:t xml:space="preserve"> Switzerland, which is member of the Swiss </w:t>
      </w:r>
      <w:r w:rsidR="00392B1E" w:rsidRPr="008534E0">
        <w:t>organization</w:t>
      </w:r>
      <w:r w:rsidRPr="008534E0">
        <w:t xml:space="preserve"> of persons with disabilities (Agile)</w:t>
      </w:r>
      <w:r w:rsidR="00863DE7" w:rsidRPr="008534E0">
        <w:t>. EDF regularly informs members about the discussions through the EDF transport expert group.</w:t>
      </w:r>
      <w:r w:rsidR="00425261" w:rsidRPr="008534E0">
        <w:t xml:space="preserve"> </w:t>
      </w:r>
    </w:p>
    <w:p w14:paraId="60583E2D" w14:textId="77777777" w:rsidR="00825A2A" w:rsidRPr="00265F0A" w:rsidRDefault="00825A2A" w:rsidP="00825A2A">
      <w:pPr>
        <w:spacing w:line="360" w:lineRule="auto"/>
      </w:pPr>
      <w:r>
        <w:t>Contact: Daniel.</w:t>
      </w:r>
    </w:p>
    <w:p w14:paraId="3456332B" w14:textId="77777777" w:rsidR="00825A2A" w:rsidRPr="00C51B1F" w:rsidRDefault="00825A2A" w:rsidP="0067149E">
      <w:pPr>
        <w:pStyle w:val="Heading2"/>
        <w:rPr>
          <w:lang w:val="en-GB"/>
        </w:rPr>
      </w:pPr>
      <w:bookmarkStart w:id="149" w:name="_Toc179464890"/>
      <w:bookmarkStart w:id="150" w:name="_Toc180402142"/>
      <w:bookmarkStart w:id="151" w:name="_Toc199268293"/>
      <w:bookmarkStart w:id="152" w:name="_Toc227837395"/>
      <w:bookmarkStart w:id="153" w:name="_Toc227850973"/>
      <w:r w:rsidRPr="00C51B1F">
        <w:rPr>
          <w:lang w:val="en-GB"/>
        </w:rPr>
        <w:t>Health</w:t>
      </w:r>
      <w:bookmarkEnd w:id="149"/>
      <w:bookmarkEnd w:id="150"/>
      <w:bookmarkEnd w:id="151"/>
      <w:bookmarkEnd w:id="152"/>
      <w:bookmarkEnd w:id="153"/>
    </w:p>
    <w:p w14:paraId="69F5C4E5" w14:textId="13B56933" w:rsidR="00825A2A" w:rsidRPr="00265F0A" w:rsidRDefault="00825A2A" w:rsidP="0067149E">
      <w:pPr>
        <w:pStyle w:val="Heading3"/>
      </w:pPr>
      <w:bookmarkStart w:id="154" w:name="_Toc179464893"/>
      <w:bookmarkStart w:id="155" w:name="_Toc180402143"/>
      <w:bookmarkStart w:id="156" w:name="_Toc199268294"/>
      <w:bookmarkStart w:id="157" w:name="_Toc227837396"/>
      <w:bookmarkStart w:id="158" w:name="_Toc227850974"/>
      <w:r w:rsidRPr="124EBE3E">
        <w:t>Council of Europe – withdrawal of the draft additional protocol to the Oviedo Convention (on involuntary treatment and placement in psychiatry)</w:t>
      </w:r>
      <w:bookmarkEnd w:id="154"/>
      <w:bookmarkEnd w:id="155"/>
      <w:bookmarkEnd w:id="156"/>
      <w:bookmarkEnd w:id="157"/>
      <w:bookmarkEnd w:id="158"/>
    </w:p>
    <w:p w14:paraId="148F81F3" w14:textId="77777777" w:rsidR="00825A2A" w:rsidRPr="00265F0A" w:rsidRDefault="00825A2A" w:rsidP="00825A2A">
      <w:pPr>
        <w:spacing w:line="360" w:lineRule="auto"/>
      </w:pPr>
      <w:r w:rsidRPr="124EBE3E">
        <w:t xml:space="preserve">In 2022 the Committee of Ministers </w:t>
      </w:r>
      <w:proofErr w:type="gramStart"/>
      <w:r w:rsidRPr="124EBE3E">
        <w:t>temporarily suspended</w:t>
      </w:r>
      <w:proofErr w:type="gramEnd"/>
      <w:r w:rsidRPr="124EBE3E">
        <w:t xml:space="preserve"> the adoption of the draft Additional Protocol to the Oviedo Convention regarding involuntary treatment and placement in psychiatry. The pause followed pressure from EDF and partners of our </w:t>
      </w:r>
      <w:hyperlink r:id="rId104">
        <w:r w:rsidRPr="45AD4665">
          <w:rPr>
            <w:rStyle w:val="Hyperlink"/>
          </w:rPr>
          <w:t>Withdraw Oviedo campaign</w:t>
        </w:r>
      </w:hyperlink>
      <w:r w:rsidRPr="124EBE3E">
        <w:t xml:space="preserve"> as well as criticism form UN and Council of Europe bodies, including the CRPD Commit</w:t>
      </w:r>
      <w:r>
        <w:t>t</w:t>
      </w:r>
      <w:r w:rsidRPr="124EBE3E">
        <w:t xml:space="preserve">ee. </w:t>
      </w:r>
      <w:r>
        <w:t xml:space="preserve">During the pause, the Committee of Bioethics was tasked to prepare a </w:t>
      </w:r>
      <w:hyperlink r:id="rId105">
        <w:r w:rsidRPr="0CF36F0F">
          <w:rPr>
            <w:rStyle w:val="Hyperlink"/>
          </w:rPr>
          <w:t>draft Recommendation on respect for autonomy in mental healthcare</w:t>
        </w:r>
      </w:hyperlink>
      <w:r>
        <w:t xml:space="preserve">, among other deliverables. </w:t>
      </w:r>
      <w:r w:rsidRPr="124EBE3E">
        <w:t xml:space="preserve">The document rightly focuses on autonomy in mental health care, and we support its adoption in place of the draft Additional Protocol. </w:t>
      </w:r>
    </w:p>
    <w:p w14:paraId="49D1898C" w14:textId="313019FE" w:rsidR="6762F038" w:rsidRDefault="00825A2A" w:rsidP="6BE47E2F">
      <w:pPr>
        <w:spacing w:line="360" w:lineRule="auto"/>
      </w:pPr>
      <w:r>
        <w:t xml:space="preserve">As the pause ended in December 2024, the Committee of Ministers </w:t>
      </w:r>
      <w:r w:rsidR="0D5D7150">
        <w:t>transmitted</w:t>
      </w:r>
      <w:r>
        <w:t xml:space="preserve"> the file to the Parliamentary Assembly of the Council of Europe (PACE) for an opinion.</w:t>
      </w:r>
      <w:r w:rsidR="27CCC481">
        <w:t xml:space="preserve"> </w:t>
      </w:r>
      <w:r w:rsidR="6762F038">
        <w:t xml:space="preserve">In January </w:t>
      </w:r>
      <w:r w:rsidR="75F641F1">
        <w:t xml:space="preserve">2026, </w:t>
      </w:r>
      <w:r w:rsidR="6762F038">
        <w:t xml:space="preserve">the Parliamentary Assembly of the Council of Europe adopted a </w:t>
      </w:r>
      <w:hyperlink r:id="rId106">
        <w:r w:rsidR="6762F038" w:rsidRPr="6BE47E2F">
          <w:rPr>
            <w:rStyle w:val="Hyperlink"/>
          </w:rPr>
          <w:t>negative opinion</w:t>
        </w:r>
      </w:hyperlink>
      <w:r w:rsidR="6762F038">
        <w:t xml:space="preserve"> on the draft protocol.</w:t>
      </w:r>
    </w:p>
    <w:p w14:paraId="6B8E522A" w14:textId="2BDB46E8" w:rsidR="5500F8CE" w:rsidRDefault="5500F8CE" w:rsidP="00523998">
      <w:pPr>
        <w:spacing w:line="360" w:lineRule="auto"/>
        <w:rPr>
          <w:rFonts w:ascii="Aptos" w:eastAsia="Aptos" w:hAnsi="Aptos" w:cs="Aptos"/>
        </w:rPr>
      </w:pPr>
      <w:r>
        <w:t>We</w:t>
      </w:r>
      <w:r w:rsidR="26F6258C">
        <w:t xml:space="preserve"> currently</w:t>
      </w:r>
      <w:r>
        <w:t xml:space="preserve"> focus our advocacy with partners on the Committee of Ministers and especially national ministries in charge of the topic. </w:t>
      </w:r>
      <w:r w:rsidR="2A757D15">
        <w:t>T</w:t>
      </w:r>
      <w:r w:rsidR="2A757D15" w:rsidRPr="400D6F03">
        <w:t>he</w:t>
      </w:r>
      <w:r w:rsidR="3701E3B5" w:rsidRPr="485EB9BF">
        <w:t xml:space="preserve"> issue is expected to be discussed in June at the </w:t>
      </w:r>
      <w:r w:rsidR="2A757D15" w:rsidRPr="18C4C7F5">
        <w:t xml:space="preserve">meeting of the </w:t>
      </w:r>
      <w:r w:rsidR="3701E3B5" w:rsidRPr="485EB9BF">
        <w:t xml:space="preserve">Rapporteur Group on Human Rights (GR-H) of the Committee of Ministers’ Deputies (2nd June). </w:t>
      </w:r>
      <w:r w:rsidR="2403DB5C" w:rsidRPr="431DCB12">
        <w:t>It could then be taken up by the Committee of Ministers’ Deputies as early as July, depending on the progress made at the GR-H.</w:t>
      </w:r>
    </w:p>
    <w:p w14:paraId="1D298DAE" w14:textId="0CBB8974" w:rsidR="6A72FE4B" w:rsidRDefault="6A72FE4B" w:rsidP="00523998">
      <w:pPr>
        <w:spacing w:line="360" w:lineRule="auto"/>
      </w:pPr>
      <w:r w:rsidRPr="6A53CFA1">
        <w:t xml:space="preserve">EDF national members and their members should directly contact their ministers calling their country not to adopt the draft protocol: see </w:t>
      </w:r>
      <w:hyperlink r:id="rId107">
        <w:r w:rsidRPr="6A53CFA1">
          <w:rPr>
            <w:rStyle w:val="Hyperlink"/>
          </w:rPr>
          <w:t>template letter</w:t>
        </w:r>
      </w:hyperlink>
      <w:r w:rsidRPr="6A53CFA1">
        <w:t xml:space="preserve">. </w:t>
      </w:r>
    </w:p>
    <w:p w14:paraId="68F37BD9" w14:textId="6AD5BF75" w:rsidR="00E97EC2" w:rsidRPr="00470817" w:rsidRDefault="00825A2A" w:rsidP="00825A2A">
      <w:pPr>
        <w:spacing w:line="360" w:lineRule="auto"/>
      </w:pPr>
      <w:r w:rsidRPr="1B877000">
        <w:t>Contact: Markaya</w:t>
      </w:r>
      <w:r w:rsidR="004477EB">
        <w:t xml:space="preserve"> and </w:t>
      </w:r>
      <w:r w:rsidR="008E097E">
        <w:t>Marine</w:t>
      </w:r>
      <w:r w:rsidRPr="1B877000">
        <w:t>.</w:t>
      </w:r>
    </w:p>
    <w:p w14:paraId="48A2685D" w14:textId="1E3A6200" w:rsidR="00825A2A" w:rsidRPr="00C51B1F" w:rsidRDefault="00825A2A" w:rsidP="00F0118B">
      <w:pPr>
        <w:pStyle w:val="Heading2"/>
        <w:rPr>
          <w:lang w:val="en-GB"/>
        </w:rPr>
      </w:pPr>
      <w:bookmarkStart w:id="159" w:name="_Toc179464894"/>
      <w:bookmarkStart w:id="160" w:name="_Toc180402144"/>
      <w:bookmarkStart w:id="161" w:name="_Toc199268296"/>
      <w:bookmarkStart w:id="162" w:name="_Toc227837397"/>
      <w:bookmarkStart w:id="163" w:name="_Toc227850975"/>
      <w:r w:rsidRPr="00C51B1F">
        <w:rPr>
          <w:lang w:val="en-GB"/>
        </w:rPr>
        <w:t>International Cooperation</w:t>
      </w:r>
      <w:r w:rsidR="009F7BF1" w:rsidRPr="00C51B1F">
        <w:rPr>
          <w:lang w:val="en-GB"/>
        </w:rPr>
        <w:t>, Climate Action</w:t>
      </w:r>
      <w:r w:rsidR="00D81FA0" w:rsidRPr="00C51B1F">
        <w:rPr>
          <w:lang w:val="en-GB"/>
        </w:rPr>
        <w:t xml:space="preserve"> </w:t>
      </w:r>
      <w:r w:rsidRPr="00C51B1F">
        <w:rPr>
          <w:lang w:val="en-GB"/>
        </w:rPr>
        <w:t>and Humanitarian Action</w:t>
      </w:r>
      <w:bookmarkEnd w:id="159"/>
      <w:bookmarkEnd w:id="160"/>
      <w:bookmarkEnd w:id="161"/>
      <w:bookmarkEnd w:id="162"/>
      <w:bookmarkEnd w:id="163"/>
    </w:p>
    <w:p w14:paraId="198A8EC8" w14:textId="3A6E1416" w:rsidR="00825A2A" w:rsidRDefault="00825A2A" w:rsidP="00F0118B">
      <w:pPr>
        <w:pStyle w:val="Heading3"/>
      </w:pPr>
      <w:bookmarkStart w:id="164" w:name="_Toc199268297"/>
      <w:bookmarkStart w:id="165" w:name="_Toc227837398"/>
      <w:bookmarkStart w:id="166" w:name="_Toc227850976"/>
      <w:r>
        <w:t>Climate action</w:t>
      </w:r>
      <w:bookmarkEnd w:id="164"/>
      <w:bookmarkEnd w:id="165"/>
      <w:bookmarkEnd w:id="166"/>
    </w:p>
    <w:p w14:paraId="709A3778" w14:textId="2BA92CCE" w:rsidR="00CB658B" w:rsidRPr="008534E0" w:rsidRDefault="00CB658B" w:rsidP="00523998">
      <w:pPr>
        <w:spacing w:line="360" w:lineRule="auto"/>
      </w:pPr>
      <w:r w:rsidRPr="008534E0">
        <w:t xml:space="preserve">At the end of 2025, EDF participated in the United Nations Climate Change Conference (COP30) in Belém, Brazil, continuing its leadership in advocating for disability-inclusive climate policies </w:t>
      </w:r>
      <w:r w:rsidR="00031A9E" w:rsidRPr="008534E0">
        <w:t xml:space="preserve">in partnership with the </w:t>
      </w:r>
      <w:r w:rsidRPr="008534E0">
        <w:t>Disability Caucus. EDF also engag</w:t>
      </w:r>
      <w:r w:rsidR="00031A9E" w:rsidRPr="008534E0">
        <w:t>e</w:t>
      </w:r>
      <w:r w:rsidRPr="008534E0">
        <w:t xml:space="preserve"> with key stakeholders, including the European Commission’s DG CLIMA</w:t>
      </w:r>
      <w:r w:rsidR="00626476" w:rsidRPr="008534E0">
        <w:t xml:space="preserve"> while in Brazil. </w:t>
      </w:r>
    </w:p>
    <w:p w14:paraId="674EDBF8" w14:textId="77777777" w:rsidR="00CB658B" w:rsidRPr="008534E0" w:rsidRDefault="00CB658B" w:rsidP="00523998">
      <w:pPr>
        <w:spacing w:line="360" w:lineRule="auto"/>
      </w:pPr>
      <w:r w:rsidRPr="008534E0">
        <w:t>COP30 outcomes included limited progress on disability inclusion, with references in areas such as the Just Transition Work Programme and the Global Goal on Adaptation. However, these remain largely framed in general human rights language, without concrete targets, indicators, or implementation measures. In other areas, including climate finance, Nationally Determined Contributions (NDCs), and the Gender Action Plan, disability inclusion is minimal or absent.</w:t>
      </w:r>
    </w:p>
    <w:p w14:paraId="5759B027" w14:textId="424AA034" w:rsidR="00CB658B" w:rsidRPr="008534E0" w:rsidRDefault="00CB658B" w:rsidP="00523998">
      <w:pPr>
        <w:spacing w:line="360" w:lineRule="auto"/>
      </w:pPr>
      <w:r w:rsidRPr="008534E0">
        <w:t xml:space="preserve">In early 2026, disability has gained further recognition as </w:t>
      </w:r>
      <w:r w:rsidR="00626476" w:rsidRPr="008534E0">
        <w:t xml:space="preserve">the Disability Caucus is now recognized as </w:t>
      </w:r>
      <w:proofErr w:type="spellStart"/>
      <w:proofErr w:type="gramStart"/>
      <w:r w:rsidR="00626476" w:rsidRPr="008534E0">
        <w:t>a</w:t>
      </w:r>
      <w:proofErr w:type="spellEnd"/>
      <w:proofErr w:type="gramEnd"/>
      <w:r w:rsidR="00626476" w:rsidRPr="008534E0">
        <w:t xml:space="preserve"> Informal Group of S</w:t>
      </w:r>
      <w:r w:rsidRPr="008534E0">
        <w:t xml:space="preserve">takeholder within the UNFCCC. EDF is building on this momentum to continue advocating for the formal recognition of </w:t>
      </w:r>
      <w:r w:rsidR="00626476" w:rsidRPr="008534E0">
        <w:t>a</w:t>
      </w:r>
      <w:r w:rsidRPr="008534E0">
        <w:t xml:space="preserve"> Disability </w:t>
      </w:r>
      <w:r w:rsidR="00626476" w:rsidRPr="008534E0">
        <w:t>Constituency</w:t>
      </w:r>
      <w:r w:rsidRPr="008534E0">
        <w:t xml:space="preserve"> and for stronger, more operational commitments to inclusive climate policies</w:t>
      </w:r>
      <w:r w:rsidR="00626476" w:rsidRPr="008534E0">
        <w:t xml:space="preserve">, including at the EU level. </w:t>
      </w:r>
      <w:r w:rsidR="00897A1A" w:rsidRPr="008534E0">
        <w:t xml:space="preserve">Here are </w:t>
      </w:r>
      <w:hyperlink r:id="rId108" w:history="1">
        <w:r w:rsidR="00897A1A" w:rsidRPr="008534E0">
          <w:rPr>
            <w:rStyle w:val="Hyperlink"/>
          </w:rPr>
          <w:t>our</w:t>
        </w:r>
        <w:r w:rsidR="00972FA8" w:rsidRPr="008534E0">
          <w:rPr>
            <w:rStyle w:val="Hyperlink"/>
          </w:rPr>
          <w:t xml:space="preserve"> five</w:t>
        </w:r>
        <w:r w:rsidR="00897A1A" w:rsidRPr="008534E0">
          <w:rPr>
            <w:rStyle w:val="Hyperlink"/>
          </w:rPr>
          <w:t xml:space="preserve"> latest p</w:t>
        </w:r>
        <w:r w:rsidR="00972FA8" w:rsidRPr="008534E0">
          <w:rPr>
            <w:rStyle w:val="Hyperlink"/>
          </w:rPr>
          <w:t>olicy briefs</w:t>
        </w:r>
      </w:hyperlink>
      <w:r w:rsidR="00972FA8" w:rsidRPr="008534E0">
        <w:t xml:space="preserve"> to turn </w:t>
      </w:r>
      <w:r w:rsidR="005F0957" w:rsidRPr="008534E0">
        <w:t>recognition</w:t>
      </w:r>
      <w:r w:rsidR="00972FA8" w:rsidRPr="008534E0">
        <w:t xml:space="preserve"> into action</w:t>
      </w:r>
      <w:r w:rsidR="00523998" w:rsidRPr="008534E0">
        <w:t>.</w:t>
      </w:r>
      <w:r w:rsidR="00972FA8" w:rsidRPr="008534E0">
        <w:t xml:space="preserve"> </w:t>
      </w:r>
    </w:p>
    <w:p w14:paraId="432F7A2C" w14:textId="6F802CD0" w:rsidR="00825A2A" w:rsidRDefault="00825A2A" w:rsidP="00825A2A">
      <w:pPr>
        <w:spacing w:line="360" w:lineRule="auto"/>
        <w:rPr>
          <w:rFonts w:cs="Arial"/>
        </w:rPr>
      </w:pPr>
      <w:r w:rsidRPr="40341A72">
        <w:rPr>
          <w:rFonts w:cs="Arial"/>
        </w:rPr>
        <w:t xml:space="preserve">Contact: </w:t>
      </w:r>
      <w:r w:rsidR="00F0118B">
        <w:rPr>
          <w:rFonts w:cs="Arial"/>
        </w:rPr>
        <w:t>Marion</w:t>
      </w:r>
      <w:r w:rsidR="000C2AD0" w:rsidRPr="008534E0">
        <w:rPr>
          <w:rFonts w:cs="Arial"/>
        </w:rPr>
        <w:t>.</w:t>
      </w:r>
    </w:p>
    <w:p w14:paraId="38F00A11" w14:textId="1A44E27E" w:rsidR="0087409D" w:rsidRPr="008535A9" w:rsidRDefault="009B2748" w:rsidP="00C42106">
      <w:pPr>
        <w:pStyle w:val="Heading3"/>
        <w:rPr>
          <w:szCs w:val="24"/>
        </w:rPr>
      </w:pPr>
      <w:bookmarkStart w:id="167" w:name="_Toc227837399"/>
      <w:bookmarkStart w:id="168" w:name="_Toc227850977"/>
      <w:r w:rsidRPr="008534E0">
        <w:t>Humanitarian</w:t>
      </w:r>
      <w:r w:rsidR="004211C2" w:rsidRPr="008535A9">
        <w:rPr>
          <w:szCs w:val="24"/>
        </w:rPr>
        <w:t xml:space="preserve"> </w:t>
      </w:r>
      <w:r w:rsidR="004211C2" w:rsidRPr="00A87EF1">
        <w:rPr>
          <w:bCs w:val="0"/>
          <w:szCs w:val="24"/>
        </w:rPr>
        <w:t>action, Disaster Risk Reduction and P</w:t>
      </w:r>
      <w:r w:rsidR="0087409D" w:rsidRPr="00A87EF1">
        <w:rPr>
          <w:bCs w:val="0"/>
          <w:szCs w:val="24"/>
        </w:rPr>
        <w:t>reparedness</w:t>
      </w:r>
      <w:bookmarkEnd w:id="167"/>
      <w:bookmarkEnd w:id="168"/>
    </w:p>
    <w:p w14:paraId="6BBEF787" w14:textId="157C69F3" w:rsidR="0087409D" w:rsidRDefault="0087409D" w:rsidP="0087409D">
      <w:pPr>
        <w:spacing w:line="360" w:lineRule="auto"/>
      </w:pPr>
      <w:r>
        <w:t>EDF</w:t>
      </w:r>
      <w:r w:rsidRPr="0088005A">
        <w:t xml:space="preserve"> closely followed developments related to the </w:t>
      </w:r>
      <w:hyperlink r:id="rId109" w:history="1">
        <w:r w:rsidRPr="00844484">
          <w:rPr>
            <w:rStyle w:val="Hyperlink"/>
          </w:rPr>
          <w:t xml:space="preserve">EU </w:t>
        </w:r>
        <w:r w:rsidRPr="00844484">
          <w:rPr>
            <w:rStyle w:val="Hyperlink"/>
            <w:b/>
            <w:bCs/>
          </w:rPr>
          <w:t>Preparedness Strategy</w:t>
        </w:r>
      </w:hyperlink>
      <w:r w:rsidRPr="0088005A">
        <w:t xml:space="preserve"> and its </w:t>
      </w:r>
      <w:hyperlink r:id="rId110" w:history="1">
        <w:r w:rsidRPr="00844484">
          <w:rPr>
            <w:rStyle w:val="Hyperlink"/>
            <w:b/>
            <w:bCs/>
          </w:rPr>
          <w:t>Action Plan</w:t>
        </w:r>
      </w:hyperlink>
      <w:r w:rsidRPr="0088005A">
        <w:t xml:space="preserve">, advocating for the inclusion and meaningful participation of persons with disabilities in EU preparedness and response measures. A key focus was the drafting of a </w:t>
      </w:r>
      <w:hyperlink r:id="rId111" w:history="1">
        <w:r w:rsidRPr="00802C67">
          <w:rPr>
            <w:rStyle w:val="Hyperlink"/>
            <w:b/>
            <w:bCs/>
          </w:rPr>
          <w:t>regional diagnostic on disability-inclusive emergency preparedness and response</w:t>
        </w:r>
      </w:hyperlink>
      <w:r w:rsidRPr="0088005A">
        <w:t>, covering 38 countries. Led by EDF in collaboration with the World Bank and GFDRR under the UCPM Technical Assistance Financing Facility (TAFF), and funded by DG ECHO, the report has now been finalised and is currently pending final approval by the World Bank prior to publication.</w:t>
      </w:r>
      <w:r>
        <w:t xml:space="preserve"> Through our partnership with the World Bank and DG ECHO, EDF will contribute to the development of </w:t>
      </w:r>
      <w:r w:rsidRPr="5133577F">
        <w:rPr>
          <w:b/>
          <w:bCs/>
        </w:rPr>
        <w:t xml:space="preserve">guidelines </w:t>
      </w:r>
      <w:r>
        <w:t xml:space="preserve">on how to act in emergencies adapted to all types of disability. We will also support the preparation of the </w:t>
      </w:r>
      <w:r w:rsidRPr="5133577F">
        <w:rPr>
          <w:b/>
          <w:bCs/>
        </w:rPr>
        <w:t xml:space="preserve">training curricula </w:t>
      </w:r>
      <w:r>
        <w:t xml:space="preserve">of first responders. </w:t>
      </w:r>
    </w:p>
    <w:p w14:paraId="2F7A8D99" w14:textId="399BAB07" w:rsidR="00074B4A" w:rsidRDefault="001E401E" w:rsidP="0087409D">
      <w:pPr>
        <w:spacing w:line="360" w:lineRule="auto"/>
      </w:pPr>
      <w:r>
        <w:t>Al</w:t>
      </w:r>
      <w:r w:rsidR="00F00C8E">
        <w:t>s</w:t>
      </w:r>
      <w:r>
        <w:t>o r</w:t>
      </w:r>
      <w:r w:rsidR="00BE3BC4">
        <w:t>elated to preparedness</w:t>
      </w:r>
      <w:r w:rsidR="001954EC">
        <w:t xml:space="preserve">, we have </w:t>
      </w:r>
      <w:r w:rsidR="00BE3BC4">
        <w:t xml:space="preserve">recently </w:t>
      </w:r>
      <w:r w:rsidR="001954EC">
        <w:t xml:space="preserve">launched </w:t>
      </w:r>
      <w:r w:rsidR="00BE3BC4">
        <w:t>the</w:t>
      </w:r>
      <w:r w:rsidR="001954EC">
        <w:t xml:space="preserve"> project </w:t>
      </w:r>
      <w:r w:rsidR="0037623A">
        <w:fldChar w:fldCharType="begin"/>
      </w:r>
      <w:ins w:id="169" w:author="Marion Steff" w:date="2026-04-20T18:39:00Z" w16du:dateUtc="2026-04-20T16:39:00Z">
        <w:r w:rsidR="0037623A">
          <w:instrText>HYPERLINK "https://www.edf-feph.org/projects/ready-baltics/"</w:instrText>
        </w:r>
      </w:ins>
      <w:r w:rsidR="0037623A">
        <w:fldChar w:fldCharType="separate"/>
      </w:r>
      <w:r w:rsidR="0037623A" w:rsidRPr="009B2748">
        <w:rPr>
          <w:rStyle w:val="Hyperlink"/>
        </w:rPr>
        <w:t>READY Baltics</w:t>
      </w:r>
      <w:r w:rsidR="0037623A">
        <w:fldChar w:fldCharType="end"/>
      </w:r>
      <w:r w:rsidR="00BE3BC4">
        <w:t xml:space="preserve">. </w:t>
      </w:r>
      <w:r>
        <w:t>And c</w:t>
      </w:r>
      <w:r w:rsidR="00554107">
        <w:t xml:space="preserve">losely aligned to this, we also continue our </w:t>
      </w:r>
      <w:r w:rsidR="00554107" w:rsidRPr="00626A95">
        <w:t>advocacy</w:t>
      </w:r>
      <w:r w:rsidR="00554107">
        <w:t xml:space="preserve"> on </w:t>
      </w:r>
      <w:r w:rsidR="00554107" w:rsidRPr="002D35F5">
        <w:t>Disability Inclusive Humanitarian Action and Recovery</w:t>
      </w:r>
      <w:r w:rsidR="00554107">
        <w:t>.</w:t>
      </w:r>
      <w:r w:rsidR="00D47D28">
        <w:t xml:space="preserve"> As part of this we will also be submitting </w:t>
      </w:r>
      <w:r w:rsidR="00652983">
        <w:t xml:space="preserve">a contribution to the </w:t>
      </w:r>
      <w:r w:rsidR="00D47D28" w:rsidRPr="00D47D28">
        <w:t>Special Rapporteur’s next report to the UN General Assembly (October 2026) on the implementation of inclusive humanitarian assistance and safeguards for the rights of persons with disabilities in the context of current humanitarian reform processes.</w:t>
      </w:r>
    </w:p>
    <w:p w14:paraId="163E8B1A" w14:textId="69600A4C" w:rsidR="0087409D" w:rsidRPr="00F00C8E" w:rsidRDefault="0087409D" w:rsidP="00F00C8E">
      <w:r>
        <w:t>Contact: Phillipa</w:t>
      </w:r>
      <w:r w:rsidR="00F00C8E">
        <w:t>.</w:t>
      </w:r>
    </w:p>
    <w:p w14:paraId="09E0BAD7" w14:textId="41622105" w:rsidR="005218E0" w:rsidRPr="004C31E3" w:rsidRDefault="005218E0" w:rsidP="00825A2A">
      <w:pPr>
        <w:spacing w:line="360" w:lineRule="auto"/>
        <w:rPr>
          <w:b/>
          <w:color w:val="0A77B3"/>
          <w:szCs w:val="26"/>
        </w:rPr>
      </w:pPr>
      <w:r w:rsidRPr="004C31E3">
        <w:rPr>
          <w:b/>
          <w:color w:val="0A77B3"/>
          <w:szCs w:val="26"/>
        </w:rPr>
        <w:t>Global Health</w:t>
      </w:r>
    </w:p>
    <w:p w14:paraId="5DFF234D" w14:textId="333812AC" w:rsidR="005218E0" w:rsidRDefault="005218E0" w:rsidP="00825A2A">
      <w:pPr>
        <w:spacing w:line="360" w:lineRule="auto"/>
      </w:pPr>
      <w:r>
        <w:t xml:space="preserve">EDF </w:t>
      </w:r>
      <w:hyperlink r:id="rId112">
        <w:r w:rsidRPr="327BA1D1">
          <w:rPr>
            <w:rStyle w:val="Hyperlink"/>
          </w:rPr>
          <w:t>contributed</w:t>
        </w:r>
      </w:hyperlink>
      <w:r w:rsidRPr="003E47CD">
        <w:t xml:space="preserve"> to global health policy discussions by coordinating input to the European Commission’s call for evidence on the </w:t>
      </w:r>
      <w:hyperlink r:id="rId113" w:history="1">
        <w:r w:rsidR="003D79FB" w:rsidRPr="003D79FB">
          <w:rPr>
            <w:rStyle w:val="Hyperlink"/>
          </w:rPr>
          <w:t>EU global health resilience initiative</w:t>
        </w:r>
      </w:hyperlink>
      <w:r w:rsidRPr="003E47CD">
        <w:t xml:space="preserve"> in collaboration with EDF’s </w:t>
      </w:r>
      <w:r>
        <w:t>expert</w:t>
      </w:r>
      <w:r w:rsidRPr="003E47CD">
        <w:t xml:space="preserve"> health working group</w:t>
      </w:r>
      <w:r w:rsidR="006426BE">
        <w:t>.</w:t>
      </w:r>
    </w:p>
    <w:p w14:paraId="2393D380" w14:textId="2477E884" w:rsidR="005218E0" w:rsidRPr="007619E0" w:rsidRDefault="005218E0" w:rsidP="00825A2A">
      <w:pPr>
        <w:spacing w:line="360" w:lineRule="auto"/>
        <w:rPr>
          <w:rFonts w:cs="Arial"/>
          <w:lang w:val="fr-FR"/>
          <w:rPrChange w:id="170" w:author="Phillipa Tucker" w:date="2026-04-23T14:10:00Z" w16du:dateUtc="2026-04-23T12:10:00Z">
            <w:rPr>
              <w:rFonts w:cs="Arial"/>
              <w:lang w:val="fr-BE"/>
            </w:rPr>
          </w:rPrChange>
        </w:rPr>
      </w:pPr>
      <w:proofErr w:type="gramStart"/>
      <w:r w:rsidRPr="007619E0">
        <w:rPr>
          <w:lang w:val="fr-FR"/>
          <w:rPrChange w:id="171" w:author="Phillipa Tucker" w:date="2026-04-23T14:10:00Z" w16du:dateUtc="2026-04-23T12:10:00Z">
            <w:rPr>
              <w:lang w:val="fr-BE"/>
            </w:rPr>
          </w:rPrChange>
        </w:rPr>
        <w:t>Contact:</w:t>
      </w:r>
      <w:proofErr w:type="gramEnd"/>
      <w:r w:rsidRPr="007619E0">
        <w:rPr>
          <w:lang w:val="fr-FR"/>
          <w:rPrChange w:id="172" w:author="Phillipa Tucker" w:date="2026-04-23T14:10:00Z" w16du:dateUtc="2026-04-23T12:10:00Z">
            <w:rPr>
              <w:lang w:val="fr-BE"/>
            </w:rPr>
          </w:rPrChange>
        </w:rPr>
        <w:t xml:space="preserve"> An-Sofie</w:t>
      </w:r>
      <w:r w:rsidR="00F00C8E" w:rsidRPr="007619E0">
        <w:rPr>
          <w:lang w:val="fr-FR"/>
          <w:rPrChange w:id="173" w:author="Phillipa Tucker" w:date="2026-04-23T14:10:00Z" w16du:dateUtc="2026-04-23T12:10:00Z">
            <w:rPr>
              <w:lang w:val="fr-BE"/>
            </w:rPr>
          </w:rPrChange>
        </w:rPr>
        <w:t>.</w:t>
      </w:r>
    </w:p>
    <w:p w14:paraId="2F92D5E4" w14:textId="26833C2C" w:rsidR="00825A2A" w:rsidRPr="007619E0" w:rsidRDefault="00825A2A" w:rsidP="002409C9">
      <w:pPr>
        <w:pStyle w:val="Heading3"/>
        <w:rPr>
          <w:lang w:val="fr-FR"/>
          <w:rPrChange w:id="174" w:author="Phillipa Tucker" w:date="2026-04-23T14:10:00Z" w16du:dateUtc="2026-04-23T12:10:00Z">
            <w:rPr>
              <w:lang w:val="fr-BE"/>
            </w:rPr>
          </w:rPrChange>
        </w:rPr>
      </w:pPr>
      <w:bookmarkStart w:id="175" w:name="_Toc180402146"/>
      <w:bookmarkStart w:id="176" w:name="_Toc199268299"/>
      <w:bookmarkStart w:id="177" w:name="_Toc227837400"/>
      <w:bookmarkStart w:id="178" w:name="_Toc227850978"/>
      <w:r w:rsidRPr="007619E0">
        <w:rPr>
          <w:lang w:val="fr-FR"/>
          <w:rPrChange w:id="179" w:author="Phillipa Tucker" w:date="2026-04-23T14:10:00Z" w16du:dateUtc="2026-04-23T12:10:00Z">
            <w:rPr>
              <w:lang w:val="fr-BE"/>
            </w:rPr>
          </w:rPrChange>
        </w:rPr>
        <w:t xml:space="preserve">EU </w:t>
      </w:r>
      <w:proofErr w:type="spellStart"/>
      <w:r w:rsidRPr="007619E0">
        <w:rPr>
          <w:lang w:val="fr-FR"/>
          <w:rPrChange w:id="180" w:author="Phillipa Tucker" w:date="2026-04-23T14:10:00Z" w16du:dateUtc="2026-04-23T12:10:00Z">
            <w:rPr>
              <w:lang w:val="fr-BE"/>
            </w:rPr>
          </w:rPrChange>
        </w:rPr>
        <w:t>Enlargement</w:t>
      </w:r>
      <w:proofErr w:type="spellEnd"/>
      <w:r w:rsidRPr="007619E0">
        <w:rPr>
          <w:lang w:val="fr-FR"/>
          <w:rPrChange w:id="181" w:author="Phillipa Tucker" w:date="2026-04-23T14:10:00Z" w16du:dateUtc="2026-04-23T12:10:00Z">
            <w:rPr>
              <w:lang w:val="fr-BE"/>
            </w:rPr>
          </w:rPrChange>
        </w:rPr>
        <w:t xml:space="preserve"> Package</w:t>
      </w:r>
      <w:bookmarkEnd w:id="175"/>
      <w:bookmarkEnd w:id="176"/>
      <w:bookmarkEnd w:id="177"/>
      <w:bookmarkEnd w:id="178"/>
    </w:p>
    <w:p w14:paraId="351F59E0" w14:textId="5EF24D1D" w:rsidR="00B7091F" w:rsidRPr="008534E0" w:rsidRDefault="00B7091F" w:rsidP="00825A2A">
      <w:pPr>
        <w:spacing w:line="360" w:lineRule="auto"/>
        <w:rPr>
          <w:rFonts w:cs="Arial"/>
        </w:rPr>
      </w:pPr>
      <w:r w:rsidRPr="00C51B1F">
        <w:rPr>
          <w:rFonts w:cs="Arial"/>
        </w:rPr>
        <w:t xml:space="preserve">Following on the ongoing </w:t>
      </w:r>
      <w:r w:rsidR="000157F9" w:rsidRPr="00C51B1F">
        <w:rPr>
          <w:rFonts w:cs="Arial"/>
        </w:rPr>
        <w:t>w</w:t>
      </w:r>
      <w:r w:rsidR="000157F9" w:rsidRPr="008534E0">
        <w:rPr>
          <w:rFonts w:cs="Arial"/>
        </w:rPr>
        <w:t xml:space="preserve">ork on advocacy on Enlargement </w:t>
      </w:r>
      <w:r w:rsidR="00475963" w:rsidRPr="008534E0">
        <w:rPr>
          <w:rFonts w:cs="Arial"/>
        </w:rPr>
        <w:t xml:space="preserve">in previous years, recently, EDF met with DG ENEST </w:t>
      </w:r>
      <w:r w:rsidR="00E1233F" w:rsidRPr="008534E0">
        <w:rPr>
          <w:rFonts w:cs="Arial"/>
        </w:rPr>
        <w:t xml:space="preserve">(Enlargement and Eastern Neighbourhood) to advocate for disability inclusion in the accession policy and processes. </w:t>
      </w:r>
    </w:p>
    <w:p w14:paraId="05FEFA9D" w14:textId="60828715" w:rsidR="00E1233F" w:rsidRPr="00C51B1F" w:rsidRDefault="00E1233F" w:rsidP="00825A2A">
      <w:pPr>
        <w:spacing w:line="360" w:lineRule="auto"/>
        <w:rPr>
          <w:rFonts w:cs="Arial"/>
        </w:rPr>
      </w:pPr>
      <w:r w:rsidRPr="008534E0">
        <w:rPr>
          <w:rFonts w:cs="Arial"/>
        </w:rPr>
        <w:t xml:space="preserve">Additionally, building on </w:t>
      </w:r>
      <w:r w:rsidR="00443509" w:rsidRPr="008534E0">
        <w:rPr>
          <w:rFonts w:cs="Arial"/>
        </w:rPr>
        <w:t xml:space="preserve">previous years, EDF has been conducting consultations with our members in candidate countries </w:t>
      </w:r>
      <w:r w:rsidR="00814B89" w:rsidRPr="008534E0">
        <w:rPr>
          <w:rFonts w:cs="Arial"/>
        </w:rPr>
        <w:t xml:space="preserve">to co-develop a submission </w:t>
      </w:r>
      <w:r w:rsidR="00340648" w:rsidRPr="008534E0">
        <w:rPr>
          <w:rFonts w:cs="Arial"/>
        </w:rPr>
        <w:t xml:space="preserve">to the European Commission </w:t>
      </w:r>
      <w:r w:rsidR="00814B89" w:rsidRPr="008534E0">
        <w:rPr>
          <w:rFonts w:cs="Arial"/>
        </w:rPr>
        <w:t>on the 2026 Enlargement</w:t>
      </w:r>
      <w:r w:rsidR="00A04AE3" w:rsidRPr="008534E0">
        <w:rPr>
          <w:rFonts w:cs="Arial"/>
        </w:rPr>
        <w:t xml:space="preserve"> Package. Albania, Georgia, Kosovo, Serbia and Ukraine OPDs have all directly contributed. </w:t>
      </w:r>
    </w:p>
    <w:p w14:paraId="5E660630" w14:textId="0641EF09" w:rsidR="00825A2A" w:rsidRPr="00265F0A" w:rsidRDefault="00D27191" w:rsidP="00825A2A">
      <w:pPr>
        <w:spacing w:line="360" w:lineRule="auto"/>
        <w:rPr>
          <w:rFonts w:cs="Arial"/>
        </w:rPr>
      </w:pPr>
      <w:r w:rsidRPr="008534E0">
        <w:rPr>
          <w:rFonts w:cs="Arial"/>
        </w:rPr>
        <w:t xml:space="preserve">In 2024, </w:t>
      </w:r>
      <w:r w:rsidR="00825A2A" w:rsidRPr="124EBE3E">
        <w:rPr>
          <w:rFonts w:cs="Arial"/>
        </w:rPr>
        <w:t xml:space="preserve">EDF prepared a </w:t>
      </w:r>
      <w:hyperlink r:id="rId114" w:history="1">
        <w:r w:rsidR="00825A2A" w:rsidRPr="00F34501">
          <w:rPr>
            <w:rStyle w:val="Hyperlink"/>
            <w:rFonts w:cs="Arial"/>
          </w:rPr>
          <w:t>toolkit to guide disability organisations through the EU accession process</w:t>
        </w:r>
      </w:hyperlink>
      <w:r w:rsidR="00825A2A">
        <w:rPr>
          <w:rFonts w:cs="Arial"/>
        </w:rPr>
        <w:t>.</w:t>
      </w:r>
    </w:p>
    <w:p w14:paraId="0B084472" w14:textId="2E273A3D" w:rsidR="00825A2A" w:rsidRPr="008534E0" w:rsidRDefault="00825A2A" w:rsidP="00825A2A">
      <w:pPr>
        <w:spacing w:line="360" w:lineRule="auto"/>
        <w:rPr>
          <w:rFonts w:cs="Arial"/>
        </w:rPr>
      </w:pPr>
      <w:r w:rsidRPr="008534E0">
        <w:rPr>
          <w:rFonts w:cs="Arial"/>
        </w:rPr>
        <w:t>Contact:</w:t>
      </w:r>
      <w:r w:rsidR="00F332B1" w:rsidRPr="008534E0">
        <w:rPr>
          <w:rFonts w:cs="Arial"/>
        </w:rPr>
        <w:t xml:space="preserve"> Phillipa.</w:t>
      </w:r>
    </w:p>
    <w:p w14:paraId="57367732" w14:textId="67A2B793" w:rsidR="00825A2A" w:rsidRPr="008534E0" w:rsidRDefault="00825A2A" w:rsidP="00BC5174">
      <w:pPr>
        <w:pStyle w:val="Heading3"/>
      </w:pPr>
      <w:bookmarkStart w:id="182" w:name="_Toc179464897"/>
      <w:bookmarkStart w:id="183" w:name="_Toc180402147"/>
      <w:bookmarkStart w:id="184" w:name="_Toc199268300"/>
      <w:bookmarkStart w:id="185" w:name="_Toc227837401"/>
      <w:bookmarkStart w:id="186" w:name="_Toc227850979"/>
      <w:r w:rsidRPr="008534E0">
        <w:t>EU Talent Pool</w:t>
      </w:r>
      <w:bookmarkEnd w:id="182"/>
      <w:bookmarkEnd w:id="183"/>
      <w:bookmarkEnd w:id="184"/>
      <w:bookmarkEnd w:id="185"/>
      <w:bookmarkEnd w:id="186"/>
    </w:p>
    <w:p w14:paraId="31004967" w14:textId="77777777" w:rsidR="004B5C2D" w:rsidRDefault="002B7990" w:rsidP="003A24AE">
      <w:pPr>
        <w:spacing w:line="360" w:lineRule="auto"/>
      </w:pPr>
      <w:r>
        <w:t xml:space="preserve">In </w:t>
      </w:r>
      <w:r w:rsidR="00BE4374" w:rsidRPr="00BE4374">
        <w:t xml:space="preserve">March 2026, the </w:t>
      </w:r>
      <w:hyperlink r:id="rId115" w:history="1">
        <w:r w:rsidR="00BE4374" w:rsidRPr="002B7990">
          <w:rPr>
            <w:rStyle w:val="Hyperlink"/>
          </w:rPr>
          <w:t>EU Talent Pool Regulation</w:t>
        </w:r>
      </w:hyperlink>
      <w:r>
        <w:t xml:space="preserve"> was adopted</w:t>
      </w:r>
      <w:r w:rsidR="00BE4374" w:rsidRPr="00BE4374">
        <w:t xml:space="preserve">. The Regulation introduces a new EU-wide digital platform designed to help </w:t>
      </w:r>
      <w:r w:rsidR="008419F9" w:rsidRPr="00A655F8">
        <w:t xml:space="preserve">employers find and recruit skilled workers from outside the EU, especially in sectors with labour shortages. </w:t>
      </w:r>
    </w:p>
    <w:p w14:paraId="1B1000B8" w14:textId="2F85F996" w:rsidR="001252A6" w:rsidRDefault="008419F9" w:rsidP="003A24AE">
      <w:pPr>
        <w:spacing w:line="360" w:lineRule="auto"/>
      </w:pPr>
      <w:r>
        <w:t>The Regulation</w:t>
      </w:r>
      <w:r w:rsidR="00A655F8" w:rsidRPr="00A655F8">
        <w:t xml:space="preserve"> includes </w:t>
      </w:r>
      <w:hyperlink r:id="rId116" w:history="1">
        <w:r w:rsidR="00A655F8" w:rsidRPr="004B5C2D">
          <w:rPr>
            <w:rStyle w:val="Hyperlink"/>
          </w:rPr>
          <w:t>several recommendations put forward by EDF</w:t>
        </w:r>
      </w:hyperlink>
      <w:r w:rsidR="004B5C2D">
        <w:t xml:space="preserve">, </w:t>
      </w:r>
      <w:r w:rsidR="003A24AE">
        <w:t>notably:</w:t>
      </w:r>
      <w:r w:rsidR="004B5C2D">
        <w:t xml:space="preserve"> </w:t>
      </w:r>
    </w:p>
    <w:p w14:paraId="3F05B476" w14:textId="77777777" w:rsidR="001252A6" w:rsidRPr="00531DC4" w:rsidRDefault="00A655F8" w:rsidP="003A24AE">
      <w:pPr>
        <w:pStyle w:val="ListParagraph"/>
        <w:numPr>
          <w:ilvl w:val="0"/>
          <w:numId w:val="44"/>
        </w:numPr>
        <w:spacing w:line="360" w:lineRule="auto"/>
        <w:rPr>
          <w:rFonts w:ascii="Open Sans" w:hAnsi="Open Sans" w:cs="Open Sans"/>
          <w:sz w:val="24"/>
          <w:szCs w:val="24"/>
        </w:rPr>
      </w:pPr>
      <w:r w:rsidRPr="00531DC4">
        <w:rPr>
          <w:rFonts w:ascii="Open Sans" w:hAnsi="Open Sans" w:cs="Open Sans"/>
          <w:sz w:val="24"/>
          <w:szCs w:val="24"/>
        </w:rPr>
        <w:t xml:space="preserve">The Convention on the Rights of Persons with Disabilities (CRPD) is mentioned in the recitals. </w:t>
      </w:r>
    </w:p>
    <w:p w14:paraId="2DC5D2EC" w14:textId="77777777" w:rsidR="001252A6" w:rsidRPr="00531DC4" w:rsidRDefault="00A655F8" w:rsidP="003A24AE">
      <w:pPr>
        <w:pStyle w:val="ListParagraph"/>
        <w:numPr>
          <w:ilvl w:val="0"/>
          <w:numId w:val="44"/>
        </w:numPr>
        <w:spacing w:line="360" w:lineRule="auto"/>
        <w:rPr>
          <w:rFonts w:ascii="Open Sans" w:hAnsi="Open Sans" w:cs="Open Sans"/>
          <w:sz w:val="24"/>
          <w:szCs w:val="24"/>
        </w:rPr>
      </w:pPr>
      <w:r w:rsidRPr="00531DC4">
        <w:rPr>
          <w:rFonts w:ascii="Open Sans" w:hAnsi="Open Sans" w:cs="Open Sans"/>
          <w:sz w:val="24"/>
          <w:szCs w:val="24"/>
        </w:rPr>
        <w:t xml:space="preserve">The </w:t>
      </w:r>
      <w:r w:rsidR="001252A6" w:rsidRPr="00531DC4">
        <w:rPr>
          <w:rFonts w:ascii="Open Sans" w:hAnsi="Open Sans" w:cs="Open Sans"/>
          <w:sz w:val="24"/>
          <w:szCs w:val="24"/>
        </w:rPr>
        <w:t>P</w:t>
      </w:r>
      <w:r w:rsidRPr="00531DC4">
        <w:rPr>
          <w:rFonts w:ascii="Open Sans" w:hAnsi="Open Sans" w:cs="Open Sans"/>
          <w:sz w:val="24"/>
          <w:szCs w:val="24"/>
        </w:rPr>
        <w:t xml:space="preserve">latform must be accessible to persons with disabilities by complying with EU accessibility rules, including the </w:t>
      </w:r>
      <w:hyperlink r:id="rId117" w:history="1">
        <w:r w:rsidRPr="00531DC4">
          <w:rPr>
            <w:rStyle w:val="Hyperlink"/>
            <w:rFonts w:ascii="Open Sans" w:hAnsi="Open Sans" w:cs="Open Sans"/>
            <w:b/>
            <w:bCs/>
            <w:sz w:val="24"/>
            <w:szCs w:val="24"/>
          </w:rPr>
          <w:t>Web Accessibility Directive</w:t>
        </w:r>
      </w:hyperlink>
      <w:r w:rsidRPr="00531DC4">
        <w:rPr>
          <w:rFonts w:ascii="Open Sans" w:hAnsi="Open Sans" w:cs="Open Sans"/>
          <w:sz w:val="24"/>
          <w:szCs w:val="24"/>
        </w:rPr>
        <w:t xml:space="preserve"> and the </w:t>
      </w:r>
      <w:hyperlink r:id="rId118" w:history="1">
        <w:r w:rsidRPr="00531DC4">
          <w:rPr>
            <w:rStyle w:val="Hyperlink"/>
            <w:rFonts w:ascii="Open Sans" w:hAnsi="Open Sans" w:cs="Open Sans"/>
            <w:b/>
            <w:bCs/>
            <w:sz w:val="24"/>
            <w:szCs w:val="24"/>
          </w:rPr>
          <w:t>European Accessibility Act</w:t>
        </w:r>
      </w:hyperlink>
      <w:r w:rsidRPr="00531DC4">
        <w:rPr>
          <w:rFonts w:ascii="Open Sans" w:hAnsi="Open Sans" w:cs="Open Sans"/>
          <w:sz w:val="24"/>
          <w:szCs w:val="24"/>
        </w:rPr>
        <w:t xml:space="preserve">. </w:t>
      </w:r>
    </w:p>
    <w:p w14:paraId="6B18C118" w14:textId="1939634E" w:rsidR="00A655F8" w:rsidRPr="00531DC4" w:rsidRDefault="00A655F8" w:rsidP="003A24AE">
      <w:pPr>
        <w:pStyle w:val="ListParagraph"/>
        <w:numPr>
          <w:ilvl w:val="0"/>
          <w:numId w:val="44"/>
        </w:numPr>
        <w:spacing w:line="360" w:lineRule="auto"/>
        <w:rPr>
          <w:rFonts w:ascii="Open Sans" w:hAnsi="Open Sans" w:cs="Open Sans"/>
          <w:sz w:val="24"/>
          <w:szCs w:val="24"/>
        </w:rPr>
      </w:pPr>
      <w:r w:rsidRPr="00531DC4">
        <w:rPr>
          <w:rFonts w:ascii="Open Sans" w:hAnsi="Open Sans" w:cs="Open Sans"/>
          <w:sz w:val="24"/>
          <w:szCs w:val="24"/>
        </w:rPr>
        <w:t xml:space="preserve">Safeguards must also be in place to prevent bias or discrimination in the automated matching system. </w:t>
      </w:r>
    </w:p>
    <w:p w14:paraId="67212731" w14:textId="7E4B8680" w:rsidR="00825A2A" w:rsidRPr="00265F0A" w:rsidRDefault="00825A2A" w:rsidP="003A24AE">
      <w:pPr>
        <w:spacing w:line="360" w:lineRule="auto"/>
      </w:pPr>
      <w:r w:rsidRPr="40341A72">
        <w:t>Contact: An-Sofie</w:t>
      </w:r>
      <w:r w:rsidR="000C2AD0" w:rsidRPr="008534E0">
        <w:t>.</w:t>
      </w:r>
    </w:p>
    <w:p w14:paraId="7DE96EC5" w14:textId="74588D7A" w:rsidR="00825A2A" w:rsidRPr="00265F0A" w:rsidRDefault="00825A2A" w:rsidP="002409C9">
      <w:pPr>
        <w:pStyle w:val="Heading3"/>
      </w:pPr>
      <w:bookmarkStart w:id="187" w:name="_Toc179464898"/>
      <w:bookmarkStart w:id="188" w:name="_Toc180402148"/>
      <w:bookmarkStart w:id="189" w:name="_Toc199268301"/>
      <w:bookmarkStart w:id="190" w:name="_Toc227837402"/>
      <w:bookmarkStart w:id="191" w:name="_Toc227850980"/>
      <w:r w:rsidRPr="0869DDFC">
        <w:t>EU Action Plan on Human Rights and Democracy: Human Rights Dialogues</w:t>
      </w:r>
      <w:bookmarkEnd w:id="187"/>
      <w:bookmarkEnd w:id="188"/>
      <w:bookmarkEnd w:id="189"/>
      <w:bookmarkEnd w:id="190"/>
      <w:bookmarkEnd w:id="191"/>
    </w:p>
    <w:p w14:paraId="5382C646" w14:textId="39084F9F" w:rsidR="00BE1A48" w:rsidRDefault="00825A2A" w:rsidP="00825A2A">
      <w:pPr>
        <w:spacing w:line="360" w:lineRule="auto"/>
      </w:pPr>
      <w:r w:rsidRPr="00265F0A">
        <w:t xml:space="preserve">The </w:t>
      </w:r>
      <w:r w:rsidR="00DD508F">
        <w:t xml:space="preserve">EU </w:t>
      </w:r>
      <w:hyperlink r:id="rId119" w:history="1">
        <w:r w:rsidRPr="00AF1061">
          <w:rPr>
            <w:rStyle w:val="Hyperlink"/>
          </w:rPr>
          <w:t>Action Plan on Human Rights and Democracy 2020-2024</w:t>
        </w:r>
      </w:hyperlink>
      <w:r w:rsidRPr="00265F0A">
        <w:t xml:space="preserve"> is the third plan of the EU to promote and protect human rights and fundamental freedoms, democracy, and the rule of law and the work of civil society organisations (CSOs) and human rights defenders worldwide, through all the EU’s internal and external policies. </w:t>
      </w:r>
    </w:p>
    <w:p w14:paraId="0D3B6E67" w14:textId="1CDF5342" w:rsidR="007D2B2B" w:rsidRPr="008534E0" w:rsidRDefault="007D2B2B" w:rsidP="007D2B2B">
      <w:pPr>
        <w:spacing w:line="360" w:lineRule="auto"/>
      </w:pPr>
      <w:r w:rsidRPr="008534E0">
        <w:t>The EU Action Plan on Human Rights and Democracy 2020–2024 was extended in May 2024 until 2027 to align with the EU’s Multiannual Financial Framework (MFF). The next Action Plan is expected to place a stronger focus on emerging and ongoing global challenges.</w:t>
      </w:r>
    </w:p>
    <w:p w14:paraId="3C070B42" w14:textId="77777777" w:rsidR="007D2B2B" w:rsidRPr="008534E0" w:rsidRDefault="007D2B2B" w:rsidP="007D2B2B">
      <w:pPr>
        <w:spacing w:line="360" w:lineRule="auto"/>
      </w:pPr>
      <w:r w:rsidRPr="008534E0">
        <w:t>Preparations for the post-2027 Action Plan are ongoing. The consultation process, initially expected to start in February 2026, has been delayed. The European External Action Service (EEAS) aims to advance this process throughout 2026, with a view to concluding it with Council Conclusions under the Irish Presidency.</w:t>
      </w:r>
    </w:p>
    <w:p w14:paraId="7547B266" w14:textId="77777777" w:rsidR="007D2B2B" w:rsidRPr="008534E0" w:rsidRDefault="007D2B2B" w:rsidP="007D2B2B">
      <w:pPr>
        <w:spacing w:line="360" w:lineRule="auto"/>
      </w:pPr>
      <w:r w:rsidRPr="008534E0">
        <w:t>EDF continues to engage in this process in collaboration with the Human Rights and Democracy Network (HRDN) and will provide input once the consultation is formally launched, ensuring that the rights of persons with disabilities are fully reflected in the next Action Plan.</w:t>
      </w:r>
    </w:p>
    <w:p w14:paraId="345EB89C" w14:textId="0719312F" w:rsidR="00AF110D" w:rsidRDefault="00825A2A" w:rsidP="00D52748">
      <w:pPr>
        <w:spacing w:line="360" w:lineRule="auto"/>
      </w:pPr>
      <w:r w:rsidRPr="00265F0A">
        <w:t xml:space="preserve">Within this framework, the EU actively engages in human rights dialogues and consultations with over 50 countries, alongside participating in regional gatherings. </w:t>
      </w:r>
      <w:r w:rsidRPr="6AF026BE">
        <w:t>Although the dialogues themselves occur at a high-level, consultations with civil society actors (including NGOs, human rights defenders) are an essential element of the dialogues. Recogni</w:t>
      </w:r>
      <w:r w:rsidR="006800C7">
        <w:t>s</w:t>
      </w:r>
      <w:r w:rsidRPr="6AF026BE">
        <w:t>ing the importance of civil society engagement with these dialogues, EDF is participating in this process with meaningful inputs about rights of persons with disabilities in collaboration with local members and partners. In 2025</w:t>
      </w:r>
      <w:r w:rsidR="00326F42">
        <w:t xml:space="preserve"> and 2026,</w:t>
      </w:r>
      <w:r w:rsidRPr="6AF026BE">
        <w:t xml:space="preserve"> EDF </w:t>
      </w:r>
      <w:r w:rsidR="009D68CE">
        <w:t xml:space="preserve">participated in meetings with the EU Special Representative on Human Rights and EEAS officials ahead of the </w:t>
      </w:r>
      <w:hyperlink r:id="rId120">
        <w:r w:rsidR="009D68CE" w:rsidRPr="005A7DE4">
          <w:rPr>
            <w:rStyle w:val="Hyperlink"/>
          </w:rPr>
          <w:t>EU human rights dialogues</w:t>
        </w:r>
      </w:hyperlink>
      <w:r w:rsidR="009D68CE" w:rsidRPr="005A7DE4">
        <w:t xml:space="preserve"> with authorities of the Africa Union, </w:t>
      </w:r>
      <w:hyperlink r:id="rId121">
        <w:r w:rsidR="009D68CE" w:rsidRPr="005A7DE4">
          <w:rPr>
            <w:rStyle w:val="Hyperlink"/>
          </w:rPr>
          <w:t>Brazil</w:t>
        </w:r>
      </w:hyperlink>
      <w:r w:rsidR="009D68CE" w:rsidRPr="005A7DE4">
        <w:t xml:space="preserve">, Georgia, Tajikistan and Thailand. </w:t>
      </w:r>
    </w:p>
    <w:p w14:paraId="456BFBF3" w14:textId="2C496DF1" w:rsidR="00825A2A" w:rsidRPr="00265F0A" w:rsidRDefault="009D68CE" w:rsidP="00D52748">
      <w:pPr>
        <w:spacing w:line="360" w:lineRule="auto"/>
      </w:pPr>
      <w:r w:rsidRPr="005A7DE4">
        <w:t xml:space="preserve">We were also invited for the first time to the EU-AU Civil Society and Youth Forum in Angola, among 50 other European NGOs and 50 African NGOs. The result of this Summit is a </w:t>
      </w:r>
      <w:hyperlink r:id="rId122">
        <w:r w:rsidRPr="005A7DE4">
          <w:rPr>
            <w:rStyle w:val="Hyperlink"/>
          </w:rPr>
          <w:t>declaration</w:t>
        </w:r>
      </w:hyperlink>
      <w:r w:rsidRPr="005A7DE4">
        <w:t xml:space="preserve"> provided to the official EU-</w:t>
      </w:r>
      <w:r w:rsidR="001741A8">
        <w:t>Africa Union</w:t>
      </w:r>
      <w:r w:rsidRPr="005A7DE4">
        <w:t xml:space="preserve"> Summit. </w:t>
      </w:r>
      <w:r w:rsidR="005A7DE4" w:rsidRPr="005A7DE4">
        <w:t xml:space="preserve">We </w:t>
      </w:r>
      <w:r w:rsidR="00F00AE3" w:rsidRPr="005A7DE4">
        <w:t>began preparatory work for upcoming EU human rights dialogues</w:t>
      </w:r>
      <w:r w:rsidR="00F00AE3" w:rsidRPr="003E47CD">
        <w:t xml:space="preserve"> with partner countries</w:t>
      </w:r>
      <w:r w:rsidR="00F00AE3">
        <w:t xml:space="preserve"> </w:t>
      </w:r>
      <w:r w:rsidR="00F00AE3" w:rsidRPr="327BA1D1">
        <w:t xml:space="preserve">in June and July </w:t>
      </w:r>
      <w:r w:rsidR="00AF110D">
        <w:t xml:space="preserve">2026 </w:t>
      </w:r>
      <w:r w:rsidR="00F00AE3" w:rsidRPr="327BA1D1">
        <w:t>(</w:t>
      </w:r>
      <w:r w:rsidR="00F00AE3" w:rsidRPr="6D39D30B">
        <w:t>Mongolia, Ukraine, Uzbekistan, Japan, Laos)</w:t>
      </w:r>
      <w:r w:rsidR="00F00AE3" w:rsidRPr="327BA1D1">
        <w:rPr>
          <w:rFonts w:ascii="Arial" w:eastAsiaTheme="minorEastAsia" w:hAnsi="Arial"/>
        </w:rPr>
        <w:t>.</w:t>
      </w:r>
    </w:p>
    <w:p w14:paraId="5AAD63C1" w14:textId="3273C780" w:rsidR="00825A2A" w:rsidRDefault="00825A2A" w:rsidP="00825A2A">
      <w:pPr>
        <w:spacing w:line="360" w:lineRule="auto"/>
      </w:pPr>
      <w:r w:rsidRPr="46DA463B">
        <w:t>Contact:</w:t>
      </w:r>
      <w:r w:rsidR="00EB11B2">
        <w:t xml:space="preserve"> An-Sofie</w:t>
      </w:r>
      <w:r w:rsidR="000C2AD0" w:rsidRPr="008534E0">
        <w:t>.</w:t>
      </w:r>
    </w:p>
    <w:p w14:paraId="44575284" w14:textId="409027D8" w:rsidR="00825A2A" w:rsidRPr="00265F0A" w:rsidRDefault="00825A2A" w:rsidP="00825A2A">
      <w:pPr>
        <w:keepNext/>
        <w:keepLines/>
        <w:spacing w:before="480" w:after="240"/>
        <w:outlineLvl w:val="0"/>
        <w:rPr>
          <w:rFonts w:cs="Arial"/>
          <w:b/>
          <w:bCs/>
          <w:color w:val="000000"/>
        </w:rPr>
      </w:pPr>
      <w:bookmarkStart w:id="192" w:name="_Toc179464899"/>
      <w:r w:rsidRPr="00265F0A" w:rsidDel="00876409">
        <w:rPr>
          <w:b/>
          <w:bCs/>
          <w:color w:val="0A77B3"/>
          <w:sz w:val="28"/>
          <w:szCs w:val="28"/>
        </w:rPr>
        <w:br w:type="page"/>
      </w:r>
      <w:bookmarkStart w:id="193" w:name="_Toc180402149"/>
      <w:bookmarkStart w:id="194" w:name="_Toc199268304"/>
      <w:bookmarkStart w:id="195" w:name="_Toc227837403"/>
      <w:bookmarkStart w:id="196" w:name="_Toc227850981"/>
      <w:r w:rsidRPr="00265F0A">
        <w:rPr>
          <w:b/>
          <w:bCs/>
          <w:color w:val="0A77B3"/>
          <w:sz w:val="28"/>
          <w:szCs w:val="28"/>
        </w:rPr>
        <w:t>Adopted EU laws</w:t>
      </w:r>
      <w:bookmarkEnd w:id="192"/>
      <w:r w:rsidRPr="00265F0A">
        <w:rPr>
          <w:b/>
          <w:bCs/>
          <w:color w:val="0A77B3"/>
          <w:sz w:val="28"/>
          <w:szCs w:val="28"/>
        </w:rPr>
        <w:t xml:space="preserve"> and policies</w:t>
      </w:r>
      <w:bookmarkEnd w:id="193"/>
      <w:bookmarkEnd w:id="194"/>
      <w:bookmarkEnd w:id="195"/>
      <w:bookmarkEnd w:id="196"/>
      <w:r w:rsidRPr="00265F0A">
        <w:rPr>
          <w:b/>
          <w:bCs/>
          <w:color w:val="0A77B3"/>
          <w:sz w:val="28"/>
          <w:szCs w:val="28"/>
        </w:rPr>
        <w:t xml:space="preserve"> </w:t>
      </w:r>
    </w:p>
    <w:p w14:paraId="65057BFA" w14:textId="77777777" w:rsidR="00825A2A" w:rsidRPr="00265F0A" w:rsidRDefault="00825A2A" w:rsidP="00825A2A">
      <w:pPr>
        <w:spacing w:line="360" w:lineRule="auto"/>
        <w:rPr>
          <w:rFonts w:cs="Arial"/>
          <w:color w:val="000000"/>
        </w:rPr>
      </w:pPr>
      <w:r>
        <w:rPr>
          <w:rFonts w:cs="Arial"/>
          <w:color w:val="000000"/>
        </w:rPr>
        <w:t>In this section we share EU laws and policies that were recently adopted, as well as their timeframe and supporting materials for EDF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2753"/>
        <w:gridCol w:w="3201"/>
      </w:tblGrid>
      <w:tr w:rsidR="00825A2A" w:rsidRPr="00265F0A" w14:paraId="46B5B422" w14:textId="77777777" w:rsidTr="00996EFE">
        <w:tc>
          <w:tcPr>
            <w:tcW w:w="3062" w:type="dxa"/>
          </w:tcPr>
          <w:p w14:paraId="1E72007C" w14:textId="77777777" w:rsidR="00825A2A" w:rsidRPr="00265F0A" w:rsidRDefault="00825A2A" w:rsidP="00172B58">
            <w:pPr>
              <w:spacing w:before="120" w:after="120" w:line="240" w:lineRule="auto"/>
              <w:jc w:val="center"/>
              <w:rPr>
                <w:rFonts w:cs="Arial"/>
                <w:b/>
                <w:bCs/>
                <w:color w:val="000000"/>
              </w:rPr>
            </w:pPr>
            <w:r w:rsidRPr="00265F0A">
              <w:rPr>
                <w:rFonts w:cs="Arial"/>
                <w:b/>
                <w:bCs/>
                <w:color w:val="000000"/>
              </w:rPr>
              <w:t>Legislation/Policy</w:t>
            </w:r>
          </w:p>
        </w:tc>
        <w:tc>
          <w:tcPr>
            <w:tcW w:w="2753" w:type="dxa"/>
          </w:tcPr>
          <w:p w14:paraId="168966A6" w14:textId="77777777" w:rsidR="00825A2A" w:rsidRPr="00265F0A" w:rsidRDefault="00825A2A" w:rsidP="00172B58">
            <w:pPr>
              <w:spacing w:before="120" w:after="120" w:line="240" w:lineRule="auto"/>
              <w:jc w:val="center"/>
              <w:rPr>
                <w:rFonts w:cs="Arial"/>
                <w:b/>
                <w:bCs/>
                <w:color w:val="000000"/>
              </w:rPr>
            </w:pPr>
            <w:r>
              <w:rPr>
                <w:rFonts w:cs="Arial"/>
                <w:b/>
                <w:bCs/>
                <w:color w:val="000000"/>
              </w:rPr>
              <w:t>Timeframe</w:t>
            </w:r>
          </w:p>
        </w:tc>
        <w:tc>
          <w:tcPr>
            <w:tcW w:w="3201" w:type="dxa"/>
          </w:tcPr>
          <w:p w14:paraId="30339A5D" w14:textId="77777777" w:rsidR="00825A2A" w:rsidRPr="00265F0A" w:rsidRDefault="00825A2A" w:rsidP="00172B58">
            <w:pPr>
              <w:spacing w:before="120" w:after="120" w:line="240" w:lineRule="auto"/>
              <w:jc w:val="center"/>
              <w:rPr>
                <w:rFonts w:cs="Arial"/>
                <w:b/>
                <w:bCs/>
                <w:color w:val="000000"/>
              </w:rPr>
            </w:pPr>
            <w:r w:rsidRPr="00265F0A">
              <w:rPr>
                <w:rFonts w:cs="Arial"/>
                <w:b/>
                <w:bCs/>
                <w:color w:val="000000"/>
              </w:rPr>
              <w:t>EDF support</w:t>
            </w:r>
          </w:p>
        </w:tc>
      </w:tr>
      <w:tr w:rsidR="00825A2A" w:rsidRPr="00265F0A" w14:paraId="22094B6D" w14:textId="77777777" w:rsidTr="00996EFE">
        <w:tc>
          <w:tcPr>
            <w:tcW w:w="3062" w:type="dxa"/>
          </w:tcPr>
          <w:p w14:paraId="43CC47BB" w14:textId="77777777" w:rsidR="00825A2A" w:rsidRPr="00265F0A" w:rsidRDefault="00825A2A" w:rsidP="00172B58">
            <w:pPr>
              <w:spacing w:before="120" w:after="120" w:line="240" w:lineRule="auto"/>
              <w:rPr>
                <w:rFonts w:cs="Arial"/>
                <w:color w:val="000000"/>
              </w:rPr>
            </w:pPr>
            <w:hyperlink r:id="rId123" w:history="1">
              <w:r w:rsidRPr="008534E0">
                <w:rPr>
                  <w:rStyle w:val="Hyperlink"/>
                </w:rPr>
                <w:t>Directive Disability Card and Parking Card</w:t>
              </w:r>
            </w:hyperlink>
            <w:r w:rsidRPr="008534E0">
              <w:rPr>
                <w:rStyle w:val="Hyperlink"/>
              </w:rPr>
              <w:t>.</w:t>
            </w:r>
          </w:p>
        </w:tc>
        <w:tc>
          <w:tcPr>
            <w:tcW w:w="2753" w:type="dxa"/>
          </w:tcPr>
          <w:p w14:paraId="0EE8A070" w14:textId="77777777" w:rsidR="00825A2A" w:rsidRPr="00265F0A" w:rsidRDefault="00825A2A" w:rsidP="00172B58">
            <w:pPr>
              <w:spacing w:before="120" w:after="120" w:line="240" w:lineRule="auto"/>
              <w:rPr>
                <w:rFonts w:cs="Arial"/>
                <w:color w:val="000000"/>
              </w:rPr>
            </w:pPr>
            <w:r>
              <w:rPr>
                <w:rFonts w:cs="Arial"/>
                <w:color w:val="000000"/>
              </w:rPr>
              <w:t>Transposition by 5 June 2027.</w:t>
            </w:r>
            <w:r>
              <w:rPr>
                <w:rFonts w:cs="Arial"/>
                <w:color w:val="000000"/>
              </w:rPr>
              <w:br/>
              <w:t>Cards to be issued by 5 June 2028.</w:t>
            </w:r>
          </w:p>
        </w:tc>
        <w:tc>
          <w:tcPr>
            <w:tcW w:w="3201" w:type="dxa"/>
          </w:tcPr>
          <w:p w14:paraId="0D5F9174" w14:textId="77777777" w:rsidR="00825A2A" w:rsidRPr="008534E0" w:rsidRDefault="00825A2A" w:rsidP="00172B58">
            <w:pPr>
              <w:spacing w:before="120" w:after="120" w:line="240" w:lineRule="auto"/>
              <w:rPr>
                <w:rStyle w:val="Hyperlink"/>
              </w:rPr>
            </w:pPr>
            <w:hyperlink r:id="rId124" w:history="1">
              <w:r w:rsidRPr="008534E0">
                <w:rPr>
                  <w:rStyle w:val="Hyperlink"/>
                </w:rPr>
                <w:t>EDF campaign</w:t>
              </w:r>
            </w:hyperlink>
            <w:r w:rsidRPr="008534E0">
              <w:rPr>
                <w:rStyle w:val="Hyperlink"/>
              </w:rPr>
              <w:t>.</w:t>
            </w:r>
          </w:p>
          <w:p w14:paraId="265BBB6D" w14:textId="77777777" w:rsidR="00825A2A" w:rsidRPr="00265F0A" w:rsidRDefault="00825A2A" w:rsidP="00172B58">
            <w:pPr>
              <w:spacing w:before="120" w:after="120" w:line="240" w:lineRule="auto"/>
              <w:rPr>
                <w:rFonts w:cs="Arial"/>
                <w:color w:val="000000"/>
              </w:rPr>
            </w:pPr>
            <w:hyperlink r:id="rId125" w:history="1">
              <w:r w:rsidRPr="003F7AC0">
                <w:rPr>
                  <w:rStyle w:val="Hyperlink"/>
                  <w:rFonts w:cs="Arial"/>
                </w:rPr>
                <w:t>EDF toolkit</w:t>
              </w:r>
            </w:hyperlink>
            <w:r>
              <w:rPr>
                <w:rFonts w:cs="Arial"/>
                <w:color w:val="000000"/>
              </w:rPr>
              <w:t>.</w:t>
            </w:r>
          </w:p>
          <w:p w14:paraId="2832057D" w14:textId="77777777" w:rsidR="00825A2A" w:rsidRPr="00265F0A" w:rsidRDefault="00825A2A" w:rsidP="00172B58">
            <w:pPr>
              <w:spacing w:before="120" w:after="120" w:line="240" w:lineRule="auto"/>
              <w:rPr>
                <w:rFonts w:cs="Arial"/>
                <w:color w:val="000000"/>
              </w:rPr>
            </w:pPr>
            <w:r w:rsidRPr="00265F0A">
              <w:rPr>
                <w:rFonts w:cs="Arial"/>
                <w:color w:val="000000"/>
              </w:rPr>
              <w:t>Marie.</w:t>
            </w:r>
          </w:p>
        </w:tc>
      </w:tr>
      <w:tr w:rsidR="00825A2A" w:rsidRPr="00265F0A" w14:paraId="220D6434" w14:textId="77777777" w:rsidTr="00996EFE">
        <w:tc>
          <w:tcPr>
            <w:tcW w:w="3062" w:type="dxa"/>
          </w:tcPr>
          <w:p w14:paraId="599F6538" w14:textId="77777777" w:rsidR="00825A2A" w:rsidRPr="00265F0A" w:rsidRDefault="00825A2A" w:rsidP="00172B58">
            <w:pPr>
              <w:spacing w:before="120" w:after="120" w:line="240" w:lineRule="auto"/>
              <w:rPr>
                <w:rFonts w:cs="Arial"/>
                <w:color w:val="000000"/>
              </w:rPr>
            </w:pPr>
            <w:hyperlink r:id="rId126" w:history="1">
              <w:r w:rsidRPr="008534E0">
                <w:rPr>
                  <w:rStyle w:val="Hyperlink"/>
                </w:rPr>
                <w:t>European Accessibility Act</w:t>
              </w:r>
            </w:hyperlink>
            <w:r w:rsidRPr="008534E0">
              <w:rPr>
                <w:rStyle w:val="Hyperlink"/>
              </w:rPr>
              <w:t>.</w:t>
            </w:r>
          </w:p>
        </w:tc>
        <w:tc>
          <w:tcPr>
            <w:tcW w:w="2753" w:type="dxa"/>
          </w:tcPr>
          <w:p w14:paraId="52FB0044" w14:textId="754D64CA" w:rsidR="00825A2A" w:rsidRPr="00265F0A" w:rsidRDefault="00825A2A" w:rsidP="00172B58">
            <w:pPr>
              <w:spacing w:before="120" w:after="120" w:line="240" w:lineRule="auto"/>
              <w:rPr>
                <w:rFonts w:cs="Arial"/>
                <w:color w:val="000000"/>
              </w:rPr>
            </w:pPr>
            <w:r w:rsidRPr="00265F0A">
              <w:rPr>
                <w:rFonts w:cs="Arial"/>
                <w:color w:val="000000"/>
              </w:rPr>
              <w:t xml:space="preserve">Application </w:t>
            </w:r>
            <w:r w:rsidR="00431581">
              <w:rPr>
                <w:rFonts w:cs="Arial"/>
                <w:color w:val="000000"/>
              </w:rPr>
              <w:t>from</w:t>
            </w:r>
            <w:r w:rsidRPr="00265F0A">
              <w:rPr>
                <w:rFonts w:cs="Arial"/>
                <w:color w:val="000000"/>
              </w:rPr>
              <w:t xml:space="preserve"> 28 June 2025.</w:t>
            </w:r>
          </w:p>
        </w:tc>
        <w:tc>
          <w:tcPr>
            <w:tcW w:w="3201" w:type="dxa"/>
          </w:tcPr>
          <w:p w14:paraId="02461244" w14:textId="77777777" w:rsidR="00825A2A" w:rsidRPr="00265F0A" w:rsidRDefault="00825A2A" w:rsidP="00172B58">
            <w:pPr>
              <w:spacing w:before="120" w:after="120" w:line="240" w:lineRule="auto"/>
              <w:rPr>
                <w:rFonts w:cs="Arial"/>
                <w:color w:val="000000"/>
              </w:rPr>
            </w:pPr>
            <w:hyperlink r:id="rId127" w:history="1">
              <w:r w:rsidRPr="008534E0">
                <w:rPr>
                  <w:rStyle w:val="Hyperlink"/>
                </w:rPr>
                <w:t>EDF toolkit</w:t>
              </w:r>
            </w:hyperlink>
            <w:r w:rsidRPr="00265F0A">
              <w:rPr>
                <w:rFonts w:cs="Arial"/>
                <w:color w:val="000000"/>
              </w:rPr>
              <w:t xml:space="preserve">, and </w:t>
            </w:r>
            <w:hyperlink r:id="rId128" w:history="1">
              <w:r w:rsidRPr="008534E0">
                <w:rPr>
                  <w:rStyle w:val="Hyperlink"/>
                </w:rPr>
                <w:t>webinar</w:t>
              </w:r>
            </w:hyperlink>
            <w:r w:rsidRPr="008534E0">
              <w:rPr>
                <w:rStyle w:val="Hyperlink"/>
              </w:rPr>
              <w:t>.</w:t>
            </w:r>
          </w:p>
          <w:p w14:paraId="55375AD9" w14:textId="750A0787" w:rsidR="00825A2A" w:rsidRPr="00265F0A" w:rsidRDefault="00825A2A" w:rsidP="00172B58">
            <w:pPr>
              <w:spacing w:before="120" w:after="120" w:line="240" w:lineRule="auto"/>
              <w:rPr>
                <w:rFonts w:cs="Arial"/>
                <w:color w:val="000000"/>
              </w:rPr>
            </w:pPr>
            <w:hyperlink r:id="rId129" w:history="1">
              <w:r w:rsidRPr="008534E0">
                <w:rPr>
                  <w:rStyle w:val="Hyperlink"/>
                </w:rPr>
                <w:t>EDF campaign</w:t>
              </w:r>
            </w:hyperlink>
            <w:r w:rsidRPr="00265F0A">
              <w:rPr>
                <w:rFonts w:cs="Arial"/>
                <w:color w:val="000000"/>
              </w:rPr>
              <w:t>.</w:t>
            </w:r>
          </w:p>
          <w:p w14:paraId="47A50DC0" w14:textId="77777777" w:rsidR="00825A2A" w:rsidRPr="00265F0A" w:rsidRDefault="00825A2A" w:rsidP="00172B58">
            <w:pPr>
              <w:spacing w:before="120" w:after="120" w:line="240" w:lineRule="auto"/>
              <w:rPr>
                <w:rFonts w:cs="Arial"/>
                <w:color w:val="000000"/>
              </w:rPr>
            </w:pPr>
            <w:r w:rsidRPr="00265F0A">
              <w:rPr>
                <w:rFonts w:cs="Arial"/>
                <w:color w:val="000000"/>
              </w:rPr>
              <w:t>Daniel.</w:t>
            </w:r>
          </w:p>
        </w:tc>
      </w:tr>
      <w:tr w:rsidR="00825A2A" w:rsidRPr="00265F0A" w14:paraId="371EB6EF" w14:textId="77777777" w:rsidTr="00996EFE">
        <w:tc>
          <w:tcPr>
            <w:tcW w:w="3062" w:type="dxa"/>
          </w:tcPr>
          <w:p w14:paraId="76C9F67B" w14:textId="77777777" w:rsidR="00825A2A" w:rsidRPr="00265F0A" w:rsidRDefault="00825A2A" w:rsidP="00172B58">
            <w:pPr>
              <w:spacing w:before="120" w:after="120" w:line="240" w:lineRule="auto"/>
              <w:rPr>
                <w:rFonts w:cs="Arial"/>
                <w:color w:val="000000"/>
              </w:rPr>
            </w:pPr>
            <w:hyperlink r:id="rId130" w:history="1">
              <w:r w:rsidRPr="008534E0">
                <w:rPr>
                  <w:rStyle w:val="Hyperlink"/>
                </w:rPr>
                <w:t>Directive on combating violence against women and domestic violence</w:t>
              </w:r>
            </w:hyperlink>
            <w:r w:rsidRPr="008534E0">
              <w:rPr>
                <w:rStyle w:val="Hyperlink"/>
              </w:rPr>
              <w:t>.</w:t>
            </w:r>
          </w:p>
        </w:tc>
        <w:tc>
          <w:tcPr>
            <w:tcW w:w="2753" w:type="dxa"/>
          </w:tcPr>
          <w:p w14:paraId="3D01B37C" w14:textId="77777777" w:rsidR="00825A2A" w:rsidRPr="00265F0A" w:rsidRDefault="00825A2A" w:rsidP="00172B58">
            <w:pPr>
              <w:spacing w:before="120" w:after="120" w:line="240" w:lineRule="auto"/>
              <w:rPr>
                <w:rFonts w:cs="Arial"/>
                <w:color w:val="000000"/>
              </w:rPr>
            </w:pPr>
            <w:r w:rsidRPr="00265F0A">
              <w:rPr>
                <w:rFonts w:cs="Arial"/>
                <w:color w:val="000000"/>
              </w:rPr>
              <w:t>Transposition by 14 June 2027.</w:t>
            </w:r>
          </w:p>
        </w:tc>
        <w:tc>
          <w:tcPr>
            <w:tcW w:w="3201" w:type="dxa"/>
          </w:tcPr>
          <w:p w14:paraId="054F7DFB" w14:textId="77777777" w:rsidR="00825A2A" w:rsidRPr="008534E0" w:rsidRDefault="00825A2A" w:rsidP="00172B58">
            <w:pPr>
              <w:spacing w:before="120" w:after="120" w:line="240" w:lineRule="auto"/>
              <w:rPr>
                <w:rStyle w:val="Hyperlink"/>
              </w:rPr>
            </w:pPr>
            <w:hyperlink r:id="rId131">
              <w:r w:rsidRPr="008534E0">
                <w:rPr>
                  <w:rStyle w:val="Hyperlink"/>
                </w:rPr>
                <w:t>EDF summary</w:t>
              </w:r>
            </w:hyperlink>
            <w:r w:rsidRPr="008534E0">
              <w:rPr>
                <w:rStyle w:val="Hyperlink"/>
              </w:rPr>
              <w:t>.</w:t>
            </w:r>
          </w:p>
          <w:p w14:paraId="55A0C92B" w14:textId="7CCAFB56" w:rsidR="00825A2A" w:rsidRPr="00AF58D3" w:rsidRDefault="00825A2A" w:rsidP="00172B58">
            <w:pPr>
              <w:spacing w:before="120" w:after="120" w:line="240" w:lineRule="auto"/>
              <w:rPr>
                <w:rFonts w:cs="Arial"/>
                <w:color w:val="000000"/>
              </w:rPr>
            </w:pPr>
            <w:hyperlink r:id="rId132" w:anchor=":~:text=The%20transposition%20process%3A%20Turning%20law,e%20a%20reality%20across%20the%20EU">
              <w:r w:rsidRPr="6A77E2DA">
                <w:rPr>
                  <w:rStyle w:val="Hyperlink"/>
                  <w:rFonts w:cs="Arial"/>
                </w:rPr>
                <w:t>EDF Guide on the transposition</w:t>
              </w:r>
            </w:hyperlink>
            <w:r w:rsidRPr="6BE47E2F">
              <w:rPr>
                <w:rFonts w:cs="Arial"/>
                <w:color w:val="000000" w:themeColor="text1"/>
              </w:rPr>
              <w:t xml:space="preserve">. </w:t>
            </w:r>
          </w:p>
          <w:p w14:paraId="14525F4D" w14:textId="56444193" w:rsidR="00825A2A" w:rsidRPr="00265F0A" w:rsidRDefault="00825A2A" w:rsidP="00172B58">
            <w:pPr>
              <w:spacing w:before="120" w:after="120" w:line="240" w:lineRule="auto"/>
            </w:pPr>
            <w:r w:rsidRPr="00AF58D3">
              <w:rPr>
                <w:rFonts w:cs="Arial"/>
                <w:color w:val="000000"/>
              </w:rPr>
              <w:t>Giulia</w:t>
            </w:r>
            <w:r w:rsidR="00431581">
              <w:rPr>
                <w:rFonts w:cs="Arial"/>
                <w:color w:val="000000"/>
              </w:rPr>
              <w:t>.</w:t>
            </w:r>
          </w:p>
        </w:tc>
      </w:tr>
      <w:tr w:rsidR="00825A2A" w:rsidRPr="00265F0A" w14:paraId="5048ABCB" w14:textId="77777777" w:rsidTr="00996EFE">
        <w:tc>
          <w:tcPr>
            <w:tcW w:w="3062" w:type="dxa"/>
          </w:tcPr>
          <w:p w14:paraId="305CBDE0" w14:textId="77777777" w:rsidR="00825A2A" w:rsidRPr="00265F0A" w:rsidRDefault="00825A2A" w:rsidP="00172B58">
            <w:pPr>
              <w:spacing w:before="120" w:after="120" w:line="240" w:lineRule="auto"/>
              <w:rPr>
                <w:rFonts w:cs="Arial"/>
                <w:color w:val="000000"/>
              </w:rPr>
            </w:pPr>
            <w:r w:rsidRPr="00265F0A">
              <w:rPr>
                <w:rFonts w:cs="Arial"/>
                <w:color w:val="000000"/>
              </w:rPr>
              <w:t>Equality bodies Directives:</w:t>
            </w:r>
          </w:p>
          <w:p w14:paraId="70ED060D" w14:textId="77777777" w:rsidR="00825A2A" w:rsidRPr="008534E0" w:rsidRDefault="00825A2A" w:rsidP="00825A2A">
            <w:pPr>
              <w:numPr>
                <w:ilvl w:val="0"/>
                <w:numId w:val="24"/>
              </w:numPr>
              <w:spacing w:before="120" w:after="120" w:line="240" w:lineRule="auto"/>
              <w:rPr>
                <w:rStyle w:val="Hyperlink"/>
              </w:rPr>
            </w:pPr>
            <w:hyperlink r:id="rId133" w:history="1">
              <w:r w:rsidRPr="008534E0">
                <w:rPr>
                  <w:rStyle w:val="Hyperlink"/>
                </w:rPr>
                <w:t>Directive on standards for equality bodies in the field of equal treatment and equal opportunities between women and men in matters of employment and occupation</w:t>
              </w:r>
            </w:hyperlink>
            <w:r w:rsidRPr="008534E0">
              <w:rPr>
                <w:rStyle w:val="Hyperlink"/>
              </w:rPr>
              <w:t>.</w:t>
            </w:r>
          </w:p>
          <w:p w14:paraId="500E0C18" w14:textId="77777777" w:rsidR="00825A2A" w:rsidRPr="008534E0" w:rsidRDefault="00825A2A" w:rsidP="00825A2A">
            <w:pPr>
              <w:numPr>
                <w:ilvl w:val="0"/>
                <w:numId w:val="24"/>
              </w:numPr>
              <w:spacing w:before="120" w:after="120" w:line="240" w:lineRule="auto"/>
              <w:rPr>
                <w:rStyle w:val="Hyperlink"/>
              </w:rPr>
            </w:pPr>
            <w:hyperlink r:id="rId134" w:history="1">
              <w:r w:rsidRPr="008534E0">
                <w:rPr>
                  <w:rStyle w:val="Hyperlink"/>
                </w:rPr>
                <w:t>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w:t>
              </w:r>
            </w:hyperlink>
            <w:r w:rsidRPr="008534E0">
              <w:rPr>
                <w:rStyle w:val="Hyperlink"/>
              </w:rPr>
              <w:t>.</w:t>
            </w:r>
          </w:p>
        </w:tc>
        <w:tc>
          <w:tcPr>
            <w:tcW w:w="2753" w:type="dxa"/>
          </w:tcPr>
          <w:p w14:paraId="45F2D9CC" w14:textId="77777777" w:rsidR="00825A2A" w:rsidRPr="00265F0A" w:rsidRDefault="00825A2A" w:rsidP="00172B58">
            <w:pPr>
              <w:spacing w:before="120" w:after="120" w:line="240" w:lineRule="auto"/>
              <w:rPr>
                <w:rFonts w:cs="Arial"/>
                <w:color w:val="000000"/>
              </w:rPr>
            </w:pPr>
            <w:r w:rsidRPr="00265F0A">
              <w:rPr>
                <w:rFonts w:cs="Arial"/>
                <w:color w:val="000000"/>
              </w:rPr>
              <w:t>Transposition by 19 June 2026.</w:t>
            </w:r>
          </w:p>
        </w:tc>
        <w:tc>
          <w:tcPr>
            <w:tcW w:w="3201" w:type="dxa"/>
          </w:tcPr>
          <w:p w14:paraId="109A423A" w14:textId="77777777" w:rsidR="00825A2A" w:rsidRPr="00265F0A" w:rsidRDefault="00825A2A" w:rsidP="00172B58">
            <w:pPr>
              <w:spacing w:before="120" w:after="120" w:line="240" w:lineRule="auto"/>
              <w:rPr>
                <w:rFonts w:cs="Arial"/>
                <w:color w:val="000000"/>
              </w:rPr>
            </w:pPr>
            <w:hyperlink r:id="rId135" w:history="1">
              <w:r w:rsidRPr="008534E0">
                <w:rPr>
                  <w:rStyle w:val="Hyperlink"/>
                </w:rPr>
                <w:t>EDF summary</w:t>
              </w:r>
            </w:hyperlink>
            <w:r w:rsidRPr="00265F0A">
              <w:rPr>
                <w:rFonts w:cs="Arial"/>
                <w:color w:val="000000"/>
              </w:rPr>
              <w:t>.</w:t>
            </w:r>
          </w:p>
          <w:p w14:paraId="08EB59C1" w14:textId="77777777" w:rsidR="00825A2A" w:rsidRPr="00265F0A" w:rsidRDefault="00825A2A" w:rsidP="00172B58">
            <w:pPr>
              <w:spacing w:before="120" w:after="120" w:line="240" w:lineRule="auto"/>
              <w:rPr>
                <w:rFonts w:cs="Arial"/>
                <w:color w:val="000000"/>
              </w:rPr>
            </w:pPr>
            <w:proofErr w:type="spellStart"/>
            <w:r>
              <w:rPr>
                <w:rFonts w:cs="Arial"/>
                <w:color w:val="000000"/>
              </w:rPr>
              <w:t>Equinet</w:t>
            </w:r>
            <w:proofErr w:type="spellEnd"/>
            <w:r>
              <w:rPr>
                <w:rFonts w:cs="Arial"/>
                <w:color w:val="000000"/>
              </w:rPr>
              <w:t xml:space="preserve">: </w:t>
            </w:r>
            <w:hyperlink r:id="rId136">
              <w:r w:rsidRPr="008534E0">
                <w:rPr>
                  <w:rStyle w:val="Hyperlink"/>
                </w:rPr>
                <w:t>Understanding the New EU Directives on Standards for Equality Bodies: Key principles derived from the Legal Digest on Standards for Equality Bodies</w:t>
              </w:r>
            </w:hyperlink>
            <w:r>
              <w:rPr>
                <w:rFonts w:cs="Arial"/>
                <w:color w:val="000000"/>
              </w:rPr>
              <w:t>.</w:t>
            </w:r>
          </w:p>
          <w:p w14:paraId="47DEFACF" w14:textId="77777777" w:rsidR="00825A2A" w:rsidRPr="00265F0A" w:rsidRDefault="00825A2A" w:rsidP="00172B58">
            <w:pPr>
              <w:spacing w:before="120" w:after="120" w:line="240" w:lineRule="auto"/>
              <w:rPr>
                <w:rFonts w:cs="Arial"/>
                <w:color w:val="000000"/>
              </w:rPr>
            </w:pPr>
            <w:r w:rsidRPr="00265F0A">
              <w:rPr>
                <w:rFonts w:cs="Arial"/>
                <w:color w:val="000000"/>
              </w:rPr>
              <w:t>Marine.</w:t>
            </w:r>
          </w:p>
        </w:tc>
      </w:tr>
      <w:tr w:rsidR="00825A2A" w:rsidRPr="00265F0A" w14:paraId="5BF87773" w14:textId="77777777" w:rsidTr="00996EFE">
        <w:tc>
          <w:tcPr>
            <w:tcW w:w="3062" w:type="dxa"/>
          </w:tcPr>
          <w:p w14:paraId="5D49E769" w14:textId="77777777" w:rsidR="00825A2A" w:rsidRPr="00265F0A" w:rsidRDefault="00825A2A" w:rsidP="00172B58">
            <w:pPr>
              <w:spacing w:before="120" w:after="120" w:line="240" w:lineRule="auto"/>
              <w:rPr>
                <w:rFonts w:cs="Arial"/>
                <w:color w:val="000000"/>
              </w:rPr>
            </w:pPr>
            <w:hyperlink r:id="rId137" w:anchor="d1e3003-1-1" w:history="1">
              <w:r w:rsidRPr="008534E0">
                <w:rPr>
                  <w:rStyle w:val="Hyperlink"/>
                </w:rPr>
                <w:t>Artificial Intelligence Act</w:t>
              </w:r>
            </w:hyperlink>
            <w:r w:rsidRPr="008534E0">
              <w:rPr>
                <w:rStyle w:val="Hyperlink"/>
              </w:rPr>
              <w:t>.</w:t>
            </w:r>
          </w:p>
        </w:tc>
        <w:tc>
          <w:tcPr>
            <w:tcW w:w="2753" w:type="dxa"/>
          </w:tcPr>
          <w:p w14:paraId="773F809B" w14:textId="77777777" w:rsidR="00825A2A" w:rsidRPr="00265F0A" w:rsidRDefault="00825A2A" w:rsidP="00172B58">
            <w:pPr>
              <w:spacing w:before="120" w:after="120" w:line="240" w:lineRule="auto"/>
              <w:rPr>
                <w:rFonts w:cs="Arial"/>
                <w:color w:val="000000"/>
              </w:rPr>
            </w:pPr>
            <w:r w:rsidRPr="00265F0A">
              <w:rPr>
                <w:rFonts w:cs="Arial"/>
                <w:color w:val="000000"/>
              </w:rPr>
              <w:t>Adopted on 13 June 2024.</w:t>
            </w:r>
          </w:p>
          <w:p w14:paraId="5A35B5DD" w14:textId="77777777" w:rsidR="00825A2A" w:rsidRPr="00265F0A" w:rsidRDefault="00825A2A" w:rsidP="00172B58">
            <w:pPr>
              <w:spacing w:before="120" w:after="120" w:line="240" w:lineRule="auto"/>
              <w:rPr>
                <w:rFonts w:cs="Arial"/>
                <w:color w:val="000000"/>
              </w:rPr>
            </w:pPr>
            <w:r w:rsidRPr="00265F0A">
              <w:rPr>
                <w:rFonts w:cs="Arial"/>
                <w:color w:val="000000"/>
              </w:rPr>
              <w:t>(Timeline of application can be found at the EDF toolkit.)</w:t>
            </w:r>
          </w:p>
        </w:tc>
        <w:tc>
          <w:tcPr>
            <w:tcW w:w="3201" w:type="dxa"/>
          </w:tcPr>
          <w:p w14:paraId="598ECD5B" w14:textId="77777777" w:rsidR="00825A2A" w:rsidRPr="008534E0" w:rsidRDefault="00825A2A" w:rsidP="00172B58">
            <w:pPr>
              <w:spacing w:before="120" w:after="120" w:line="240" w:lineRule="auto"/>
              <w:rPr>
                <w:rStyle w:val="Hyperlink"/>
              </w:rPr>
            </w:pPr>
            <w:hyperlink r:id="rId138" w:history="1">
              <w:r w:rsidRPr="008534E0">
                <w:rPr>
                  <w:rStyle w:val="Hyperlink"/>
                </w:rPr>
                <w:t>EDF analysis of the AI Act</w:t>
              </w:r>
            </w:hyperlink>
            <w:r w:rsidRPr="008534E0">
              <w:rPr>
                <w:rStyle w:val="Hyperlink"/>
              </w:rPr>
              <w:t>.</w:t>
            </w:r>
          </w:p>
          <w:p w14:paraId="5668EF61" w14:textId="5D7FFA3D" w:rsidR="00825A2A" w:rsidRPr="00265F0A" w:rsidRDefault="00DE1D1B" w:rsidP="00172B58">
            <w:pPr>
              <w:spacing w:before="120" w:after="120" w:line="240" w:lineRule="auto"/>
              <w:rPr>
                <w:rFonts w:cs="Arial"/>
                <w:b/>
                <w:bCs/>
                <w:color w:val="000000"/>
              </w:rPr>
            </w:pPr>
            <w:hyperlink r:id="rId139">
              <w:r w:rsidRPr="008534E0">
                <w:rPr>
                  <w:rStyle w:val="Hyperlink"/>
                  <w:b/>
                </w:rPr>
                <w:t>EDF toolkit on AI Act (Version 2)</w:t>
              </w:r>
            </w:hyperlink>
            <w:r w:rsidR="00825A2A" w:rsidRPr="00AF58D3">
              <w:rPr>
                <w:rFonts w:cs="Arial"/>
                <w:color w:val="000000"/>
              </w:rPr>
              <w:t>.</w:t>
            </w:r>
          </w:p>
          <w:p w14:paraId="12B4357B" w14:textId="0A47BD96" w:rsidR="00825A2A" w:rsidRPr="00265F0A" w:rsidRDefault="00825A2A" w:rsidP="00172B58">
            <w:pPr>
              <w:spacing w:before="120" w:after="120" w:line="240" w:lineRule="auto"/>
              <w:rPr>
                <w:rFonts w:cs="Arial"/>
                <w:color w:val="000000"/>
              </w:rPr>
            </w:pPr>
            <w:r w:rsidRPr="00AF58D3">
              <w:rPr>
                <w:rFonts w:cs="Arial"/>
                <w:color w:val="000000"/>
              </w:rPr>
              <w:t>Kave.</w:t>
            </w:r>
          </w:p>
          <w:p w14:paraId="26746FF9" w14:textId="77777777" w:rsidR="00825A2A" w:rsidRPr="00265F0A" w:rsidRDefault="00825A2A" w:rsidP="00172B58">
            <w:pPr>
              <w:spacing w:before="120" w:after="120" w:line="240" w:lineRule="auto"/>
              <w:rPr>
                <w:rFonts w:cs="Arial"/>
                <w:color w:val="000000"/>
              </w:rPr>
            </w:pPr>
          </w:p>
        </w:tc>
      </w:tr>
      <w:tr w:rsidR="00825A2A" w:rsidRPr="00265F0A" w14:paraId="64EB61A9" w14:textId="77777777" w:rsidTr="00996EFE">
        <w:tc>
          <w:tcPr>
            <w:tcW w:w="3062" w:type="dxa"/>
          </w:tcPr>
          <w:p w14:paraId="660B685E" w14:textId="77777777" w:rsidR="00825A2A" w:rsidRPr="00265F0A" w:rsidRDefault="00825A2A" w:rsidP="00172B58">
            <w:pPr>
              <w:spacing w:before="120" w:after="120" w:line="240" w:lineRule="auto"/>
              <w:rPr>
                <w:rFonts w:cs="Arial"/>
                <w:color w:val="000000"/>
              </w:rPr>
            </w:pPr>
            <w:hyperlink r:id="rId140" w:history="1">
              <w:r w:rsidRPr="008534E0">
                <w:rPr>
                  <w:rStyle w:val="Hyperlink"/>
                </w:rPr>
                <w:t>Energy Performance of Buildings Directive</w:t>
              </w:r>
            </w:hyperlink>
            <w:r w:rsidRPr="008534E0">
              <w:rPr>
                <w:rStyle w:val="Hyperlink"/>
              </w:rPr>
              <w:t>.</w:t>
            </w:r>
          </w:p>
        </w:tc>
        <w:tc>
          <w:tcPr>
            <w:tcW w:w="2753" w:type="dxa"/>
          </w:tcPr>
          <w:p w14:paraId="5EAFC613" w14:textId="77777777" w:rsidR="00825A2A" w:rsidRPr="00265F0A" w:rsidRDefault="00825A2A" w:rsidP="00172B58">
            <w:pPr>
              <w:spacing w:before="120" w:after="120" w:line="240" w:lineRule="auto"/>
              <w:rPr>
                <w:rFonts w:cs="Arial"/>
                <w:color w:val="000000"/>
              </w:rPr>
            </w:pPr>
            <w:r w:rsidRPr="00265F0A">
              <w:rPr>
                <w:rFonts w:cs="Arial"/>
                <w:color w:val="000000"/>
              </w:rPr>
              <w:t>Transposition by 29 May 2026.</w:t>
            </w:r>
          </w:p>
        </w:tc>
        <w:tc>
          <w:tcPr>
            <w:tcW w:w="3201" w:type="dxa"/>
          </w:tcPr>
          <w:p w14:paraId="184E9E45" w14:textId="1E648547" w:rsidR="00825A2A" w:rsidRPr="008534E0" w:rsidRDefault="00825A2A" w:rsidP="00172B58">
            <w:pPr>
              <w:spacing w:before="120" w:after="120" w:line="240" w:lineRule="auto"/>
              <w:rPr>
                <w:rStyle w:val="Hyperlink"/>
              </w:rPr>
            </w:pPr>
            <w:hyperlink r:id="rId141" w:history="1">
              <w:r w:rsidRPr="008534E0">
                <w:rPr>
                  <w:rStyle w:val="Hyperlink"/>
                </w:rPr>
                <w:t>EDF transposition toolkit</w:t>
              </w:r>
            </w:hyperlink>
            <w:r w:rsidRPr="008534E0">
              <w:rPr>
                <w:rStyle w:val="Hyperlink"/>
              </w:rPr>
              <w:t>.</w:t>
            </w:r>
          </w:p>
          <w:p w14:paraId="1B1A8EF7" w14:textId="64E9BBB8" w:rsidR="00825A2A" w:rsidRPr="002C076E" w:rsidRDefault="00431581" w:rsidP="00172B58">
            <w:pPr>
              <w:spacing w:before="120" w:after="120" w:line="240" w:lineRule="auto"/>
              <w:rPr>
                <w:rFonts w:cs="Arial"/>
                <w:color w:val="000000"/>
              </w:rPr>
            </w:pPr>
            <w:r>
              <w:rPr>
                <w:rFonts w:cs="Arial"/>
                <w:color w:val="000000"/>
              </w:rPr>
              <w:t>Marie.</w:t>
            </w:r>
          </w:p>
        </w:tc>
      </w:tr>
      <w:tr w:rsidR="00825A2A" w:rsidRPr="00265F0A" w14:paraId="65D293AF" w14:textId="77777777" w:rsidTr="00996EFE">
        <w:tc>
          <w:tcPr>
            <w:tcW w:w="3062" w:type="dxa"/>
          </w:tcPr>
          <w:p w14:paraId="614B25A1" w14:textId="77777777" w:rsidR="00825A2A" w:rsidRPr="00265F0A" w:rsidRDefault="00825A2A" w:rsidP="00172B58">
            <w:pPr>
              <w:spacing w:before="120" w:after="120" w:line="240" w:lineRule="auto"/>
              <w:rPr>
                <w:rFonts w:cs="Arial"/>
                <w:color w:val="000000"/>
              </w:rPr>
            </w:pPr>
            <w:hyperlink r:id="rId142" w:history="1">
              <w:r w:rsidRPr="008534E0">
                <w:rPr>
                  <w:rStyle w:val="Hyperlink"/>
                </w:rPr>
                <w:t>Corporate Sustainability Reporting Directive</w:t>
              </w:r>
            </w:hyperlink>
            <w:r w:rsidRPr="008534E0">
              <w:rPr>
                <w:rStyle w:val="Hyperlink"/>
              </w:rPr>
              <w:t>.</w:t>
            </w:r>
          </w:p>
        </w:tc>
        <w:tc>
          <w:tcPr>
            <w:tcW w:w="2753" w:type="dxa"/>
          </w:tcPr>
          <w:p w14:paraId="1AEF8375" w14:textId="77777777" w:rsidR="00825A2A" w:rsidRPr="00265F0A" w:rsidRDefault="00825A2A" w:rsidP="00172B58">
            <w:pPr>
              <w:spacing w:before="120" w:after="120" w:line="240" w:lineRule="auto"/>
              <w:rPr>
                <w:rFonts w:cs="Arial"/>
                <w:color w:val="000000"/>
              </w:rPr>
            </w:pPr>
            <w:r w:rsidRPr="00265F0A">
              <w:rPr>
                <w:rFonts w:cs="Arial"/>
                <w:color w:val="000000"/>
              </w:rPr>
              <w:t>Adopted 14 December 2022.</w:t>
            </w:r>
          </w:p>
          <w:p w14:paraId="7192DD8B" w14:textId="77777777" w:rsidR="00825A2A" w:rsidRPr="00265F0A" w:rsidRDefault="00825A2A" w:rsidP="00172B58">
            <w:pPr>
              <w:spacing w:before="120" w:after="120" w:line="240" w:lineRule="auto"/>
              <w:rPr>
                <w:rFonts w:cs="Arial"/>
                <w:color w:val="000000"/>
              </w:rPr>
            </w:pPr>
            <w:r w:rsidRPr="00265F0A">
              <w:rPr>
                <w:rFonts w:cs="Arial"/>
                <w:color w:val="000000"/>
              </w:rPr>
              <w:t>9 June 2023:</w:t>
            </w:r>
            <w:r w:rsidRPr="008534E0">
              <w:rPr>
                <w:rStyle w:val="Hyperlink"/>
              </w:rPr>
              <w:t xml:space="preserve"> </w:t>
            </w:r>
            <w:hyperlink r:id="rId143" w:history="1">
              <w:r w:rsidRPr="008534E0">
                <w:rPr>
                  <w:rStyle w:val="Hyperlink"/>
                </w:rPr>
                <w:t>European Sustainability Reporting Standards</w:t>
              </w:r>
            </w:hyperlink>
            <w:r w:rsidRPr="00265F0A">
              <w:rPr>
                <w:rFonts w:cs="Arial"/>
                <w:color w:val="000000"/>
              </w:rPr>
              <w:t>.</w:t>
            </w:r>
          </w:p>
          <w:p w14:paraId="2A4A069F" w14:textId="77777777" w:rsidR="00825A2A" w:rsidRPr="00265F0A" w:rsidRDefault="00825A2A" w:rsidP="00172B58">
            <w:pPr>
              <w:spacing w:before="120" w:after="120" w:line="240" w:lineRule="auto"/>
              <w:rPr>
                <w:rFonts w:cs="Arial"/>
                <w:color w:val="000000"/>
              </w:rPr>
            </w:pPr>
            <w:r w:rsidRPr="00265F0A">
              <w:rPr>
                <w:rFonts w:cs="Arial"/>
                <w:color w:val="000000"/>
              </w:rPr>
              <w:t>Big companies report in 2025</w:t>
            </w:r>
          </w:p>
        </w:tc>
        <w:tc>
          <w:tcPr>
            <w:tcW w:w="3201" w:type="dxa"/>
          </w:tcPr>
          <w:p w14:paraId="74ECD59B" w14:textId="77777777" w:rsidR="00825A2A" w:rsidRPr="00265F0A" w:rsidRDefault="00825A2A" w:rsidP="00172B58">
            <w:pPr>
              <w:spacing w:before="120" w:after="120" w:line="240" w:lineRule="auto"/>
              <w:rPr>
                <w:rFonts w:cs="Arial"/>
                <w:color w:val="000000"/>
              </w:rPr>
            </w:pPr>
            <w:hyperlink r:id="rId144" w:history="1">
              <w:r w:rsidRPr="008534E0">
                <w:rPr>
                  <w:rStyle w:val="Hyperlink"/>
                </w:rPr>
                <w:t>EDF summary</w:t>
              </w:r>
            </w:hyperlink>
            <w:r w:rsidRPr="00265F0A">
              <w:rPr>
                <w:rFonts w:cs="Arial"/>
                <w:color w:val="000000"/>
              </w:rPr>
              <w:t>.</w:t>
            </w:r>
          </w:p>
          <w:p w14:paraId="3CCB7EF7" w14:textId="77777777" w:rsidR="00825A2A" w:rsidRPr="00265F0A" w:rsidRDefault="00825A2A" w:rsidP="00172B58">
            <w:pPr>
              <w:spacing w:before="120" w:after="120" w:line="240" w:lineRule="auto"/>
              <w:rPr>
                <w:rFonts w:cs="Arial"/>
                <w:color w:val="000000"/>
              </w:rPr>
            </w:pPr>
            <w:r w:rsidRPr="00265F0A">
              <w:rPr>
                <w:rFonts w:cs="Arial"/>
                <w:color w:val="000000"/>
              </w:rPr>
              <w:t>Haydn.</w:t>
            </w:r>
          </w:p>
        </w:tc>
      </w:tr>
      <w:tr w:rsidR="00825A2A" w:rsidRPr="00265F0A" w14:paraId="27F680E9" w14:textId="77777777" w:rsidTr="00996EFE">
        <w:tc>
          <w:tcPr>
            <w:tcW w:w="3062" w:type="dxa"/>
          </w:tcPr>
          <w:p w14:paraId="5A788520" w14:textId="0AC17AF1" w:rsidR="00825A2A" w:rsidRPr="008534E0" w:rsidRDefault="00825A2A" w:rsidP="00172B58">
            <w:pPr>
              <w:spacing w:before="120" w:after="120" w:line="240" w:lineRule="auto"/>
              <w:rPr>
                <w:rFonts w:cs="Arial"/>
                <w:color w:val="000000"/>
              </w:rPr>
            </w:pPr>
            <w:hyperlink r:id="rId145" w:history="1">
              <w:r w:rsidRPr="008534E0">
                <w:rPr>
                  <w:rStyle w:val="Hyperlink"/>
                </w:rPr>
                <w:t>Corporate Sustainability Due Diligence Directive</w:t>
              </w:r>
            </w:hyperlink>
            <w:r w:rsidRPr="008534E0">
              <w:rPr>
                <w:rFonts w:cs="Arial"/>
                <w:color w:val="000000"/>
              </w:rPr>
              <w:t>.</w:t>
            </w:r>
          </w:p>
        </w:tc>
        <w:tc>
          <w:tcPr>
            <w:tcW w:w="2753" w:type="dxa"/>
          </w:tcPr>
          <w:p w14:paraId="5C9813AF" w14:textId="77777777" w:rsidR="00825A2A" w:rsidRPr="00265F0A" w:rsidRDefault="00825A2A" w:rsidP="00172B58">
            <w:pPr>
              <w:spacing w:before="120" w:after="120" w:line="240" w:lineRule="auto"/>
              <w:rPr>
                <w:rFonts w:cs="Arial"/>
                <w:color w:val="000000"/>
              </w:rPr>
            </w:pPr>
            <w:r w:rsidRPr="00265F0A">
              <w:rPr>
                <w:rFonts w:cs="Arial"/>
                <w:color w:val="000000"/>
              </w:rPr>
              <w:t>Transposition 26 July 2026.</w:t>
            </w:r>
          </w:p>
          <w:p w14:paraId="51381277" w14:textId="77777777" w:rsidR="00825A2A" w:rsidRPr="00265F0A" w:rsidRDefault="00825A2A" w:rsidP="00172B58">
            <w:pPr>
              <w:spacing w:before="120" w:after="120" w:line="240" w:lineRule="auto"/>
              <w:rPr>
                <w:rFonts w:cs="Arial"/>
                <w:color w:val="000000"/>
              </w:rPr>
            </w:pPr>
            <w:r w:rsidRPr="00265F0A">
              <w:rPr>
                <w:rFonts w:cs="Arial"/>
                <w:color w:val="000000"/>
              </w:rPr>
              <w:t>In 2027 the European Commission will issue interpretative guidelines.</w:t>
            </w:r>
          </w:p>
        </w:tc>
        <w:tc>
          <w:tcPr>
            <w:tcW w:w="3201" w:type="dxa"/>
          </w:tcPr>
          <w:p w14:paraId="6F293CAA" w14:textId="77777777" w:rsidR="00825A2A" w:rsidRPr="008534E0" w:rsidRDefault="00825A2A" w:rsidP="00172B58">
            <w:pPr>
              <w:spacing w:before="120" w:after="120" w:line="240" w:lineRule="auto"/>
              <w:rPr>
                <w:rFonts w:cs="Arial"/>
                <w:color w:val="000000"/>
              </w:rPr>
            </w:pPr>
            <w:hyperlink r:id="rId146" w:history="1">
              <w:r w:rsidRPr="008534E0">
                <w:rPr>
                  <w:rStyle w:val="Hyperlink"/>
                </w:rPr>
                <w:t>EDF reaction</w:t>
              </w:r>
            </w:hyperlink>
            <w:r w:rsidRPr="008534E0">
              <w:rPr>
                <w:rFonts w:cs="Arial"/>
                <w:color w:val="000000"/>
              </w:rPr>
              <w:t>.</w:t>
            </w:r>
          </w:p>
          <w:p w14:paraId="1C093301" w14:textId="7D40CCB3" w:rsidR="00825A2A" w:rsidRPr="008534E0" w:rsidRDefault="00825A2A" w:rsidP="00172B58">
            <w:pPr>
              <w:spacing w:before="120" w:after="120" w:line="240" w:lineRule="auto"/>
              <w:rPr>
                <w:rFonts w:cs="Arial"/>
                <w:color w:val="000000"/>
              </w:rPr>
            </w:pPr>
            <w:r w:rsidRPr="008534E0">
              <w:rPr>
                <w:rFonts w:cs="Arial"/>
                <w:color w:val="000000"/>
              </w:rPr>
              <w:t>Haydn.</w:t>
            </w:r>
          </w:p>
        </w:tc>
      </w:tr>
      <w:tr w:rsidR="00825A2A" w14:paraId="3DC8877E" w14:textId="77777777" w:rsidTr="00996EFE">
        <w:trPr>
          <w:trHeight w:val="300"/>
        </w:trPr>
        <w:tc>
          <w:tcPr>
            <w:tcW w:w="3062" w:type="dxa"/>
          </w:tcPr>
          <w:p w14:paraId="05300B6F" w14:textId="77777777" w:rsidR="00825A2A" w:rsidRDefault="00825A2A" w:rsidP="00172B58">
            <w:pPr>
              <w:spacing w:line="240" w:lineRule="auto"/>
              <w:rPr>
                <w:rFonts w:cs="Arial"/>
                <w:color w:val="0000FF"/>
                <w:u w:val="single"/>
              </w:rPr>
            </w:pPr>
            <w:hyperlink r:id="rId147">
              <w:r w:rsidRPr="6F81FCA3">
                <w:rPr>
                  <w:rStyle w:val="Hyperlink"/>
                  <w:rFonts w:cs="Arial"/>
                </w:rPr>
                <w:t>European Commission Interpretative Guidelines on Regulation 1107/2006 (air passenger rights)</w:t>
              </w:r>
            </w:hyperlink>
          </w:p>
        </w:tc>
        <w:tc>
          <w:tcPr>
            <w:tcW w:w="2753" w:type="dxa"/>
          </w:tcPr>
          <w:p w14:paraId="1F33418C" w14:textId="77777777" w:rsidR="00825A2A" w:rsidRDefault="00825A2A" w:rsidP="00172B58">
            <w:pPr>
              <w:spacing w:line="240" w:lineRule="auto"/>
              <w:rPr>
                <w:rFonts w:cs="Arial"/>
                <w:color w:val="000000"/>
              </w:rPr>
            </w:pPr>
            <w:r>
              <w:rPr>
                <w:rFonts w:cs="Arial"/>
                <w:color w:val="000000"/>
              </w:rPr>
              <w:t>Published 4 October 2024</w:t>
            </w:r>
          </w:p>
        </w:tc>
        <w:tc>
          <w:tcPr>
            <w:tcW w:w="3201" w:type="dxa"/>
          </w:tcPr>
          <w:p w14:paraId="0C664F62" w14:textId="77777777" w:rsidR="00825A2A" w:rsidRDefault="00825A2A" w:rsidP="00172B58">
            <w:pPr>
              <w:spacing w:line="240" w:lineRule="auto"/>
              <w:rPr>
                <w:rStyle w:val="Hyperlink"/>
                <w:rFonts w:cs="Arial"/>
              </w:rPr>
            </w:pPr>
            <w:hyperlink r:id="rId148">
              <w:r w:rsidRPr="6F81FCA3">
                <w:rPr>
                  <w:rStyle w:val="Hyperlink"/>
                  <w:rFonts w:cs="Arial"/>
                </w:rPr>
                <w:t>EDF short summary</w:t>
              </w:r>
            </w:hyperlink>
          </w:p>
          <w:p w14:paraId="4C002CEE" w14:textId="75D36F29" w:rsidR="00825A2A" w:rsidRDefault="00825A2A" w:rsidP="00172B58">
            <w:pPr>
              <w:spacing w:line="240" w:lineRule="auto"/>
              <w:rPr>
                <w:rFonts w:cs="Arial"/>
              </w:rPr>
            </w:pPr>
            <w:r w:rsidRPr="6F81FCA3">
              <w:rPr>
                <w:rFonts w:cs="Arial"/>
              </w:rPr>
              <w:t>Daniel</w:t>
            </w:r>
            <w:r w:rsidR="00431581">
              <w:rPr>
                <w:rFonts w:cs="Arial"/>
              </w:rPr>
              <w:t>.</w:t>
            </w:r>
          </w:p>
        </w:tc>
      </w:tr>
      <w:tr w:rsidR="00825A2A" w14:paraId="35E25F4F" w14:textId="77777777" w:rsidTr="00996EFE">
        <w:trPr>
          <w:trHeight w:val="300"/>
        </w:trPr>
        <w:tc>
          <w:tcPr>
            <w:tcW w:w="3062" w:type="dxa"/>
          </w:tcPr>
          <w:p w14:paraId="5102CF3A" w14:textId="77777777" w:rsidR="00825A2A" w:rsidRDefault="00825A2A" w:rsidP="00172B58">
            <w:pPr>
              <w:spacing w:line="240" w:lineRule="auto"/>
            </w:pPr>
            <w:hyperlink r:id="rId149" w:history="1">
              <w:r w:rsidRPr="00C404A1">
                <w:rPr>
                  <w:rStyle w:val="Hyperlink"/>
                </w:rPr>
                <w:t>EU Guidance on independent living and inclusion in the community for persons with disabilities using EU funds</w:t>
              </w:r>
            </w:hyperlink>
          </w:p>
        </w:tc>
        <w:tc>
          <w:tcPr>
            <w:tcW w:w="2753" w:type="dxa"/>
          </w:tcPr>
          <w:p w14:paraId="73D4D7D5" w14:textId="77777777" w:rsidR="00825A2A" w:rsidRDefault="00825A2A" w:rsidP="00172B58">
            <w:pPr>
              <w:spacing w:line="240" w:lineRule="auto"/>
              <w:rPr>
                <w:rFonts w:cs="Arial"/>
                <w:color w:val="000000"/>
              </w:rPr>
            </w:pPr>
            <w:r>
              <w:rPr>
                <w:rFonts w:cs="Arial"/>
                <w:color w:val="000000"/>
              </w:rPr>
              <w:t>Published 21 November 2024</w:t>
            </w:r>
          </w:p>
        </w:tc>
        <w:tc>
          <w:tcPr>
            <w:tcW w:w="3201" w:type="dxa"/>
          </w:tcPr>
          <w:p w14:paraId="4768F892" w14:textId="77777777" w:rsidR="00825A2A" w:rsidRDefault="00825A2A" w:rsidP="00172B58">
            <w:pPr>
              <w:spacing w:line="240" w:lineRule="auto"/>
              <w:rPr>
                <w:rFonts w:cs="Arial"/>
              </w:rPr>
            </w:pPr>
            <w:hyperlink r:id="rId150" w:history="1">
              <w:r w:rsidRPr="007E453D">
                <w:rPr>
                  <w:rStyle w:val="Hyperlink"/>
                  <w:rFonts w:cs="Arial"/>
                </w:rPr>
                <w:t>EDF short summary</w:t>
              </w:r>
            </w:hyperlink>
          </w:p>
          <w:p w14:paraId="2114CBFD" w14:textId="4B5C789F" w:rsidR="00825A2A" w:rsidRPr="6F81FCA3" w:rsidRDefault="00825A2A" w:rsidP="00172B58">
            <w:pPr>
              <w:spacing w:line="240" w:lineRule="auto"/>
              <w:rPr>
                <w:rFonts w:cs="Arial"/>
              </w:rPr>
            </w:pPr>
            <w:r>
              <w:rPr>
                <w:rFonts w:cs="Arial"/>
              </w:rPr>
              <w:t>Haydn</w:t>
            </w:r>
            <w:r w:rsidR="00431581">
              <w:rPr>
                <w:rFonts w:cs="Arial"/>
              </w:rPr>
              <w:t>.</w:t>
            </w:r>
          </w:p>
        </w:tc>
      </w:tr>
      <w:tr w:rsidR="001B09D1" w:rsidRPr="001B09D1" w14:paraId="2F371405" w14:textId="77777777" w:rsidTr="00996EFE">
        <w:trPr>
          <w:trHeight w:val="300"/>
        </w:trPr>
        <w:tc>
          <w:tcPr>
            <w:tcW w:w="3062" w:type="dxa"/>
          </w:tcPr>
          <w:p w14:paraId="4B944128" w14:textId="6AF5F8E8" w:rsidR="001B09D1" w:rsidRPr="00BE7FF8" w:rsidRDefault="001B09D1" w:rsidP="00172B58">
            <w:pPr>
              <w:spacing w:line="240" w:lineRule="auto"/>
              <w:rPr>
                <w:lang w:val="fr-BE"/>
              </w:rPr>
            </w:pPr>
            <w:hyperlink r:id="rId151" w:history="1">
              <w:r w:rsidRPr="00BE7FF8">
                <w:rPr>
                  <w:rStyle w:val="Hyperlink"/>
                  <w:lang w:val="fr-BE"/>
                </w:rPr>
                <w:t xml:space="preserve">EU </w:t>
              </w:r>
              <w:proofErr w:type="spellStart"/>
              <w:r w:rsidRPr="00BE7FF8">
                <w:rPr>
                  <w:rStyle w:val="Hyperlink"/>
                  <w:lang w:val="fr-BE"/>
                </w:rPr>
                <w:t>Regulation</w:t>
              </w:r>
              <w:proofErr w:type="spellEnd"/>
              <w:r w:rsidRPr="00BE7FF8">
                <w:rPr>
                  <w:rStyle w:val="Hyperlink"/>
                  <w:lang w:val="fr-BE"/>
                </w:rPr>
                <w:t xml:space="preserve"> </w:t>
              </w:r>
              <w:proofErr w:type="spellStart"/>
              <w:r w:rsidRPr="00BE7FF8">
                <w:rPr>
                  <w:rStyle w:val="Hyperlink"/>
                  <w:lang w:val="fr-BE"/>
                </w:rPr>
                <w:t>establishing</w:t>
              </w:r>
              <w:proofErr w:type="spellEnd"/>
              <w:r w:rsidRPr="00BE7FF8">
                <w:rPr>
                  <w:rStyle w:val="Hyperlink"/>
                  <w:lang w:val="fr-BE"/>
                </w:rPr>
                <w:t xml:space="preserve"> EU Talent Pool</w:t>
              </w:r>
            </w:hyperlink>
          </w:p>
        </w:tc>
        <w:tc>
          <w:tcPr>
            <w:tcW w:w="2753" w:type="dxa"/>
          </w:tcPr>
          <w:p w14:paraId="11946749" w14:textId="6F7FD81F" w:rsidR="001B09D1" w:rsidRPr="008534E0" w:rsidRDefault="001B09D1" w:rsidP="00172B58">
            <w:pPr>
              <w:spacing w:line="240" w:lineRule="auto"/>
              <w:rPr>
                <w:rFonts w:cs="Arial"/>
                <w:color w:val="000000"/>
              </w:rPr>
            </w:pPr>
            <w:r w:rsidRPr="008534E0">
              <w:rPr>
                <w:rFonts w:cs="Arial"/>
                <w:color w:val="000000"/>
              </w:rPr>
              <w:t xml:space="preserve">Adopted on 10 March 2026. </w:t>
            </w:r>
          </w:p>
        </w:tc>
        <w:tc>
          <w:tcPr>
            <w:tcW w:w="3201" w:type="dxa"/>
          </w:tcPr>
          <w:p w14:paraId="2E1953B4" w14:textId="1124A67A" w:rsidR="001B09D1" w:rsidRPr="008534E0" w:rsidRDefault="00EC244E" w:rsidP="00172B58">
            <w:pPr>
              <w:spacing w:line="240" w:lineRule="auto"/>
            </w:pPr>
            <w:hyperlink r:id="rId152" w:history="1">
              <w:r w:rsidRPr="008534E0">
                <w:rPr>
                  <w:rStyle w:val="Hyperlink"/>
                </w:rPr>
                <w:t>Background</w:t>
              </w:r>
            </w:hyperlink>
            <w:r w:rsidRPr="008534E0">
              <w:t>.</w:t>
            </w:r>
          </w:p>
          <w:p w14:paraId="054B2780" w14:textId="358C4800" w:rsidR="00937FF9" w:rsidRPr="008534E0" w:rsidRDefault="00937FF9" w:rsidP="00172B58">
            <w:pPr>
              <w:spacing w:line="240" w:lineRule="auto"/>
            </w:pPr>
            <w:r w:rsidRPr="008534E0">
              <w:t>An-Sofie</w:t>
            </w:r>
            <w:r w:rsidR="00431581" w:rsidRPr="008534E0">
              <w:t>.</w:t>
            </w:r>
          </w:p>
        </w:tc>
      </w:tr>
      <w:tr w:rsidR="00A934CA" w:rsidRPr="001B09D1" w14:paraId="1DBFF8D3" w14:textId="77777777" w:rsidTr="00996EFE">
        <w:trPr>
          <w:trHeight w:val="300"/>
        </w:trPr>
        <w:tc>
          <w:tcPr>
            <w:tcW w:w="3062" w:type="dxa"/>
          </w:tcPr>
          <w:p w14:paraId="4F788C1B" w14:textId="2C5F45F9" w:rsidR="001830A7" w:rsidRDefault="00F20068">
            <w:pPr>
              <w:spacing w:line="240" w:lineRule="auto"/>
            </w:pPr>
            <w:hyperlink r:id="rId153" w:history="1">
              <w:r w:rsidR="000F1FE9" w:rsidRPr="00F20068">
                <w:rPr>
                  <w:rStyle w:val="Hyperlink"/>
                </w:rPr>
                <w:t>EU commitments at the Global Disability Summit</w:t>
              </w:r>
            </w:hyperlink>
          </w:p>
        </w:tc>
        <w:tc>
          <w:tcPr>
            <w:tcW w:w="2753" w:type="dxa"/>
          </w:tcPr>
          <w:p w14:paraId="5EA3C3F8" w14:textId="77777777" w:rsidR="001830A7" w:rsidRPr="000F1FE9" w:rsidRDefault="001830A7">
            <w:pPr>
              <w:spacing w:line="240" w:lineRule="auto"/>
              <w:rPr>
                <w:rFonts w:cs="Arial"/>
                <w:color w:val="000000"/>
              </w:rPr>
            </w:pPr>
          </w:p>
        </w:tc>
        <w:tc>
          <w:tcPr>
            <w:tcW w:w="3201" w:type="dxa"/>
          </w:tcPr>
          <w:p w14:paraId="0E8D50AB" w14:textId="19F5BE72" w:rsidR="001830A7" w:rsidRDefault="000C2B05">
            <w:pPr>
              <w:spacing w:line="240" w:lineRule="auto"/>
            </w:pPr>
            <w:hyperlink r:id="rId154" w:history="1">
              <w:r w:rsidRPr="00AA0DC5">
                <w:rPr>
                  <w:rStyle w:val="Hyperlink"/>
                </w:rPr>
                <w:t xml:space="preserve">EDF </w:t>
              </w:r>
              <w:r w:rsidR="00AA0DC5" w:rsidRPr="00AA0DC5">
                <w:rPr>
                  <w:rStyle w:val="Hyperlink"/>
                </w:rPr>
                <w:t>report post Global Disability Summit 2025</w:t>
              </w:r>
            </w:hyperlink>
          </w:p>
          <w:p w14:paraId="4BA1EAF8" w14:textId="7D1ECE36" w:rsidR="00AA0DC5" w:rsidRDefault="00AA0DC5">
            <w:pPr>
              <w:spacing w:line="240" w:lineRule="auto"/>
            </w:pPr>
            <w:r>
              <w:t>An-Sofie/Marion</w:t>
            </w:r>
            <w:r w:rsidR="00954E0A">
              <w:t>.</w:t>
            </w:r>
          </w:p>
        </w:tc>
      </w:tr>
    </w:tbl>
    <w:p w14:paraId="5369629A" w14:textId="31EEDB7B" w:rsidR="00825A2A" w:rsidRPr="008534E0" w:rsidRDefault="00825A2A" w:rsidP="00447BFB">
      <w:pPr>
        <w:pStyle w:val="Heading1"/>
        <w:rPr>
          <w:rFonts w:eastAsia="Calibri" w:cs="Arial"/>
        </w:rPr>
      </w:pPr>
      <w:bookmarkStart w:id="197" w:name="_Toc179464902"/>
      <w:bookmarkStart w:id="198" w:name="_Toc180402150"/>
      <w:bookmarkStart w:id="199" w:name="_Toc199268305"/>
      <w:bookmarkStart w:id="200" w:name="_Toc227837404"/>
      <w:bookmarkStart w:id="201" w:name="_Toc227850982"/>
      <w:r w:rsidRPr="00265F0A">
        <w:t>Contacts at EDF Secretariat:</w:t>
      </w:r>
      <w:bookmarkEnd w:id="197"/>
      <w:bookmarkEnd w:id="198"/>
      <w:bookmarkEnd w:id="199"/>
      <w:bookmarkEnd w:id="200"/>
      <w:bookmarkEnd w:id="201"/>
    </w:p>
    <w:p w14:paraId="03F9CC27" w14:textId="012525B9" w:rsidR="00093BDF" w:rsidRPr="007619E0" w:rsidRDefault="00093BDF" w:rsidP="00093BDF">
      <w:pPr>
        <w:pStyle w:val="ListParagraph"/>
        <w:numPr>
          <w:ilvl w:val="0"/>
          <w:numId w:val="45"/>
        </w:numPr>
        <w:spacing w:line="360" w:lineRule="auto"/>
        <w:rPr>
          <w:rFonts w:ascii="Open Sans" w:hAnsi="Open Sans" w:cs="Open Sans"/>
          <w:color w:val="000000"/>
          <w:sz w:val="24"/>
          <w:szCs w:val="24"/>
          <w:lang w:val="pt-BR"/>
        </w:rPr>
      </w:pPr>
      <w:r w:rsidRPr="007619E0">
        <w:rPr>
          <w:rFonts w:ascii="Open Sans" w:hAnsi="Open Sans" w:cs="Open Sans"/>
          <w:color w:val="000000"/>
          <w:sz w:val="24"/>
          <w:szCs w:val="24"/>
          <w:lang w:val="pt-BR"/>
        </w:rPr>
        <w:t>Alejandro Moledo: alejandro.moledo@edf-feph.org</w:t>
      </w:r>
    </w:p>
    <w:p w14:paraId="21199510" w14:textId="77777777" w:rsidR="00093BDF" w:rsidRPr="008534E0" w:rsidRDefault="00093BDF" w:rsidP="00093BDF">
      <w:pPr>
        <w:pStyle w:val="ListParagraph"/>
        <w:numPr>
          <w:ilvl w:val="0"/>
          <w:numId w:val="45"/>
        </w:numPr>
        <w:spacing w:line="360" w:lineRule="auto"/>
        <w:rPr>
          <w:rFonts w:ascii="Open Sans" w:hAnsi="Open Sans" w:cs="Open Sans"/>
          <w:color w:val="000000"/>
          <w:sz w:val="24"/>
          <w:szCs w:val="24"/>
        </w:rPr>
      </w:pPr>
      <w:r w:rsidRPr="008534E0">
        <w:rPr>
          <w:rFonts w:ascii="Open Sans" w:hAnsi="Open Sans" w:cs="Open Sans"/>
          <w:color w:val="000000"/>
          <w:sz w:val="24"/>
          <w:szCs w:val="24"/>
        </w:rPr>
        <w:t>An-Sofie Leenknecht: ansofie.leenknecht@edf-feph.org</w:t>
      </w:r>
    </w:p>
    <w:p w14:paraId="6D7856AF" w14:textId="77777777" w:rsidR="00093BDF" w:rsidRPr="007619E0" w:rsidRDefault="00093BDF" w:rsidP="00093BDF">
      <w:pPr>
        <w:pStyle w:val="ListParagraph"/>
        <w:numPr>
          <w:ilvl w:val="0"/>
          <w:numId w:val="45"/>
        </w:numPr>
        <w:spacing w:line="360" w:lineRule="auto"/>
        <w:rPr>
          <w:rFonts w:ascii="Open Sans" w:hAnsi="Open Sans" w:cs="Open Sans"/>
          <w:color w:val="000000"/>
          <w:sz w:val="24"/>
          <w:szCs w:val="24"/>
          <w:lang w:val="pt-BR"/>
        </w:rPr>
      </w:pPr>
      <w:r w:rsidRPr="007619E0">
        <w:rPr>
          <w:rFonts w:ascii="Open Sans" w:hAnsi="Open Sans" w:cs="Open Sans"/>
          <w:color w:val="000000"/>
          <w:sz w:val="24"/>
          <w:szCs w:val="24"/>
          <w:lang w:val="pt-BR"/>
        </w:rPr>
        <w:t>Daniel Casas: daniel.casas@edf-feph.org</w:t>
      </w:r>
    </w:p>
    <w:p w14:paraId="3CA2698A" w14:textId="77777777" w:rsidR="00093BDF" w:rsidRPr="008534E0" w:rsidRDefault="00093BDF" w:rsidP="00093BDF">
      <w:pPr>
        <w:pStyle w:val="ListParagraph"/>
        <w:numPr>
          <w:ilvl w:val="0"/>
          <w:numId w:val="45"/>
        </w:numPr>
        <w:spacing w:line="360" w:lineRule="auto"/>
        <w:rPr>
          <w:rFonts w:ascii="Open Sans" w:hAnsi="Open Sans" w:cs="Open Sans"/>
          <w:color w:val="000000"/>
          <w:sz w:val="24"/>
          <w:szCs w:val="24"/>
        </w:rPr>
      </w:pPr>
      <w:r w:rsidRPr="008534E0">
        <w:rPr>
          <w:rFonts w:ascii="Open Sans" w:hAnsi="Open Sans" w:cs="Open Sans"/>
          <w:color w:val="000000"/>
          <w:sz w:val="24"/>
          <w:szCs w:val="24"/>
        </w:rPr>
        <w:t>Giulia Traversi: giulia.traversi@edf-feph.org</w:t>
      </w:r>
    </w:p>
    <w:p w14:paraId="3DB7B79D" w14:textId="77777777" w:rsidR="00093BDF" w:rsidRPr="00BE7FF8" w:rsidRDefault="00093BDF" w:rsidP="00093BDF">
      <w:pPr>
        <w:pStyle w:val="ListParagraph"/>
        <w:numPr>
          <w:ilvl w:val="0"/>
          <w:numId w:val="45"/>
        </w:numPr>
        <w:spacing w:line="360" w:lineRule="auto"/>
        <w:rPr>
          <w:rFonts w:ascii="Open Sans" w:hAnsi="Open Sans" w:cs="Open Sans"/>
          <w:color w:val="000000"/>
          <w:sz w:val="24"/>
          <w:szCs w:val="24"/>
          <w:lang w:val="sv-SE"/>
        </w:rPr>
      </w:pPr>
      <w:r w:rsidRPr="00BE7FF8">
        <w:rPr>
          <w:rFonts w:ascii="Open Sans" w:hAnsi="Open Sans" w:cs="Open Sans"/>
          <w:color w:val="000000"/>
          <w:sz w:val="24"/>
          <w:szCs w:val="24"/>
          <w:lang w:val="sv-SE"/>
        </w:rPr>
        <w:t>Haydn Hammersley: haydn.hammersley@edf-feph.org</w:t>
      </w:r>
    </w:p>
    <w:p w14:paraId="4C0BCBC4" w14:textId="77777777" w:rsidR="00093BDF" w:rsidRPr="00BE7FF8" w:rsidRDefault="00093BDF" w:rsidP="00093BDF">
      <w:pPr>
        <w:pStyle w:val="ListParagraph"/>
        <w:numPr>
          <w:ilvl w:val="0"/>
          <w:numId w:val="45"/>
        </w:numPr>
        <w:spacing w:line="360" w:lineRule="auto"/>
        <w:rPr>
          <w:rFonts w:ascii="Open Sans" w:hAnsi="Open Sans" w:cs="Open Sans"/>
          <w:color w:val="000000"/>
          <w:sz w:val="24"/>
          <w:szCs w:val="24"/>
          <w:lang w:val="nl-BE"/>
        </w:rPr>
      </w:pPr>
      <w:r w:rsidRPr="00BE7FF8">
        <w:rPr>
          <w:rFonts w:ascii="Open Sans" w:hAnsi="Open Sans" w:cs="Open Sans"/>
          <w:color w:val="000000"/>
          <w:sz w:val="24"/>
          <w:szCs w:val="24"/>
          <w:lang w:val="nl-BE"/>
        </w:rPr>
        <w:t>Kave Noori: Kave.Noori@edf-feph.org</w:t>
      </w:r>
    </w:p>
    <w:p w14:paraId="7B94EDD9" w14:textId="77777777" w:rsidR="00093BDF" w:rsidRPr="00BE7FF8" w:rsidRDefault="00093BDF" w:rsidP="00093BDF">
      <w:pPr>
        <w:pStyle w:val="ListParagraph"/>
        <w:numPr>
          <w:ilvl w:val="0"/>
          <w:numId w:val="45"/>
        </w:numPr>
        <w:spacing w:line="360" w:lineRule="auto"/>
        <w:rPr>
          <w:rFonts w:ascii="Open Sans" w:hAnsi="Open Sans" w:cs="Open Sans"/>
          <w:color w:val="000000"/>
          <w:sz w:val="24"/>
          <w:szCs w:val="24"/>
          <w:lang w:val="sv-SE"/>
        </w:rPr>
      </w:pPr>
      <w:r w:rsidRPr="00BE7FF8">
        <w:rPr>
          <w:rFonts w:ascii="Open Sans" w:hAnsi="Open Sans" w:cs="Open Sans"/>
          <w:color w:val="000000"/>
          <w:sz w:val="24"/>
          <w:szCs w:val="24"/>
          <w:lang w:val="sv-SE"/>
        </w:rPr>
        <w:t>Loredana Dicsi: loredana.dicsi@edf-feph.org</w:t>
      </w:r>
    </w:p>
    <w:p w14:paraId="1B75A142" w14:textId="77777777" w:rsidR="00093BDF" w:rsidRPr="00BE7FF8" w:rsidRDefault="00093BDF" w:rsidP="00093BDF">
      <w:pPr>
        <w:pStyle w:val="ListParagraph"/>
        <w:numPr>
          <w:ilvl w:val="0"/>
          <w:numId w:val="45"/>
        </w:numPr>
        <w:spacing w:line="360" w:lineRule="auto"/>
        <w:rPr>
          <w:rFonts w:ascii="Open Sans" w:hAnsi="Open Sans" w:cs="Open Sans"/>
          <w:color w:val="000000"/>
          <w:sz w:val="24"/>
          <w:szCs w:val="24"/>
          <w:lang w:val="de-DE"/>
        </w:rPr>
      </w:pPr>
      <w:r w:rsidRPr="00BE7FF8">
        <w:rPr>
          <w:rFonts w:ascii="Open Sans" w:hAnsi="Open Sans" w:cs="Open Sans"/>
          <w:color w:val="000000"/>
          <w:sz w:val="24"/>
          <w:szCs w:val="24"/>
          <w:lang w:val="de-DE"/>
        </w:rPr>
        <w:t>Marie Denninghaus: marie.denninghaus@edf-feph.org</w:t>
      </w:r>
    </w:p>
    <w:p w14:paraId="0AB82B89" w14:textId="77777777" w:rsidR="00093BDF" w:rsidRPr="008534E0" w:rsidRDefault="00093BDF" w:rsidP="00093BDF">
      <w:pPr>
        <w:pStyle w:val="ListParagraph"/>
        <w:numPr>
          <w:ilvl w:val="0"/>
          <w:numId w:val="45"/>
        </w:numPr>
        <w:spacing w:line="360" w:lineRule="auto"/>
        <w:rPr>
          <w:rFonts w:ascii="Open Sans" w:hAnsi="Open Sans" w:cs="Open Sans"/>
          <w:color w:val="000000"/>
          <w:sz w:val="24"/>
          <w:szCs w:val="24"/>
        </w:rPr>
      </w:pPr>
      <w:r w:rsidRPr="008534E0">
        <w:rPr>
          <w:rFonts w:ascii="Open Sans" w:hAnsi="Open Sans" w:cs="Open Sans"/>
          <w:color w:val="000000"/>
          <w:sz w:val="24"/>
          <w:szCs w:val="24"/>
        </w:rPr>
        <w:t>Marine Uldry: marine.uldry@edf-feph.org</w:t>
      </w:r>
    </w:p>
    <w:p w14:paraId="566ACFFB" w14:textId="77777777" w:rsidR="00093BDF" w:rsidRPr="00093BDF" w:rsidRDefault="00093BDF" w:rsidP="00093BDF">
      <w:pPr>
        <w:pStyle w:val="ListParagraph"/>
        <w:numPr>
          <w:ilvl w:val="0"/>
          <w:numId w:val="45"/>
        </w:numPr>
        <w:spacing w:line="360" w:lineRule="auto"/>
        <w:rPr>
          <w:rFonts w:ascii="Open Sans" w:hAnsi="Open Sans" w:cs="Open Sans"/>
          <w:color w:val="000000"/>
          <w:sz w:val="24"/>
          <w:szCs w:val="24"/>
        </w:rPr>
      </w:pPr>
      <w:r w:rsidRPr="00093BDF">
        <w:rPr>
          <w:rFonts w:ascii="Open Sans" w:hAnsi="Open Sans" w:cs="Open Sans"/>
          <w:color w:val="000000"/>
          <w:sz w:val="24"/>
          <w:szCs w:val="24"/>
        </w:rPr>
        <w:t>Marion Steff: marion.steff@edf-feph.org</w:t>
      </w:r>
    </w:p>
    <w:p w14:paraId="5AB9A646" w14:textId="77777777" w:rsidR="00093BDF" w:rsidRPr="00BE7FF8" w:rsidRDefault="00093BDF" w:rsidP="00093BDF">
      <w:pPr>
        <w:pStyle w:val="ListParagraph"/>
        <w:numPr>
          <w:ilvl w:val="0"/>
          <w:numId w:val="45"/>
        </w:numPr>
        <w:spacing w:line="360" w:lineRule="auto"/>
        <w:rPr>
          <w:rFonts w:ascii="Open Sans" w:hAnsi="Open Sans" w:cs="Open Sans"/>
          <w:color w:val="000000"/>
          <w:sz w:val="24"/>
          <w:szCs w:val="24"/>
          <w:lang w:val="sv-SE"/>
        </w:rPr>
      </w:pPr>
      <w:r w:rsidRPr="00BE7FF8">
        <w:rPr>
          <w:rFonts w:ascii="Open Sans" w:hAnsi="Open Sans" w:cs="Open Sans"/>
          <w:color w:val="000000"/>
          <w:sz w:val="24"/>
          <w:szCs w:val="24"/>
          <w:lang w:val="sv-SE"/>
        </w:rPr>
        <w:t>Markaya Henderson: markaya.henderson@edf-feph.org</w:t>
      </w:r>
    </w:p>
    <w:p w14:paraId="1F2CC052" w14:textId="77777777" w:rsidR="00093BDF" w:rsidRPr="008534E0" w:rsidRDefault="00093BDF" w:rsidP="00093BDF">
      <w:pPr>
        <w:pStyle w:val="ListParagraph"/>
        <w:numPr>
          <w:ilvl w:val="0"/>
          <w:numId w:val="45"/>
        </w:numPr>
        <w:spacing w:line="360" w:lineRule="auto"/>
        <w:rPr>
          <w:rFonts w:ascii="Open Sans" w:hAnsi="Open Sans" w:cs="Open Sans"/>
          <w:color w:val="000000"/>
          <w:sz w:val="24"/>
          <w:szCs w:val="24"/>
        </w:rPr>
      </w:pPr>
      <w:r w:rsidRPr="008534E0">
        <w:rPr>
          <w:rFonts w:ascii="Open Sans" w:hAnsi="Open Sans" w:cs="Open Sans"/>
          <w:color w:val="000000"/>
          <w:sz w:val="24"/>
          <w:szCs w:val="24"/>
        </w:rPr>
        <w:t>Phillipa Tucker: phillipa.tucker@edf-feph.org</w:t>
      </w:r>
    </w:p>
    <w:p w14:paraId="3F5A89FE" w14:textId="0A2878B6" w:rsidR="360159AF" w:rsidRPr="00BE7FF8" w:rsidRDefault="00093BDF" w:rsidP="360159AF">
      <w:pPr>
        <w:pStyle w:val="ListParagraph"/>
        <w:numPr>
          <w:ilvl w:val="0"/>
          <w:numId w:val="45"/>
        </w:numPr>
        <w:spacing w:line="360" w:lineRule="auto"/>
        <w:rPr>
          <w:lang w:val="fr-BE"/>
        </w:rPr>
      </w:pPr>
      <w:r w:rsidRPr="00BE7FF8">
        <w:rPr>
          <w:rFonts w:ascii="Open Sans" w:hAnsi="Open Sans" w:cs="Open Sans"/>
          <w:color w:val="000000"/>
          <w:sz w:val="24"/>
          <w:szCs w:val="24"/>
          <w:lang w:val="fr-BE"/>
        </w:rPr>
        <w:t>Roberta Lulli: roberta.lulli@edf-feph.org</w:t>
      </w:r>
    </w:p>
    <w:p w14:paraId="0E31B4CC" w14:textId="1447E920" w:rsidR="360159AF" w:rsidRPr="00BE7FF8" w:rsidRDefault="360159AF" w:rsidP="360159AF">
      <w:pPr>
        <w:rPr>
          <w:lang w:val="fr-BE"/>
        </w:rPr>
      </w:pPr>
    </w:p>
    <w:p w14:paraId="58EBD35F" w14:textId="77777777" w:rsidR="00690449" w:rsidRPr="00BE7FF8" w:rsidRDefault="00690449" w:rsidP="360159AF">
      <w:pPr>
        <w:rPr>
          <w:lang w:val="fr-BE"/>
        </w:rPr>
      </w:pPr>
    </w:p>
    <w:sectPr w:rsidR="00690449" w:rsidRPr="00BE7FF8" w:rsidSect="00A466A8">
      <w:headerReference w:type="even" r:id="rId155"/>
      <w:headerReference w:type="default" r:id="rId156"/>
      <w:footerReference w:type="even" r:id="rId157"/>
      <w:footerReference w:type="default" r:id="rId158"/>
      <w:headerReference w:type="first" r:id="rId159"/>
      <w:footerReference w:type="first" r:id="rId160"/>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E189" w14:textId="77777777" w:rsidR="00FC4C1F" w:rsidRDefault="00FC4C1F">
      <w:pPr>
        <w:spacing w:before="0" w:after="0" w:line="240" w:lineRule="auto"/>
      </w:pPr>
      <w:r>
        <w:separator/>
      </w:r>
    </w:p>
  </w:endnote>
  <w:endnote w:type="continuationSeparator" w:id="0">
    <w:p w14:paraId="147E3025" w14:textId="77777777" w:rsidR="00FC4C1F" w:rsidRDefault="00FC4C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sidRPr="00FB3748">
      <w:t>2</w:t>
    </w:r>
    <w:r w:rsidR="360159AF">
      <w:fldChar w:fldCharType="end"/>
    </w:r>
  </w:p>
  <w:p w14:paraId="53DA906C" w14:textId="2E9DFA3B" w:rsidR="360159AF" w:rsidRPr="00286E36" w:rsidRDefault="360159AF" w:rsidP="360159AF">
    <w:pPr>
      <w:pStyle w:val="Footer"/>
      <w:jc w:val="center"/>
    </w:pPr>
    <w:r w:rsidRPr="007619E0">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529F" w14:textId="77777777" w:rsidR="00FC4C1F" w:rsidRDefault="00FC4C1F">
      <w:pPr>
        <w:spacing w:before="0" w:after="0" w:line="240" w:lineRule="auto"/>
      </w:pPr>
      <w:r>
        <w:separator/>
      </w:r>
    </w:p>
  </w:footnote>
  <w:footnote w:type="continuationSeparator" w:id="0">
    <w:p w14:paraId="1349C97D" w14:textId="77777777" w:rsidR="00FC4C1F" w:rsidRDefault="00FC4C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sidRPr="007619E0">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8"/>
    <w:multiLevelType w:val="hybridMultilevel"/>
    <w:tmpl w:val="CF3A60D4"/>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C3752"/>
    <w:multiLevelType w:val="hybridMultilevel"/>
    <w:tmpl w:val="61F8CA8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F43BB"/>
    <w:multiLevelType w:val="hybridMultilevel"/>
    <w:tmpl w:val="33AA5DB2"/>
    <w:lvl w:ilvl="0" w:tplc="080C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4FE4079"/>
    <w:multiLevelType w:val="multilevel"/>
    <w:tmpl w:val="285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954AB"/>
    <w:multiLevelType w:val="hybridMultilevel"/>
    <w:tmpl w:val="FFFFFFFF"/>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7" w15:restartNumberingAfterBreak="0">
    <w:nsid w:val="137F1913"/>
    <w:multiLevelType w:val="hybridMultilevel"/>
    <w:tmpl w:val="25A80F9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153D669E"/>
    <w:multiLevelType w:val="hybridMultilevel"/>
    <w:tmpl w:val="6DBE8E2E"/>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7500E01"/>
    <w:multiLevelType w:val="hybridMultilevel"/>
    <w:tmpl w:val="B8DC7706"/>
    <w:lvl w:ilvl="0" w:tplc="DFE0567E">
      <w:start w:val="16"/>
      <w:numFmt w:val="bullet"/>
      <w:lvlText w:val="-"/>
      <w:lvlJc w:val="left"/>
      <w:pPr>
        <w:ind w:left="1080" w:hanging="360"/>
      </w:pPr>
      <w:rPr>
        <w:rFonts w:ascii="Open Sans" w:eastAsia="Open Sans"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9B5FF2"/>
    <w:multiLevelType w:val="multilevel"/>
    <w:tmpl w:val="3344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81490"/>
    <w:multiLevelType w:val="hybridMultilevel"/>
    <w:tmpl w:val="F774AC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D7D6DC9"/>
    <w:multiLevelType w:val="hybridMultilevel"/>
    <w:tmpl w:val="0D04B4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4"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15" w15:restartNumberingAfterBreak="0">
    <w:nsid w:val="232B6C08"/>
    <w:multiLevelType w:val="multilevel"/>
    <w:tmpl w:val="72D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8332F"/>
    <w:multiLevelType w:val="hybridMultilevel"/>
    <w:tmpl w:val="FFFFFFFF"/>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285C109A"/>
    <w:multiLevelType w:val="hybridMultilevel"/>
    <w:tmpl w:val="1DA8F9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9670967"/>
    <w:multiLevelType w:val="multilevel"/>
    <w:tmpl w:val="DDA4618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546F9"/>
    <w:multiLevelType w:val="hybridMultilevel"/>
    <w:tmpl w:val="F846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42A4E"/>
    <w:multiLevelType w:val="multilevel"/>
    <w:tmpl w:val="4BA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B40795"/>
    <w:multiLevelType w:val="hybridMultilevel"/>
    <w:tmpl w:val="18606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2536471"/>
    <w:multiLevelType w:val="hybridMultilevel"/>
    <w:tmpl w:val="9F4490D8"/>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8D1990"/>
    <w:multiLevelType w:val="hybridMultilevel"/>
    <w:tmpl w:val="5D0ACC7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EF0E6F"/>
    <w:multiLevelType w:val="hybridMultilevel"/>
    <w:tmpl w:val="8DC06D1C"/>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6" w15:restartNumberingAfterBreak="0">
    <w:nsid w:val="392345B8"/>
    <w:multiLevelType w:val="multilevel"/>
    <w:tmpl w:val="C38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E052C0"/>
    <w:multiLevelType w:val="hybridMultilevel"/>
    <w:tmpl w:val="92ECF1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265778"/>
    <w:multiLevelType w:val="hybridMultilevel"/>
    <w:tmpl w:val="AE0C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BAB158"/>
    <w:multiLevelType w:val="hybridMultilevel"/>
    <w:tmpl w:val="FFFFFFFF"/>
    <w:lvl w:ilvl="0" w:tplc="4DB0DAA6">
      <w:start w:val="1"/>
      <w:numFmt w:val="bullet"/>
      <w:lvlText w:val=""/>
      <w:lvlJc w:val="left"/>
      <w:pPr>
        <w:ind w:left="720" w:hanging="360"/>
      </w:pPr>
      <w:rPr>
        <w:rFonts w:ascii="Symbol" w:hAnsi="Symbol" w:hint="default"/>
      </w:rPr>
    </w:lvl>
    <w:lvl w:ilvl="1" w:tplc="CF323F56">
      <w:start w:val="1"/>
      <w:numFmt w:val="bullet"/>
      <w:lvlText w:val="o"/>
      <w:lvlJc w:val="left"/>
      <w:pPr>
        <w:ind w:left="1440" w:hanging="360"/>
      </w:pPr>
      <w:rPr>
        <w:rFonts w:ascii="Courier New" w:hAnsi="Courier New" w:hint="default"/>
      </w:rPr>
    </w:lvl>
    <w:lvl w:ilvl="2" w:tplc="1BC22B98">
      <w:start w:val="1"/>
      <w:numFmt w:val="bullet"/>
      <w:lvlText w:val=""/>
      <w:lvlJc w:val="left"/>
      <w:pPr>
        <w:ind w:left="2160" w:hanging="360"/>
      </w:pPr>
      <w:rPr>
        <w:rFonts w:ascii="Wingdings" w:hAnsi="Wingdings" w:hint="default"/>
      </w:rPr>
    </w:lvl>
    <w:lvl w:ilvl="3" w:tplc="EDAA181A">
      <w:start w:val="1"/>
      <w:numFmt w:val="bullet"/>
      <w:lvlText w:val=""/>
      <w:lvlJc w:val="left"/>
      <w:pPr>
        <w:ind w:left="2880" w:hanging="360"/>
      </w:pPr>
      <w:rPr>
        <w:rFonts w:ascii="Symbol" w:hAnsi="Symbol" w:hint="default"/>
      </w:rPr>
    </w:lvl>
    <w:lvl w:ilvl="4" w:tplc="04CC7492">
      <w:start w:val="1"/>
      <w:numFmt w:val="bullet"/>
      <w:lvlText w:val="o"/>
      <w:lvlJc w:val="left"/>
      <w:pPr>
        <w:ind w:left="3600" w:hanging="360"/>
      </w:pPr>
      <w:rPr>
        <w:rFonts w:ascii="Courier New" w:hAnsi="Courier New" w:hint="default"/>
      </w:rPr>
    </w:lvl>
    <w:lvl w:ilvl="5" w:tplc="94EE0F06">
      <w:start w:val="1"/>
      <w:numFmt w:val="bullet"/>
      <w:lvlText w:val=""/>
      <w:lvlJc w:val="left"/>
      <w:pPr>
        <w:ind w:left="4320" w:hanging="360"/>
      </w:pPr>
      <w:rPr>
        <w:rFonts w:ascii="Wingdings" w:hAnsi="Wingdings" w:hint="default"/>
      </w:rPr>
    </w:lvl>
    <w:lvl w:ilvl="6" w:tplc="C47E8788">
      <w:start w:val="1"/>
      <w:numFmt w:val="bullet"/>
      <w:lvlText w:val=""/>
      <w:lvlJc w:val="left"/>
      <w:pPr>
        <w:ind w:left="5040" w:hanging="360"/>
      </w:pPr>
      <w:rPr>
        <w:rFonts w:ascii="Symbol" w:hAnsi="Symbol" w:hint="default"/>
      </w:rPr>
    </w:lvl>
    <w:lvl w:ilvl="7" w:tplc="D3BC5A58">
      <w:start w:val="1"/>
      <w:numFmt w:val="bullet"/>
      <w:lvlText w:val="o"/>
      <w:lvlJc w:val="left"/>
      <w:pPr>
        <w:ind w:left="5760" w:hanging="360"/>
      </w:pPr>
      <w:rPr>
        <w:rFonts w:ascii="Courier New" w:hAnsi="Courier New" w:hint="default"/>
      </w:rPr>
    </w:lvl>
    <w:lvl w:ilvl="8" w:tplc="71DC65A4">
      <w:start w:val="1"/>
      <w:numFmt w:val="bullet"/>
      <w:lvlText w:val=""/>
      <w:lvlJc w:val="left"/>
      <w:pPr>
        <w:ind w:left="6480" w:hanging="360"/>
      </w:pPr>
      <w:rPr>
        <w:rFonts w:ascii="Wingdings" w:hAnsi="Wingdings" w:hint="default"/>
      </w:rPr>
    </w:lvl>
  </w:abstractNum>
  <w:abstractNum w:abstractNumId="32" w15:restartNumberingAfterBreak="0">
    <w:nsid w:val="4777590E"/>
    <w:multiLevelType w:val="hybridMultilevel"/>
    <w:tmpl w:val="56E4E4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7FF35DC"/>
    <w:multiLevelType w:val="hybridMultilevel"/>
    <w:tmpl w:val="0BB8E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8EE2973"/>
    <w:multiLevelType w:val="multilevel"/>
    <w:tmpl w:val="DBB6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034625"/>
    <w:multiLevelType w:val="hybridMultilevel"/>
    <w:tmpl w:val="C5CCCDB2"/>
    <w:lvl w:ilvl="0" w:tplc="F04653B6">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4D835A5D"/>
    <w:multiLevelType w:val="multilevel"/>
    <w:tmpl w:val="BAF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3C4374"/>
    <w:multiLevelType w:val="hybridMultilevel"/>
    <w:tmpl w:val="34F8844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40"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C64449C"/>
    <w:multiLevelType w:val="multilevel"/>
    <w:tmpl w:val="CB1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CF9689"/>
    <w:multiLevelType w:val="hybridMultilevel"/>
    <w:tmpl w:val="FFFFFFFF"/>
    <w:lvl w:ilvl="0" w:tplc="B9B0204E">
      <w:start w:val="1"/>
      <w:numFmt w:val="bullet"/>
      <w:lvlText w:val=""/>
      <w:lvlJc w:val="left"/>
      <w:pPr>
        <w:ind w:left="720" w:hanging="360"/>
      </w:pPr>
      <w:rPr>
        <w:rFonts w:ascii="Symbol" w:hAnsi="Symbol" w:hint="default"/>
      </w:rPr>
    </w:lvl>
    <w:lvl w:ilvl="1" w:tplc="A4C222FE">
      <w:start w:val="1"/>
      <w:numFmt w:val="bullet"/>
      <w:lvlText w:val="o"/>
      <w:lvlJc w:val="left"/>
      <w:pPr>
        <w:ind w:left="1440" w:hanging="360"/>
      </w:pPr>
      <w:rPr>
        <w:rFonts w:ascii="Courier New" w:hAnsi="Courier New" w:hint="default"/>
      </w:rPr>
    </w:lvl>
    <w:lvl w:ilvl="2" w:tplc="CBCAACD0">
      <w:start w:val="1"/>
      <w:numFmt w:val="bullet"/>
      <w:lvlText w:val=""/>
      <w:lvlJc w:val="left"/>
      <w:pPr>
        <w:ind w:left="2160" w:hanging="360"/>
      </w:pPr>
      <w:rPr>
        <w:rFonts w:ascii="Wingdings" w:hAnsi="Wingdings" w:hint="default"/>
      </w:rPr>
    </w:lvl>
    <w:lvl w:ilvl="3" w:tplc="55563074">
      <w:start w:val="1"/>
      <w:numFmt w:val="bullet"/>
      <w:lvlText w:val=""/>
      <w:lvlJc w:val="left"/>
      <w:pPr>
        <w:ind w:left="2880" w:hanging="360"/>
      </w:pPr>
      <w:rPr>
        <w:rFonts w:ascii="Symbol" w:hAnsi="Symbol" w:hint="default"/>
      </w:rPr>
    </w:lvl>
    <w:lvl w:ilvl="4" w:tplc="1974E566">
      <w:start w:val="1"/>
      <w:numFmt w:val="bullet"/>
      <w:lvlText w:val="o"/>
      <w:lvlJc w:val="left"/>
      <w:pPr>
        <w:ind w:left="3600" w:hanging="360"/>
      </w:pPr>
      <w:rPr>
        <w:rFonts w:ascii="Courier New" w:hAnsi="Courier New" w:hint="default"/>
      </w:rPr>
    </w:lvl>
    <w:lvl w:ilvl="5" w:tplc="18409DA8">
      <w:start w:val="1"/>
      <w:numFmt w:val="bullet"/>
      <w:lvlText w:val=""/>
      <w:lvlJc w:val="left"/>
      <w:pPr>
        <w:ind w:left="4320" w:hanging="360"/>
      </w:pPr>
      <w:rPr>
        <w:rFonts w:ascii="Wingdings" w:hAnsi="Wingdings" w:hint="default"/>
      </w:rPr>
    </w:lvl>
    <w:lvl w:ilvl="6" w:tplc="BB2637DE">
      <w:start w:val="1"/>
      <w:numFmt w:val="bullet"/>
      <w:lvlText w:val=""/>
      <w:lvlJc w:val="left"/>
      <w:pPr>
        <w:ind w:left="5040" w:hanging="360"/>
      </w:pPr>
      <w:rPr>
        <w:rFonts w:ascii="Symbol" w:hAnsi="Symbol" w:hint="default"/>
      </w:rPr>
    </w:lvl>
    <w:lvl w:ilvl="7" w:tplc="8FD45D38">
      <w:start w:val="1"/>
      <w:numFmt w:val="bullet"/>
      <w:lvlText w:val="o"/>
      <w:lvlJc w:val="left"/>
      <w:pPr>
        <w:ind w:left="5760" w:hanging="360"/>
      </w:pPr>
      <w:rPr>
        <w:rFonts w:ascii="Courier New" w:hAnsi="Courier New" w:hint="default"/>
      </w:rPr>
    </w:lvl>
    <w:lvl w:ilvl="8" w:tplc="B9125B92">
      <w:start w:val="1"/>
      <w:numFmt w:val="bullet"/>
      <w:lvlText w:val=""/>
      <w:lvlJc w:val="left"/>
      <w:pPr>
        <w:ind w:left="6480" w:hanging="360"/>
      </w:pPr>
      <w:rPr>
        <w:rFonts w:ascii="Wingdings" w:hAnsi="Wingdings" w:hint="default"/>
      </w:rPr>
    </w:lvl>
  </w:abstractNum>
  <w:abstractNum w:abstractNumId="43" w15:restartNumberingAfterBreak="0">
    <w:nsid w:val="67248C8E"/>
    <w:multiLevelType w:val="hybridMultilevel"/>
    <w:tmpl w:val="FFFFFFFF"/>
    <w:lvl w:ilvl="0" w:tplc="D292B598">
      <w:start w:val="1"/>
      <w:numFmt w:val="bullet"/>
      <w:lvlText w:val=""/>
      <w:lvlJc w:val="left"/>
      <w:pPr>
        <w:ind w:left="720" w:hanging="360"/>
      </w:pPr>
      <w:rPr>
        <w:rFonts w:ascii="Symbol" w:hAnsi="Symbol" w:hint="default"/>
      </w:rPr>
    </w:lvl>
    <w:lvl w:ilvl="1" w:tplc="00F2953A">
      <w:start w:val="1"/>
      <w:numFmt w:val="bullet"/>
      <w:lvlText w:val="o"/>
      <w:lvlJc w:val="left"/>
      <w:pPr>
        <w:ind w:left="1440" w:hanging="360"/>
      </w:pPr>
      <w:rPr>
        <w:rFonts w:ascii="Courier New" w:hAnsi="Courier New" w:hint="default"/>
      </w:rPr>
    </w:lvl>
    <w:lvl w:ilvl="2" w:tplc="354057C6">
      <w:start w:val="1"/>
      <w:numFmt w:val="bullet"/>
      <w:lvlText w:val=""/>
      <w:lvlJc w:val="left"/>
      <w:pPr>
        <w:ind w:left="2160" w:hanging="360"/>
      </w:pPr>
      <w:rPr>
        <w:rFonts w:ascii="Wingdings" w:hAnsi="Wingdings" w:hint="default"/>
      </w:rPr>
    </w:lvl>
    <w:lvl w:ilvl="3" w:tplc="ADF897C8">
      <w:start w:val="1"/>
      <w:numFmt w:val="bullet"/>
      <w:lvlText w:val=""/>
      <w:lvlJc w:val="left"/>
      <w:pPr>
        <w:ind w:left="2880" w:hanging="360"/>
      </w:pPr>
      <w:rPr>
        <w:rFonts w:ascii="Symbol" w:hAnsi="Symbol" w:hint="default"/>
      </w:rPr>
    </w:lvl>
    <w:lvl w:ilvl="4" w:tplc="37D2C26C">
      <w:start w:val="1"/>
      <w:numFmt w:val="bullet"/>
      <w:lvlText w:val="o"/>
      <w:lvlJc w:val="left"/>
      <w:pPr>
        <w:ind w:left="3600" w:hanging="360"/>
      </w:pPr>
      <w:rPr>
        <w:rFonts w:ascii="Courier New" w:hAnsi="Courier New" w:hint="default"/>
      </w:rPr>
    </w:lvl>
    <w:lvl w:ilvl="5" w:tplc="324AB308">
      <w:start w:val="1"/>
      <w:numFmt w:val="bullet"/>
      <w:lvlText w:val=""/>
      <w:lvlJc w:val="left"/>
      <w:pPr>
        <w:ind w:left="4320" w:hanging="360"/>
      </w:pPr>
      <w:rPr>
        <w:rFonts w:ascii="Wingdings" w:hAnsi="Wingdings" w:hint="default"/>
      </w:rPr>
    </w:lvl>
    <w:lvl w:ilvl="6" w:tplc="B492C3AA">
      <w:start w:val="1"/>
      <w:numFmt w:val="bullet"/>
      <w:lvlText w:val=""/>
      <w:lvlJc w:val="left"/>
      <w:pPr>
        <w:ind w:left="5040" w:hanging="360"/>
      </w:pPr>
      <w:rPr>
        <w:rFonts w:ascii="Symbol" w:hAnsi="Symbol" w:hint="default"/>
      </w:rPr>
    </w:lvl>
    <w:lvl w:ilvl="7" w:tplc="052A9DB0">
      <w:start w:val="1"/>
      <w:numFmt w:val="bullet"/>
      <w:lvlText w:val="o"/>
      <w:lvlJc w:val="left"/>
      <w:pPr>
        <w:ind w:left="5760" w:hanging="360"/>
      </w:pPr>
      <w:rPr>
        <w:rFonts w:ascii="Courier New" w:hAnsi="Courier New" w:hint="default"/>
      </w:rPr>
    </w:lvl>
    <w:lvl w:ilvl="8" w:tplc="12440B92">
      <w:start w:val="1"/>
      <w:numFmt w:val="bullet"/>
      <w:lvlText w:val=""/>
      <w:lvlJc w:val="left"/>
      <w:pPr>
        <w:ind w:left="6480" w:hanging="360"/>
      </w:pPr>
      <w:rPr>
        <w:rFonts w:ascii="Wingdings" w:hAnsi="Wingdings" w:hint="default"/>
      </w:rPr>
    </w:lvl>
  </w:abstractNum>
  <w:abstractNum w:abstractNumId="44"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10570E"/>
    <w:multiLevelType w:val="hybridMultilevel"/>
    <w:tmpl w:val="0B2CD29C"/>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6F7C4751"/>
    <w:multiLevelType w:val="hybridMultilevel"/>
    <w:tmpl w:val="4D2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C17806"/>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C522C6"/>
    <w:multiLevelType w:val="hybridMultilevel"/>
    <w:tmpl w:val="FFFFFFFF"/>
    <w:lvl w:ilvl="0" w:tplc="1000000F">
      <w:start w:val="1"/>
      <w:numFmt w:val="decimal"/>
      <w:lvlText w:val="%1."/>
      <w:lvlJc w:val="left"/>
      <w:pPr>
        <w:ind w:left="1080" w:hanging="360"/>
      </w:pPr>
      <w:rPr>
        <w:rFonts w:cs="Times New Roman"/>
      </w:rPr>
    </w:lvl>
    <w:lvl w:ilvl="1" w:tplc="10000019" w:tentative="1">
      <w:start w:val="1"/>
      <w:numFmt w:val="lowerLetter"/>
      <w:lvlText w:val="%2."/>
      <w:lvlJc w:val="left"/>
      <w:pPr>
        <w:ind w:left="1800" w:hanging="360"/>
      </w:pPr>
      <w:rPr>
        <w:rFonts w:cs="Times New Roman"/>
      </w:rPr>
    </w:lvl>
    <w:lvl w:ilvl="2" w:tplc="1000001B" w:tentative="1">
      <w:start w:val="1"/>
      <w:numFmt w:val="lowerRoman"/>
      <w:lvlText w:val="%3."/>
      <w:lvlJc w:val="right"/>
      <w:pPr>
        <w:ind w:left="2520" w:hanging="180"/>
      </w:pPr>
      <w:rPr>
        <w:rFonts w:cs="Times New Roman"/>
      </w:rPr>
    </w:lvl>
    <w:lvl w:ilvl="3" w:tplc="1000000F" w:tentative="1">
      <w:start w:val="1"/>
      <w:numFmt w:val="decimal"/>
      <w:lvlText w:val="%4."/>
      <w:lvlJc w:val="left"/>
      <w:pPr>
        <w:ind w:left="3240" w:hanging="360"/>
      </w:pPr>
      <w:rPr>
        <w:rFonts w:cs="Times New Roman"/>
      </w:rPr>
    </w:lvl>
    <w:lvl w:ilvl="4" w:tplc="10000019" w:tentative="1">
      <w:start w:val="1"/>
      <w:numFmt w:val="lowerLetter"/>
      <w:lvlText w:val="%5."/>
      <w:lvlJc w:val="left"/>
      <w:pPr>
        <w:ind w:left="3960" w:hanging="360"/>
      </w:pPr>
      <w:rPr>
        <w:rFonts w:cs="Times New Roman"/>
      </w:rPr>
    </w:lvl>
    <w:lvl w:ilvl="5" w:tplc="1000001B" w:tentative="1">
      <w:start w:val="1"/>
      <w:numFmt w:val="lowerRoman"/>
      <w:lvlText w:val="%6."/>
      <w:lvlJc w:val="right"/>
      <w:pPr>
        <w:ind w:left="4680" w:hanging="180"/>
      </w:pPr>
      <w:rPr>
        <w:rFonts w:cs="Times New Roman"/>
      </w:rPr>
    </w:lvl>
    <w:lvl w:ilvl="6" w:tplc="1000000F" w:tentative="1">
      <w:start w:val="1"/>
      <w:numFmt w:val="decimal"/>
      <w:lvlText w:val="%7."/>
      <w:lvlJc w:val="left"/>
      <w:pPr>
        <w:ind w:left="5400" w:hanging="360"/>
      </w:pPr>
      <w:rPr>
        <w:rFonts w:cs="Times New Roman"/>
      </w:rPr>
    </w:lvl>
    <w:lvl w:ilvl="7" w:tplc="10000019" w:tentative="1">
      <w:start w:val="1"/>
      <w:numFmt w:val="lowerLetter"/>
      <w:lvlText w:val="%8."/>
      <w:lvlJc w:val="left"/>
      <w:pPr>
        <w:ind w:left="6120" w:hanging="360"/>
      </w:pPr>
      <w:rPr>
        <w:rFonts w:cs="Times New Roman"/>
      </w:rPr>
    </w:lvl>
    <w:lvl w:ilvl="8" w:tplc="1000001B" w:tentative="1">
      <w:start w:val="1"/>
      <w:numFmt w:val="lowerRoman"/>
      <w:lvlText w:val="%9."/>
      <w:lvlJc w:val="right"/>
      <w:pPr>
        <w:ind w:left="6840" w:hanging="180"/>
      </w:pPr>
      <w:rPr>
        <w:rFonts w:cs="Times New Roman"/>
      </w:rPr>
    </w:lvl>
  </w:abstractNum>
  <w:abstractNum w:abstractNumId="50" w15:restartNumberingAfterBreak="0">
    <w:nsid w:val="76073EF0"/>
    <w:multiLevelType w:val="hybridMultilevel"/>
    <w:tmpl w:val="70E444F4"/>
    <w:lvl w:ilvl="0" w:tplc="080C000F">
      <w:start w:val="1"/>
      <w:numFmt w:val="decimal"/>
      <w:lvlText w:val="%1."/>
      <w:lvlJc w:val="left"/>
      <w:pPr>
        <w:ind w:left="787" w:hanging="360"/>
      </w:pPr>
    </w:lvl>
    <w:lvl w:ilvl="1" w:tplc="080C0019" w:tentative="1">
      <w:start w:val="1"/>
      <w:numFmt w:val="lowerLetter"/>
      <w:lvlText w:val="%2."/>
      <w:lvlJc w:val="left"/>
      <w:pPr>
        <w:ind w:left="1507" w:hanging="360"/>
      </w:pPr>
    </w:lvl>
    <w:lvl w:ilvl="2" w:tplc="080C001B" w:tentative="1">
      <w:start w:val="1"/>
      <w:numFmt w:val="lowerRoman"/>
      <w:lvlText w:val="%3."/>
      <w:lvlJc w:val="right"/>
      <w:pPr>
        <w:ind w:left="2227" w:hanging="180"/>
      </w:pPr>
    </w:lvl>
    <w:lvl w:ilvl="3" w:tplc="080C000F" w:tentative="1">
      <w:start w:val="1"/>
      <w:numFmt w:val="decimal"/>
      <w:lvlText w:val="%4."/>
      <w:lvlJc w:val="left"/>
      <w:pPr>
        <w:ind w:left="2947" w:hanging="360"/>
      </w:pPr>
    </w:lvl>
    <w:lvl w:ilvl="4" w:tplc="080C0019" w:tentative="1">
      <w:start w:val="1"/>
      <w:numFmt w:val="lowerLetter"/>
      <w:lvlText w:val="%5."/>
      <w:lvlJc w:val="left"/>
      <w:pPr>
        <w:ind w:left="3667" w:hanging="360"/>
      </w:pPr>
    </w:lvl>
    <w:lvl w:ilvl="5" w:tplc="080C001B" w:tentative="1">
      <w:start w:val="1"/>
      <w:numFmt w:val="lowerRoman"/>
      <w:lvlText w:val="%6."/>
      <w:lvlJc w:val="right"/>
      <w:pPr>
        <w:ind w:left="4387" w:hanging="180"/>
      </w:pPr>
    </w:lvl>
    <w:lvl w:ilvl="6" w:tplc="080C000F" w:tentative="1">
      <w:start w:val="1"/>
      <w:numFmt w:val="decimal"/>
      <w:lvlText w:val="%7."/>
      <w:lvlJc w:val="left"/>
      <w:pPr>
        <w:ind w:left="5107" w:hanging="360"/>
      </w:pPr>
    </w:lvl>
    <w:lvl w:ilvl="7" w:tplc="080C0019" w:tentative="1">
      <w:start w:val="1"/>
      <w:numFmt w:val="lowerLetter"/>
      <w:lvlText w:val="%8."/>
      <w:lvlJc w:val="left"/>
      <w:pPr>
        <w:ind w:left="5827" w:hanging="360"/>
      </w:pPr>
    </w:lvl>
    <w:lvl w:ilvl="8" w:tplc="080C001B" w:tentative="1">
      <w:start w:val="1"/>
      <w:numFmt w:val="lowerRoman"/>
      <w:lvlText w:val="%9."/>
      <w:lvlJc w:val="right"/>
      <w:pPr>
        <w:ind w:left="6547" w:hanging="180"/>
      </w:pPr>
    </w:lvl>
  </w:abstractNum>
  <w:abstractNum w:abstractNumId="51" w15:restartNumberingAfterBreak="0">
    <w:nsid w:val="76184B59"/>
    <w:multiLevelType w:val="hybridMultilevel"/>
    <w:tmpl w:val="BA049FA0"/>
    <w:lvl w:ilvl="0" w:tplc="DFE0567E">
      <w:start w:val="16"/>
      <w:numFmt w:val="bullet"/>
      <w:lvlText w:val="-"/>
      <w:lvlJc w:val="left"/>
      <w:pPr>
        <w:ind w:left="108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727371"/>
    <w:multiLevelType w:val="multilevel"/>
    <w:tmpl w:val="133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AD40BF"/>
    <w:multiLevelType w:val="hybridMultilevel"/>
    <w:tmpl w:val="2DC8B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79CE7E5C"/>
    <w:multiLevelType w:val="hybridMultilevel"/>
    <w:tmpl w:val="FFFFFFFF"/>
    <w:lvl w:ilvl="0" w:tplc="10ECB2FA">
      <w:start w:val="1"/>
      <w:numFmt w:val="bullet"/>
      <w:lvlText w:val=""/>
      <w:lvlJc w:val="left"/>
      <w:pPr>
        <w:ind w:left="720" w:hanging="360"/>
      </w:pPr>
      <w:rPr>
        <w:rFonts w:ascii="Symbol" w:hAnsi="Symbol" w:hint="default"/>
      </w:rPr>
    </w:lvl>
    <w:lvl w:ilvl="1" w:tplc="9CB0B21A">
      <w:start w:val="1"/>
      <w:numFmt w:val="bullet"/>
      <w:lvlText w:val="o"/>
      <w:lvlJc w:val="left"/>
      <w:pPr>
        <w:ind w:left="1440" w:hanging="360"/>
      </w:pPr>
      <w:rPr>
        <w:rFonts w:ascii="Courier New" w:hAnsi="Courier New" w:hint="default"/>
      </w:rPr>
    </w:lvl>
    <w:lvl w:ilvl="2" w:tplc="2B7A751C">
      <w:start w:val="1"/>
      <w:numFmt w:val="bullet"/>
      <w:lvlText w:val=""/>
      <w:lvlJc w:val="left"/>
      <w:pPr>
        <w:ind w:left="2160" w:hanging="360"/>
      </w:pPr>
      <w:rPr>
        <w:rFonts w:ascii="Wingdings" w:hAnsi="Wingdings" w:hint="default"/>
      </w:rPr>
    </w:lvl>
    <w:lvl w:ilvl="3" w:tplc="1F4E7BFA">
      <w:start w:val="1"/>
      <w:numFmt w:val="bullet"/>
      <w:lvlText w:val=""/>
      <w:lvlJc w:val="left"/>
      <w:pPr>
        <w:ind w:left="2880" w:hanging="360"/>
      </w:pPr>
      <w:rPr>
        <w:rFonts w:ascii="Symbol" w:hAnsi="Symbol" w:hint="default"/>
      </w:rPr>
    </w:lvl>
    <w:lvl w:ilvl="4" w:tplc="8D96518C">
      <w:start w:val="1"/>
      <w:numFmt w:val="bullet"/>
      <w:lvlText w:val="o"/>
      <w:lvlJc w:val="left"/>
      <w:pPr>
        <w:ind w:left="3600" w:hanging="360"/>
      </w:pPr>
      <w:rPr>
        <w:rFonts w:ascii="Courier New" w:hAnsi="Courier New" w:hint="default"/>
      </w:rPr>
    </w:lvl>
    <w:lvl w:ilvl="5" w:tplc="D74619B4">
      <w:start w:val="1"/>
      <w:numFmt w:val="bullet"/>
      <w:lvlText w:val=""/>
      <w:lvlJc w:val="left"/>
      <w:pPr>
        <w:ind w:left="4320" w:hanging="360"/>
      </w:pPr>
      <w:rPr>
        <w:rFonts w:ascii="Wingdings" w:hAnsi="Wingdings" w:hint="default"/>
      </w:rPr>
    </w:lvl>
    <w:lvl w:ilvl="6" w:tplc="62CEF44E">
      <w:start w:val="1"/>
      <w:numFmt w:val="bullet"/>
      <w:lvlText w:val=""/>
      <w:lvlJc w:val="left"/>
      <w:pPr>
        <w:ind w:left="5040" w:hanging="360"/>
      </w:pPr>
      <w:rPr>
        <w:rFonts w:ascii="Symbol" w:hAnsi="Symbol" w:hint="default"/>
      </w:rPr>
    </w:lvl>
    <w:lvl w:ilvl="7" w:tplc="E5C41876">
      <w:start w:val="1"/>
      <w:numFmt w:val="bullet"/>
      <w:lvlText w:val="o"/>
      <w:lvlJc w:val="left"/>
      <w:pPr>
        <w:ind w:left="5760" w:hanging="360"/>
      </w:pPr>
      <w:rPr>
        <w:rFonts w:ascii="Courier New" w:hAnsi="Courier New" w:hint="default"/>
      </w:rPr>
    </w:lvl>
    <w:lvl w:ilvl="8" w:tplc="CD468954">
      <w:start w:val="1"/>
      <w:numFmt w:val="bullet"/>
      <w:lvlText w:val=""/>
      <w:lvlJc w:val="left"/>
      <w:pPr>
        <w:ind w:left="6480" w:hanging="360"/>
      </w:pPr>
      <w:rPr>
        <w:rFonts w:ascii="Wingdings" w:hAnsi="Wingdings" w:hint="default"/>
      </w:rPr>
    </w:lvl>
  </w:abstractNum>
  <w:num w:numId="1" w16cid:durableId="2070037191">
    <w:abstractNumId w:val="4"/>
  </w:num>
  <w:num w:numId="2" w16cid:durableId="326324446">
    <w:abstractNumId w:val="14"/>
  </w:num>
  <w:num w:numId="3" w16cid:durableId="719522484">
    <w:abstractNumId w:val="6"/>
  </w:num>
  <w:num w:numId="4" w16cid:durableId="67966985">
    <w:abstractNumId w:val="44"/>
  </w:num>
  <w:num w:numId="5" w16cid:durableId="1380668772">
    <w:abstractNumId w:val="29"/>
  </w:num>
  <w:num w:numId="6" w16cid:durableId="535854755">
    <w:abstractNumId w:val="46"/>
  </w:num>
  <w:num w:numId="7" w16cid:durableId="1959339826">
    <w:abstractNumId w:val="13"/>
  </w:num>
  <w:num w:numId="8" w16cid:durableId="1487698078">
    <w:abstractNumId w:val="40"/>
  </w:num>
  <w:num w:numId="9" w16cid:durableId="822508247">
    <w:abstractNumId w:val="39"/>
  </w:num>
  <w:num w:numId="10" w16cid:durableId="1244340667">
    <w:abstractNumId w:val="23"/>
  </w:num>
  <w:num w:numId="11" w16cid:durableId="1031807748">
    <w:abstractNumId w:val="54"/>
  </w:num>
  <w:num w:numId="12" w16cid:durableId="1056859505">
    <w:abstractNumId w:val="42"/>
  </w:num>
  <w:num w:numId="13" w16cid:durableId="36590408">
    <w:abstractNumId w:val="31"/>
  </w:num>
  <w:num w:numId="14" w16cid:durableId="712775518">
    <w:abstractNumId w:val="43"/>
  </w:num>
  <w:num w:numId="15" w16cid:durableId="1560433798">
    <w:abstractNumId w:val="33"/>
  </w:num>
  <w:num w:numId="16" w16cid:durableId="1065907520">
    <w:abstractNumId w:val="38"/>
  </w:num>
  <w:num w:numId="17" w16cid:durableId="1753043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357013">
    <w:abstractNumId w:val="28"/>
  </w:num>
  <w:num w:numId="19" w16cid:durableId="470757396">
    <w:abstractNumId w:val="18"/>
  </w:num>
  <w:num w:numId="20" w16cid:durableId="421804450">
    <w:abstractNumId w:val="24"/>
  </w:num>
  <w:num w:numId="21" w16cid:durableId="991252148">
    <w:abstractNumId w:val="1"/>
  </w:num>
  <w:num w:numId="22" w16cid:durableId="232618147">
    <w:abstractNumId w:val="45"/>
  </w:num>
  <w:num w:numId="23" w16cid:durableId="1589464595">
    <w:abstractNumId w:val="36"/>
  </w:num>
  <w:num w:numId="24" w16cid:durableId="70736948">
    <w:abstractNumId w:val="2"/>
  </w:num>
  <w:num w:numId="25" w16cid:durableId="1912082859">
    <w:abstractNumId w:val="30"/>
  </w:num>
  <w:num w:numId="26" w16cid:durableId="1872719262">
    <w:abstractNumId w:val="8"/>
  </w:num>
  <w:num w:numId="27" w16cid:durableId="561447490">
    <w:abstractNumId w:val="25"/>
  </w:num>
  <w:num w:numId="28" w16cid:durableId="994147851">
    <w:abstractNumId w:val="22"/>
  </w:num>
  <w:num w:numId="29" w16cid:durableId="1066758643">
    <w:abstractNumId w:val="3"/>
  </w:num>
  <w:num w:numId="30" w16cid:durableId="1178539770">
    <w:abstractNumId w:val="20"/>
  </w:num>
  <w:num w:numId="31" w16cid:durableId="734859643">
    <w:abstractNumId w:val="41"/>
  </w:num>
  <w:num w:numId="32" w16cid:durableId="1226188418">
    <w:abstractNumId w:val="48"/>
  </w:num>
  <w:num w:numId="33" w16cid:durableId="1974017571">
    <w:abstractNumId w:val="7"/>
  </w:num>
  <w:num w:numId="34" w16cid:durableId="1310666512">
    <w:abstractNumId w:val="32"/>
  </w:num>
  <w:num w:numId="35" w16cid:durableId="633483960">
    <w:abstractNumId w:val="34"/>
  </w:num>
  <w:num w:numId="36" w16cid:durableId="1905676062">
    <w:abstractNumId w:val="16"/>
  </w:num>
  <w:num w:numId="37" w16cid:durableId="2086487974">
    <w:abstractNumId w:val="49"/>
  </w:num>
  <w:num w:numId="38" w16cid:durableId="2007659902">
    <w:abstractNumId w:val="5"/>
  </w:num>
  <w:num w:numId="39" w16cid:durableId="721907204">
    <w:abstractNumId w:val="0"/>
  </w:num>
  <w:num w:numId="40" w16cid:durableId="1735813136">
    <w:abstractNumId w:val="37"/>
  </w:num>
  <w:num w:numId="41" w16cid:durableId="1875923760">
    <w:abstractNumId w:val="21"/>
  </w:num>
  <w:num w:numId="42" w16cid:durableId="1001347075">
    <w:abstractNumId w:val="19"/>
  </w:num>
  <w:num w:numId="43" w16cid:durableId="974526691">
    <w:abstractNumId w:val="9"/>
  </w:num>
  <w:num w:numId="44" w16cid:durableId="190533613">
    <w:abstractNumId w:val="51"/>
  </w:num>
  <w:num w:numId="45" w16cid:durableId="743643760">
    <w:abstractNumId w:val="47"/>
  </w:num>
  <w:num w:numId="46" w16cid:durableId="1821772430">
    <w:abstractNumId w:val="11"/>
  </w:num>
  <w:num w:numId="47" w16cid:durableId="854534766">
    <w:abstractNumId w:val="50"/>
  </w:num>
  <w:num w:numId="48" w16cid:durableId="527916465">
    <w:abstractNumId w:val="17"/>
  </w:num>
  <w:num w:numId="49" w16cid:durableId="683243417">
    <w:abstractNumId w:val="35"/>
  </w:num>
  <w:num w:numId="50" w16cid:durableId="954556275">
    <w:abstractNumId w:val="52"/>
  </w:num>
  <w:num w:numId="51" w16cid:durableId="1784112198">
    <w:abstractNumId w:val="10"/>
  </w:num>
  <w:num w:numId="52" w16cid:durableId="142280355">
    <w:abstractNumId w:val="15"/>
  </w:num>
  <w:num w:numId="53" w16cid:durableId="1394351185">
    <w:abstractNumId w:val="26"/>
  </w:num>
  <w:num w:numId="54" w16cid:durableId="1938249906">
    <w:abstractNumId w:val="53"/>
  </w:num>
  <w:num w:numId="55" w16cid:durableId="1876191880">
    <w:abstractNumId w:val="27"/>
  </w:num>
  <w:num w:numId="56" w16cid:durableId="497187078">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0193B"/>
    <w:rsid w:val="0000305F"/>
    <w:rsid w:val="00003BE8"/>
    <w:rsid w:val="00004ACD"/>
    <w:rsid w:val="0000501A"/>
    <w:rsid w:val="000056DB"/>
    <w:rsid w:val="00005888"/>
    <w:rsid w:val="00005E02"/>
    <w:rsid w:val="00006091"/>
    <w:rsid w:val="00006EEC"/>
    <w:rsid w:val="000073DA"/>
    <w:rsid w:val="0000790C"/>
    <w:rsid w:val="000103B1"/>
    <w:rsid w:val="00010908"/>
    <w:rsid w:val="000157F9"/>
    <w:rsid w:val="00015FD9"/>
    <w:rsid w:val="000218FC"/>
    <w:rsid w:val="00021CF9"/>
    <w:rsid w:val="00022511"/>
    <w:rsid w:val="00023D2F"/>
    <w:rsid w:val="0002409A"/>
    <w:rsid w:val="00024D8D"/>
    <w:rsid w:val="000254F4"/>
    <w:rsid w:val="0002699F"/>
    <w:rsid w:val="00027287"/>
    <w:rsid w:val="0002741C"/>
    <w:rsid w:val="00027A7B"/>
    <w:rsid w:val="00030153"/>
    <w:rsid w:val="000301A8"/>
    <w:rsid w:val="0003103A"/>
    <w:rsid w:val="00031841"/>
    <w:rsid w:val="00031A9E"/>
    <w:rsid w:val="000325AA"/>
    <w:rsid w:val="00032CC6"/>
    <w:rsid w:val="00032F9D"/>
    <w:rsid w:val="000337F0"/>
    <w:rsid w:val="00033E46"/>
    <w:rsid w:val="00035684"/>
    <w:rsid w:val="00035A1D"/>
    <w:rsid w:val="000364AC"/>
    <w:rsid w:val="00036F36"/>
    <w:rsid w:val="000408F8"/>
    <w:rsid w:val="000414BE"/>
    <w:rsid w:val="0004424B"/>
    <w:rsid w:val="000453FC"/>
    <w:rsid w:val="00045F4A"/>
    <w:rsid w:val="00046B18"/>
    <w:rsid w:val="00047181"/>
    <w:rsid w:val="00047DD4"/>
    <w:rsid w:val="00051F96"/>
    <w:rsid w:val="00053CDA"/>
    <w:rsid w:val="0005408A"/>
    <w:rsid w:val="00054940"/>
    <w:rsid w:val="00056D49"/>
    <w:rsid w:val="000618C2"/>
    <w:rsid w:val="00061D22"/>
    <w:rsid w:val="00065DD5"/>
    <w:rsid w:val="00066E04"/>
    <w:rsid w:val="000715AB"/>
    <w:rsid w:val="000722D0"/>
    <w:rsid w:val="000723FF"/>
    <w:rsid w:val="00073845"/>
    <w:rsid w:val="00074B4A"/>
    <w:rsid w:val="00075EF7"/>
    <w:rsid w:val="00076725"/>
    <w:rsid w:val="00081D13"/>
    <w:rsid w:val="00082AFA"/>
    <w:rsid w:val="00082CF1"/>
    <w:rsid w:val="00082DA1"/>
    <w:rsid w:val="000844E6"/>
    <w:rsid w:val="00086219"/>
    <w:rsid w:val="00086534"/>
    <w:rsid w:val="0008686A"/>
    <w:rsid w:val="00087172"/>
    <w:rsid w:val="00087BE0"/>
    <w:rsid w:val="00093455"/>
    <w:rsid w:val="00093BDF"/>
    <w:rsid w:val="000959D0"/>
    <w:rsid w:val="000A0FF7"/>
    <w:rsid w:val="000A1C7C"/>
    <w:rsid w:val="000A1EAA"/>
    <w:rsid w:val="000A2570"/>
    <w:rsid w:val="000A2DBE"/>
    <w:rsid w:val="000A3C4C"/>
    <w:rsid w:val="000A44C8"/>
    <w:rsid w:val="000A46D0"/>
    <w:rsid w:val="000A5BBF"/>
    <w:rsid w:val="000A6150"/>
    <w:rsid w:val="000A6A87"/>
    <w:rsid w:val="000B1D71"/>
    <w:rsid w:val="000B3594"/>
    <w:rsid w:val="000B3B3E"/>
    <w:rsid w:val="000B3D12"/>
    <w:rsid w:val="000B51F9"/>
    <w:rsid w:val="000B6CB3"/>
    <w:rsid w:val="000B7272"/>
    <w:rsid w:val="000B7974"/>
    <w:rsid w:val="000B7D38"/>
    <w:rsid w:val="000C09BF"/>
    <w:rsid w:val="000C15A0"/>
    <w:rsid w:val="000C29D9"/>
    <w:rsid w:val="000C2AD0"/>
    <w:rsid w:val="000C2B05"/>
    <w:rsid w:val="000C2D92"/>
    <w:rsid w:val="000C3AA3"/>
    <w:rsid w:val="000C42F5"/>
    <w:rsid w:val="000C666E"/>
    <w:rsid w:val="000C6E89"/>
    <w:rsid w:val="000C7871"/>
    <w:rsid w:val="000D0579"/>
    <w:rsid w:val="000D0EDB"/>
    <w:rsid w:val="000D3310"/>
    <w:rsid w:val="000D47A1"/>
    <w:rsid w:val="000D48CE"/>
    <w:rsid w:val="000D4A34"/>
    <w:rsid w:val="000E11FE"/>
    <w:rsid w:val="000E2464"/>
    <w:rsid w:val="000E4FEB"/>
    <w:rsid w:val="000E53DA"/>
    <w:rsid w:val="000E61FF"/>
    <w:rsid w:val="000E6225"/>
    <w:rsid w:val="000E7965"/>
    <w:rsid w:val="000F1B68"/>
    <w:rsid w:val="000F1FE9"/>
    <w:rsid w:val="000F25C1"/>
    <w:rsid w:val="000F4D5C"/>
    <w:rsid w:val="000F63D2"/>
    <w:rsid w:val="000F723F"/>
    <w:rsid w:val="0010011D"/>
    <w:rsid w:val="0010155C"/>
    <w:rsid w:val="00102057"/>
    <w:rsid w:val="001021AB"/>
    <w:rsid w:val="00102E8E"/>
    <w:rsid w:val="00102EDF"/>
    <w:rsid w:val="001032E5"/>
    <w:rsid w:val="001054F3"/>
    <w:rsid w:val="00105975"/>
    <w:rsid w:val="00105FE9"/>
    <w:rsid w:val="0010702E"/>
    <w:rsid w:val="0011038A"/>
    <w:rsid w:val="00111319"/>
    <w:rsid w:val="00111872"/>
    <w:rsid w:val="0011233E"/>
    <w:rsid w:val="00112701"/>
    <w:rsid w:val="00113C58"/>
    <w:rsid w:val="00113FB7"/>
    <w:rsid w:val="0011588F"/>
    <w:rsid w:val="00120BE7"/>
    <w:rsid w:val="00120BF9"/>
    <w:rsid w:val="00123217"/>
    <w:rsid w:val="00123464"/>
    <w:rsid w:val="001250F8"/>
    <w:rsid w:val="001252A6"/>
    <w:rsid w:val="0012681A"/>
    <w:rsid w:val="001279F1"/>
    <w:rsid w:val="001306ED"/>
    <w:rsid w:val="0013098F"/>
    <w:rsid w:val="00130B0B"/>
    <w:rsid w:val="00131270"/>
    <w:rsid w:val="00131E35"/>
    <w:rsid w:val="00134314"/>
    <w:rsid w:val="00134C1A"/>
    <w:rsid w:val="001354D1"/>
    <w:rsid w:val="0013556F"/>
    <w:rsid w:val="00136380"/>
    <w:rsid w:val="001432B8"/>
    <w:rsid w:val="001434BB"/>
    <w:rsid w:val="00143CF7"/>
    <w:rsid w:val="00143E5D"/>
    <w:rsid w:val="0014443F"/>
    <w:rsid w:val="001463B7"/>
    <w:rsid w:val="001475F6"/>
    <w:rsid w:val="00150DDE"/>
    <w:rsid w:val="00151111"/>
    <w:rsid w:val="00152680"/>
    <w:rsid w:val="001548FE"/>
    <w:rsid w:val="00154A70"/>
    <w:rsid w:val="00155968"/>
    <w:rsid w:val="001568B7"/>
    <w:rsid w:val="00160F51"/>
    <w:rsid w:val="0016106D"/>
    <w:rsid w:val="001613D3"/>
    <w:rsid w:val="0016187B"/>
    <w:rsid w:val="00163BC6"/>
    <w:rsid w:val="001675A1"/>
    <w:rsid w:val="00170365"/>
    <w:rsid w:val="00172B58"/>
    <w:rsid w:val="00172FAE"/>
    <w:rsid w:val="00173C6E"/>
    <w:rsid w:val="00174131"/>
    <w:rsid w:val="001741A8"/>
    <w:rsid w:val="001744F6"/>
    <w:rsid w:val="00176064"/>
    <w:rsid w:val="00176486"/>
    <w:rsid w:val="0018019D"/>
    <w:rsid w:val="00180FA7"/>
    <w:rsid w:val="001818C5"/>
    <w:rsid w:val="00181D20"/>
    <w:rsid w:val="00182106"/>
    <w:rsid w:val="001830A7"/>
    <w:rsid w:val="001846DD"/>
    <w:rsid w:val="0018615E"/>
    <w:rsid w:val="00186DCC"/>
    <w:rsid w:val="00187F2F"/>
    <w:rsid w:val="00190278"/>
    <w:rsid w:val="00190E61"/>
    <w:rsid w:val="0019373F"/>
    <w:rsid w:val="00195294"/>
    <w:rsid w:val="001954EC"/>
    <w:rsid w:val="00197E66"/>
    <w:rsid w:val="001A0F2D"/>
    <w:rsid w:val="001A601C"/>
    <w:rsid w:val="001A63E4"/>
    <w:rsid w:val="001A7888"/>
    <w:rsid w:val="001B09D1"/>
    <w:rsid w:val="001B0C73"/>
    <w:rsid w:val="001B1574"/>
    <w:rsid w:val="001B25F7"/>
    <w:rsid w:val="001B26C0"/>
    <w:rsid w:val="001B2946"/>
    <w:rsid w:val="001B3571"/>
    <w:rsid w:val="001B4490"/>
    <w:rsid w:val="001B61A3"/>
    <w:rsid w:val="001C1314"/>
    <w:rsid w:val="001C16EE"/>
    <w:rsid w:val="001C1968"/>
    <w:rsid w:val="001C4AB4"/>
    <w:rsid w:val="001C7F0D"/>
    <w:rsid w:val="001D016E"/>
    <w:rsid w:val="001D08C3"/>
    <w:rsid w:val="001D33C7"/>
    <w:rsid w:val="001D402E"/>
    <w:rsid w:val="001D462C"/>
    <w:rsid w:val="001D4BB8"/>
    <w:rsid w:val="001D7281"/>
    <w:rsid w:val="001E02F1"/>
    <w:rsid w:val="001E115C"/>
    <w:rsid w:val="001E2002"/>
    <w:rsid w:val="001E2A0A"/>
    <w:rsid w:val="001E2C9C"/>
    <w:rsid w:val="001E2F22"/>
    <w:rsid w:val="001E3FF9"/>
    <w:rsid w:val="001E401E"/>
    <w:rsid w:val="001E5FCC"/>
    <w:rsid w:val="001E616E"/>
    <w:rsid w:val="001E61BA"/>
    <w:rsid w:val="001E78FD"/>
    <w:rsid w:val="001F2B2F"/>
    <w:rsid w:val="001F41A5"/>
    <w:rsid w:val="001F4F05"/>
    <w:rsid w:val="00201B7C"/>
    <w:rsid w:val="002036AF"/>
    <w:rsid w:val="00203CCA"/>
    <w:rsid w:val="00203FCF"/>
    <w:rsid w:val="002043C8"/>
    <w:rsid w:val="002061CA"/>
    <w:rsid w:val="00207042"/>
    <w:rsid w:val="002108C6"/>
    <w:rsid w:val="00210B75"/>
    <w:rsid w:val="00213958"/>
    <w:rsid w:val="002153E0"/>
    <w:rsid w:val="00216456"/>
    <w:rsid w:val="0022367F"/>
    <w:rsid w:val="0022544A"/>
    <w:rsid w:val="0022661D"/>
    <w:rsid w:val="00227D54"/>
    <w:rsid w:val="00231EA6"/>
    <w:rsid w:val="00232A3B"/>
    <w:rsid w:val="00232D9A"/>
    <w:rsid w:val="00232F36"/>
    <w:rsid w:val="00233F5B"/>
    <w:rsid w:val="00235396"/>
    <w:rsid w:val="002366F6"/>
    <w:rsid w:val="002370FB"/>
    <w:rsid w:val="00237F41"/>
    <w:rsid w:val="002409C9"/>
    <w:rsid w:val="0024422B"/>
    <w:rsid w:val="00244C0E"/>
    <w:rsid w:val="00244D44"/>
    <w:rsid w:val="00244E48"/>
    <w:rsid w:val="0024506E"/>
    <w:rsid w:val="002458C9"/>
    <w:rsid w:val="00245DFF"/>
    <w:rsid w:val="00245FDF"/>
    <w:rsid w:val="00246047"/>
    <w:rsid w:val="00246FD6"/>
    <w:rsid w:val="0025078A"/>
    <w:rsid w:val="00253E63"/>
    <w:rsid w:val="00254085"/>
    <w:rsid w:val="00254549"/>
    <w:rsid w:val="00254CA5"/>
    <w:rsid w:val="0026046C"/>
    <w:rsid w:val="00260E0F"/>
    <w:rsid w:val="00262539"/>
    <w:rsid w:val="002633A2"/>
    <w:rsid w:val="00264577"/>
    <w:rsid w:val="00265BD0"/>
    <w:rsid w:val="0026719F"/>
    <w:rsid w:val="00270832"/>
    <w:rsid w:val="00271202"/>
    <w:rsid w:val="002721C7"/>
    <w:rsid w:val="00273B20"/>
    <w:rsid w:val="00274274"/>
    <w:rsid w:val="00274B5E"/>
    <w:rsid w:val="00274D3C"/>
    <w:rsid w:val="0027527A"/>
    <w:rsid w:val="00277225"/>
    <w:rsid w:val="00280BB4"/>
    <w:rsid w:val="00280EC7"/>
    <w:rsid w:val="0028296A"/>
    <w:rsid w:val="00284A11"/>
    <w:rsid w:val="00284CF8"/>
    <w:rsid w:val="00285744"/>
    <w:rsid w:val="00286AF6"/>
    <w:rsid w:val="00286C72"/>
    <w:rsid w:val="00286E36"/>
    <w:rsid w:val="002872A4"/>
    <w:rsid w:val="0028751D"/>
    <w:rsid w:val="0029146D"/>
    <w:rsid w:val="00296549"/>
    <w:rsid w:val="002A0B4F"/>
    <w:rsid w:val="002A28D7"/>
    <w:rsid w:val="002A52CC"/>
    <w:rsid w:val="002A6193"/>
    <w:rsid w:val="002A6EA4"/>
    <w:rsid w:val="002B075A"/>
    <w:rsid w:val="002B1E5F"/>
    <w:rsid w:val="002B4B8A"/>
    <w:rsid w:val="002B4C5A"/>
    <w:rsid w:val="002B71CC"/>
    <w:rsid w:val="002B7990"/>
    <w:rsid w:val="002C075D"/>
    <w:rsid w:val="002C2354"/>
    <w:rsid w:val="002C2760"/>
    <w:rsid w:val="002C350F"/>
    <w:rsid w:val="002C3DEA"/>
    <w:rsid w:val="002C52B2"/>
    <w:rsid w:val="002C696A"/>
    <w:rsid w:val="002C74EC"/>
    <w:rsid w:val="002C7FB5"/>
    <w:rsid w:val="002D174E"/>
    <w:rsid w:val="002D3490"/>
    <w:rsid w:val="002D35F5"/>
    <w:rsid w:val="002D3EAF"/>
    <w:rsid w:val="002D415F"/>
    <w:rsid w:val="002D447A"/>
    <w:rsid w:val="002D448D"/>
    <w:rsid w:val="002D6040"/>
    <w:rsid w:val="002D78AE"/>
    <w:rsid w:val="002E23F2"/>
    <w:rsid w:val="002E4500"/>
    <w:rsid w:val="002E72D7"/>
    <w:rsid w:val="002E755C"/>
    <w:rsid w:val="002E762A"/>
    <w:rsid w:val="002F059E"/>
    <w:rsid w:val="002F124F"/>
    <w:rsid w:val="002F2667"/>
    <w:rsid w:val="002F29F9"/>
    <w:rsid w:val="002F4362"/>
    <w:rsid w:val="002F4E8C"/>
    <w:rsid w:val="002F58E3"/>
    <w:rsid w:val="002F612A"/>
    <w:rsid w:val="002F73D8"/>
    <w:rsid w:val="002F7506"/>
    <w:rsid w:val="002F78F2"/>
    <w:rsid w:val="00301E93"/>
    <w:rsid w:val="00302103"/>
    <w:rsid w:val="00305A99"/>
    <w:rsid w:val="00305C4D"/>
    <w:rsid w:val="00305F4F"/>
    <w:rsid w:val="00307437"/>
    <w:rsid w:val="00307F67"/>
    <w:rsid w:val="0031277C"/>
    <w:rsid w:val="0031551A"/>
    <w:rsid w:val="00315A62"/>
    <w:rsid w:val="00316778"/>
    <w:rsid w:val="00316B8E"/>
    <w:rsid w:val="003170EF"/>
    <w:rsid w:val="003175C5"/>
    <w:rsid w:val="00320270"/>
    <w:rsid w:val="00322137"/>
    <w:rsid w:val="003252C0"/>
    <w:rsid w:val="00325681"/>
    <w:rsid w:val="00325F97"/>
    <w:rsid w:val="00326F42"/>
    <w:rsid w:val="00327AB5"/>
    <w:rsid w:val="003314AE"/>
    <w:rsid w:val="00332286"/>
    <w:rsid w:val="003334F9"/>
    <w:rsid w:val="00333906"/>
    <w:rsid w:val="003361ED"/>
    <w:rsid w:val="0034055A"/>
    <w:rsid w:val="00340622"/>
    <w:rsid w:val="00340648"/>
    <w:rsid w:val="00340C6B"/>
    <w:rsid w:val="00341579"/>
    <w:rsid w:val="00341A12"/>
    <w:rsid w:val="00342159"/>
    <w:rsid w:val="003427C7"/>
    <w:rsid w:val="0034726F"/>
    <w:rsid w:val="003506E8"/>
    <w:rsid w:val="00355886"/>
    <w:rsid w:val="00355FF8"/>
    <w:rsid w:val="003578AD"/>
    <w:rsid w:val="003620E4"/>
    <w:rsid w:val="00362B53"/>
    <w:rsid w:val="0036313E"/>
    <w:rsid w:val="00363F2C"/>
    <w:rsid w:val="00365654"/>
    <w:rsid w:val="003671C6"/>
    <w:rsid w:val="00370BB0"/>
    <w:rsid w:val="00372F8B"/>
    <w:rsid w:val="0037385A"/>
    <w:rsid w:val="00374904"/>
    <w:rsid w:val="003754C5"/>
    <w:rsid w:val="0037623A"/>
    <w:rsid w:val="003767CA"/>
    <w:rsid w:val="00376AAF"/>
    <w:rsid w:val="0037756D"/>
    <w:rsid w:val="0038264A"/>
    <w:rsid w:val="003846D5"/>
    <w:rsid w:val="00384D49"/>
    <w:rsid w:val="00385FD5"/>
    <w:rsid w:val="00387486"/>
    <w:rsid w:val="0038763D"/>
    <w:rsid w:val="00387A8A"/>
    <w:rsid w:val="00387E5C"/>
    <w:rsid w:val="00390EF3"/>
    <w:rsid w:val="00391BDB"/>
    <w:rsid w:val="00392B1E"/>
    <w:rsid w:val="003931A0"/>
    <w:rsid w:val="00393607"/>
    <w:rsid w:val="00393A8F"/>
    <w:rsid w:val="00393B87"/>
    <w:rsid w:val="00394224"/>
    <w:rsid w:val="00394480"/>
    <w:rsid w:val="00394BBB"/>
    <w:rsid w:val="003963F9"/>
    <w:rsid w:val="00397236"/>
    <w:rsid w:val="003A0314"/>
    <w:rsid w:val="003A1637"/>
    <w:rsid w:val="003A231B"/>
    <w:rsid w:val="003A24AE"/>
    <w:rsid w:val="003A2FD6"/>
    <w:rsid w:val="003A3BB9"/>
    <w:rsid w:val="003A435C"/>
    <w:rsid w:val="003A4706"/>
    <w:rsid w:val="003A588F"/>
    <w:rsid w:val="003A6205"/>
    <w:rsid w:val="003A685D"/>
    <w:rsid w:val="003A71FC"/>
    <w:rsid w:val="003B000A"/>
    <w:rsid w:val="003B0090"/>
    <w:rsid w:val="003B3ED6"/>
    <w:rsid w:val="003B4901"/>
    <w:rsid w:val="003B4DD6"/>
    <w:rsid w:val="003B5301"/>
    <w:rsid w:val="003B54E1"/>
    <w:rsid w:val="003B5C7E"/>
    <w:rsid w:val="003C010A"/>
    <w:rsid w:val="003C0A22"/>
    <w:rsid w:val="003C1EB8"/>
    <w:rsid w:val="003C1F99"/>
    <w:rsid w:val="003C2663"/>
    <w:rsid w:val="003C5EAB"/>
    <w:rsid w:val="003C6848"/>
    <w:rsid w:val="003D1655"/>
    <w:rsid w:val="003D1BAC"/>
    <w:rsid w:val="003D2235"/>
    <w:rsid w:val="003D5B8A"/>
    <w:rsid w:val="003D5C81"/>
    <w:rsid w:val="003D79FB"/>
    <w:rsid w:val="003E1807"/>
    <w:rsid w:val="003E4261"/>
    <w:rsid w:val="003E44AC"/>
    <w:rsid w:val="003E44E8"/>
    <w:rsid w:val="003E545A"/>
    <w:rsid w:val="003E61DF"/>
    <w:rsid w:val="003E7FD8"/>
    <w:rsid w:val="003F1E46"/>
    <w:rsid w:val="003F3DFC"/>
    <w:rsid w:val="003F4E92"/>
    <w:rsid w:val="003F6A3E"/>
    <w:rsid w:val="003F6D45"/>
    <w:rsid w:val="003F7906"/>
    <w:rsid w:val="003F7E8E"/>
    <w:rsid w:val="0040010A"/>
    <w:rsid w:val="00400154"/>
    <w:rsid w:val="004009C6"/>
    <w:rsid w:val="004009D3"/>
    <w:rsid w:val="004027C6"/>
    <w:rsid w:val="00402DA5"/>
    <w:rsid w:val="00403AEF"/>
    <w:rsid w:val="004067A9"/>
    <w:rsid w:val="00407231"/>
    <w:rsid w:val="00410D9C"/>
    <w:rsid w:val="004115DA"/>
    <w:rsid w:val="00413BCA"/>
    <w:rsid w:val="00413E3D"/>
    <w:rsid w:val="00415910"/>
    <w:rsid w:val="00416EDE"/>
    <w:rsid w:val="00417DD7"/>
    <w:rsid w:val="00420516"/>
    <w:rsid w:val="00420B2D"/>
    <w:rsid w:val="004211C2"/>
    <w:rsid w:val="00421D12"/>
    <w:rsid w:val="00425261"/>
    <w:rsid w:val="004256A0"/>
    <w:rsid w:val="00425F42"/>
    <w:rsid w:val="0042632B"/>
    <w:rsid w:val="004266D1"/>
    <w:rsid w:val="00426AFA"/>
    <w:rsid w:val="004311AA"/>
    <w:rsid w:val="00431581"/>
    <w:rsid w:val="00435244"/>
    <w:rsid w:val="00436AF2"/>
    <w:rsid w:val="004426C4"/>
    <w:rsid w:val="00443509"/>
    <w:rsid w:val="004438C3"/>
    <w:rsid w:val="00443BFE"/>
    <w:rsid w:val="004445EB"/>
    <w:rsid w:val="00445B05"/>
    <w:rsid w:val="00445CAD"/>
    <w:rsid w:val="00446234"/>
    <w:rsid w:val="00446738"/>
    <w:rsid w:val="00446B75"/>
    <w:rsid w:val="004477EB"/>
    <w:rsid w:val="00447BFB"/>
    <w:rsid w:val="00451BDA"/>
    <w:rsid w:val="00451CFE"/>
    <w:rsid w:val="004538CD"/>
    <w:rsid w:val="0045404E"/>
    <w:rsid w:val="0045499E"/>
    <w:rsid w:val="004550F6"/>
    <w:rsid w:val="004555A2"/>
    <w:rsid w:val="004558A6"/>
    <w:rsid w:val="0045642D"/>
    <w:rsid w:val="004564F8"/>
    <w:rsid w:val="004564FA"/>
    <w:rsid w:val="004567E0"/>
    <w:rsid w:val="00456A64"/>
    <w:rsid w:val="0045725C"/>
    <w:rsid w:val="004607CF"/>
    <w:rsid w:val="00460F35"/>
    <w:rsid w:val="00461C31"/>
    <w:rsid w:val="0046246F"/>
    <w:rsid w:val="004625BD"/>
    <w:rsid w:val="0046276D"/>
    <w:rsid w:val="004628DB"/>
    <w:rsid w:val="004638C0"/>
    <w:rsid w:val="0046481C"/>
    <w:rsid w:val="004651CE"/>
    <w:rsid w:val="0046539D"/>
    <w:rsid w:val="004657B1"/>
    <w:rsid w:val="00466757"/>
    <w:rsid w:val="00467219"/>
    <w:rsid w:val="00471905"/>
    <w:rsid w:val="0047417B"/>
    <w:rsid w:val="00475963"/>
    <w:rsid w:val="00483122"/>
    <w:rsid w:val="00483B3D"/>
    <w:rsid w:val="00484CEE"/>
    <w:rsid w:val="00485D33"/>
    <w:rsid w:val="004873A1"/>
    <w:rsid w:val="00492725"/>
    <w:rsid w:val="004953A4"/>
    <w:rsid w:val="00496112"/>
    <w:rsid w:val="00496512"/>
    <w:rsid w:val="00496BC4"/>
    <w:rsid w:val="00497E3D"/>
    <w:rsid w:val="004A0841"/>
    <w:rsid w:val="004A0EFD"/>
    <w:rsid w:val="004A252D"/>
    <w:rsid w:val="004A38A3"/>
    <w:rsid w:val="004A3D13"/>
    <w:rsid w:val="004A57B3"/>
    <w:rsid w:val="004A6A39"/>
    <w:rsid w:val="004B0A95"/>
    <w:rsid w:val="004B134A"/>
    <w:rsid w:val="004B16B5"/>
    <w:rsid w:val="004B2E01"/>
    <w:rsid w:val="004B2EAE"/>
    <w:rsid w:val="004B3634"/>
    <w:rsid w:val="004B3F34"/>
    <w:rsid w:val="004B5C2D"/>
    <w:rsid w:val="004B7F69"/>
    <w:rsid w:val="004C1150"/>
    <w:rsid w:val="004C2982"/>
    <w:rsid w:val="004C31E3"/>
    <w:rsid w:val="004C3603"/>
    <w:rsid w:val="004C6C91"/>
    <w:rsid w:val="004C737A"/>
    <w:rsid w:val="004D0288"/>
    <w:rsid w:val="004D0486"/>
    <w:rsid w:val="004D1E7F"/>
    <w:rsid w:val="004D1F10"/>
    <w:rsid w:val="004D6C4E"/>
    <w:rsid w:val="004D7117"/>
    <w:rsid w:val="004D71F8"/>
    <w:rsid w:val="004D7D22"/>
    <w:rsid w:val="004E0493"/>
    <w:rsid w:val="004E5C15"/>
    <w:rsid w:val="004E5F98"/>
    <w:rsid w:val="004E65C5"/>
    <w:rsid w:val="004E6B04"/>
    <w:rsid w:val="004F0EDE"/>
    <w:rsid w:val="004F162F"/>
    <w:rsid w:val="004F1C3A"/>
    <w:rsid w:val="004F22B1"/>
    <w:rsid w:val="004F3BA6"/>
    <w:rsid w:val="004F5BE5"/>
    <w:rsid w:val="004F611C"/>
    <w:rsid w:val="004F6192"/>
    <w:rsid w:val="004F6991"/>
    <w:rsid w:val="004F6C0E"/>
    <w:rsid w:val="004F78B7"/>
    <w:rsid w:val="00501170"/>
    <w:rsid w:val="0050210E"/>
    <w:rsid w:val="00502119"/>
    <w:rsid w:val="00502ED9"/>
    <w:rsid w:val="005054FF"/>
    <w:rsid w:val="00505662"/>
    <w:rsid w:val="005109A3"/>
    <w:rsid w:val="00511C97"/>
    <w:rsid w:val="005132BE"/>
    <w:rsid w:val="00516E50"/>
    <w:rsid w:val="00517F40"/>
    <w:rsid w:val="0052009C"/>
    <w:rsid w:val="00520733"/>
    <w:rsid w:val="005218E0"/>
    <w:rsid w:val="0052314C"/>
    <w:rsid w:val="00523998"/>
    <w:rsid w:val="00527001"/>
    <w:rsid w:val="00530DA0"/>
    <w:rsid w:val="00531DC4"/>
    <w:rsid w:val="00532D27"/>
    <w:rsid w:val="005332C1"/>
    <w:rsid w:val="0053506A"/>
    <w:rsid w:val="005360A8"/>
    <w:rsid w:val="00536287"/>
    <w:rsid w:val="00537D1A"/>
    <w:rsid w:val="00537FBF"/>
    <w:rsid w:val="005405A8"/>
    <w:rsid w:val="00541541"/>
    <w:rsid w:val="005419FD"/>
    <w:rsid w:val="00544424"/>
    <w:rsid w:val="0054584E"/>
    <w:rsid w:val="00546402"/>
    <w:rsid w:val="005464E5"/>
    <w:rsid w:val="00552000"/>
    <w:rsid w:val="00552327"/>
    <w:rsid w:val="00554107"/>
    <w:rsid w:val="0055458D"/>
    <w:rsid w:val="005550E8"/>
    <w:rsid w:val="00555C6C"/>
    <w:rsid w:val="00560251"/>
    <w:rsid w:val="005608F1"/>
    <w:rsid w:val="00560A3F"/>
    <w:rsid w:val="00560D52"/>
    <w:rsid w:val="005610FB"/>
    <w:rsid w:val="00561828"/>
    <w:rsid w:val="00562195"/>
    <w:rsid w:val="00570284"/>
    <w:rsid w:val="00571820"/>
    <w:rsid w:val="0057353E"/>
    <w:rsid w:val="005742B6"/>
    <w:rsid w:val="00574629"/>
    <w:rsid w:val="00574AB6"/>
    <w:rsid w:val="00576291"/>
    <w:rsid w:val="00577A64"/>
    <w:rsid w:val="00583483"/>
    <w:rsid w:val="00584451"/>
    <w:rsid w:val="00587067"/>
    <w:rsid w:val="00587B35"/>
    <w:rsid w:val="005908C8"/>
    <w:rsid w:val="00592B6B"/>
    <w:rsid w:val="00593A27"/>
    <w:rsid w:val="0059567C"/>
    <w:rsid w:val="00595E51"/>
    <w:rsid w:val="005966A9"/>
    <w:rsid w:val="00596C7E"/>
    <w:rsid w:val="005A0565"/>
    <w:rsid w:val="005A0D74"/>
    <w:rsid w:val="005A1511"/>
    <w:rsid w:val="005A1A44"/>
    <w:rsid w:val="005A2DDD"/>
    <w:rsid w:val="005A42E3"/>
    <w:rsid w:val="005A4B8D"/>
    <w:rsid w:val="005A55DB"/>
    <w:rsid w:val="005A5638"/>
    <w:rsid w:val="005A7DE4"/>
    <w:rsid w:val="005B1163"/>
    <w:rsid w:val="005B2C55"/>
    <w:rsid w:val="005B2FBC"/>
    <w:rsid w:val="005B64BE"/>
    <w:rsid w:val="005B7410"/>
    <w:rsid w:val="005B763C"/>
    <w:rsid w:val="005C47E5"/>
    <w:rsid w:val="005C625B"/>
    <w:rsid w:val="005C72CB"/>
    <w:rsid w:val="005D013F"/>
    <w:rsid w:val="005D05C2"/>
    <w:rsid w:val="005D0DEB"/>
    <w:rsid w:val="005D2DBC"/>
    <w:rsid w:val="005D4309"/>
    <w:rsid w:val="005D5057"/>
    <w:rsid w:val="005D525C"/>
    <w:rsid w:val="005D6601"/>
    <w:rsid w:val="005E1DC8"/>
    <w:rsid w:val="005E375E"/>
    <w:rsid w:val="005E3C59"/>
    <w:rsid w:val="005E3FEE"/>
    <w:rsid w:val="005E6524"/>
    <w:rsid w:val="005E7115"/>
    <w:rsid w:val="005E793D"/>
    <w:rsid w:val="005F0122"/>
    <w:rsid w:val="005F0957"/>
    <w:rsid w:val="005F3726"/>
    <w:rsid w:val="005F3843"/>
    <w:rsid w:val="005F551A"/>
    <w:rsid w:val="005F59C8"/>
    <w:rsid w:val="005F6896"/>
    <w:rsid w:val="005F7CB9"/>
    <w:rsid w:val="00600EAE"/>
    <w:rsid w:val="006010E4"/>
    <w:rsid w:val="006024FB"/>
    <w:rsid w:val="00602892"/>
    <w:rsid w:val="006039DE"/>
    <w:rsid w:val="0060586E"/>
    <w:rsid w:val="00605A59"/>
    <w:rsid w:val="0060662A"/>
    <w:rsid w:val="00606B11"/>
    <w:rsid w:val="006075A0"/>
    <w:rsid w:val="00607B07"/>
    <w:rsid w:val="00610886"/>
    <w:rsid w:val="00611F66"/>
    <w:rsid w:val="006121D5"/>
    <w:rsid w:val="006132E9"/>
    <w:rsid w:val="0061554D"/>
    <w:rsid w:val="006163A8"/>
    <w:rsid w:val="006168DA"/>
    <w:rsid w:val="00617C0B"/>
    <w:rsid w:val="00623393"/>
    <w:rsid w:val="00624EC4"/>
    <w:rsid w:val="00625668"/>
    <w:rsid w:val="006262CA"/>
    <w:rsid w:val="00626476"/>
    <w:rsid w:val="00626A95"/>
    <w:rsid w:val="00627D6B"/>
    <w:rsid w:val="006326E5"/>
    <w:rsid w:val="00632F40"/>
    <w:rsid w:val="0063494A"/>
    <w:rsid w:val="006355E1"/>
    <w:rsid w:val="00635EF9"/>
    <w:rsid w:val="00636BC4"/>
    <w:rsid w:val="00636CDC"/>
    <w:rsid w:val="00636DD5"/>
    <w:rsid w:val="0063726E"/>
    <w:rsid w:val="006402D0"/>
    <w:rsid w:val="00641483"/>
    <w:rsid w:val="0064160A"/>
    <w:rsid w:val="006418A1"/>
    <w:rsid w:val="00641C43"/>
    <w:rsid w:val="006426BE"/>
    <w:rsid w:val="00643709"/>
    <w:rsid w:val="00643CAD"/>
    <w:rsid w:val="00644FC8"/>
    <w:rsid w:val="006464C4"/>
    <w:rsid w:val="006467CD"/>
    <w:rsid w:val="006503F3"/>
    <w:rsid w:val="00652983"/>
    <w:rsid w:val="00652FF4"/>
    <w:rsid w:val="00653FC5"/>
    <w:rsid w:val="00655BE6"/>
    <w:rsid w:val="00655E08"/>
    <w:rsid w:val="00655F38"/>
    <w:rsid w:val="00661C56"/>
    <w:rsid w:val="00662D5C"/>
    <w:rsid w:val="0066443C"/>
    <w:rsid w:val="00664B42"/>
    <w:rsid w:val="0066513B"/>
    <w:rsid w:val="0066536C"/>
    <w:rsid w:val="00665779"/>
    <w:rsid w:val="006657EB"/>
    <w:rsid w:val="00670218"/>
    <w:rsid w:val="00670E29"/>
    <w:rsid w:val="006711E6"/>
    <w:rsid w:val="0067149E"/>
    <w:rsid w:val="00672260"/>
    <w:rsid w:val="00672675"/>
    <w:rsid w:val="0067294E"/>
    <w:rsid w:val="00672BDF"/>
    <w:rsid w:val="006731B0"/>
    <w:rsid w:val="006744F1"/>
    <w:rsid w:val="00674E01"/>
    <w:rsid w:val="00675E58"/>
    <w:rsid w:val="00675F9D"/>
    <w:rsid w:val="006765CB"/>
    <w:rsid w:val="006800C7"/>
    <w:rsid w:val="0068091C"/>
    <w:rsid w:val="00684AED"/>
    <w:rsid w:val="00685F94"/>
    <w:rsid w:val="00686E1E"/>
    <w:rsid w:val="00690283"/>
    <w:rsid w:val="00690449"/>
    <w:rsid w:val="00691077"/>
    <w:rsid w:val="00691747"/>
    <w:rsid w:val="0069225C"/>
    <w:rsid w:val="00692BBB"/>
    <w:rsid w:val="00693EA9"/>
    <w:rsid w:val="0069427C"/>
    <w:rsid w:val="006942F2"/>
    <w:rsid w:val="00694AC6"/>
    <w:rsid w:val="00694D34"/>
    <w:rsid w:val="0069592C"/>
    <w:rsid w:val="00695B54"/>
    <w:rsid w:val="0069703E"/>
    <w:rsid w:val="006A6AF9"/>
    <w:rsid w:val="006A781D"/>
    <w:rsid w:val="006A7BB6"/>
    <w:rsid w:val="006B050D"/>
    <w:rsid w:val="006B082B"/>
    <w:rsid w:val="006B18D7"/>
    <w:rsid w:val="006B2881"/>
    <w:rsid w:val="006B3B57"/>
    <w:rsid w:val="006B403B"/>
    <w:rsid w:val="006B461E"/>
    <w:rsid w:val="006B5714"/>
    <w:rsid w:val="006C20B0"/>
    <w:rsid w:val="006C4E34"/>
    <w:rsid w:val="006C5607"/>
    <w:rsid w:val="006C5EA4"/>
    <w:rsid w:val="006C62EA"/>
    <w:rsid w:val="006C7737"/>
    <w:rsid w:val="006D0E76"/>
    <w:rsid w:val="006D1BD1"/>
    <w:rsid w:val="006D294A"/>
    <w:rsid w:val="006D2D18"/>
    <w:rsid w:val="006D4F4D"/>
    <w:rsid w:val="006D7E84"/>
    <w:rsid w:val="006E0BCA"/>
    <w:rsid w:val="006E15C7"/>
    <w:rsid w:val="006E398A"/>
    <w:rsid w:val="006E3A60"/>
    <w:rsid w:val="006E5E11"/>
    <w:rsid w:val="006F03BA"/>
    <w:rsid w:val="006F27F7"/>
    <w:rsid w:val="006F364C"/>
    <w:rsid w:val="006F4527"/>
    <w:rsid w:val="006F4874"/>
    <w:rsid w:val="006F5662"/>
    <w:rsid w:val="006F6282"/>
    <w:rsid w:val="006F664A"/>
    <w:rsid w:val="006F685E"/>
    <w:rsid w:val="006F69EB"/>
    <w:rsid w:val="0070075D"/>
    <w:rsid w:val="00701116"/>
    <w:rsid w:val="007013BF"/>
    <w:rsid w:val="00701A5E"/>
    <w:rsid w:val="00702E7D"/>
    <w:rsid w:val="00703973"/>
    <w:rsid w:val="0070421D"/>
    <w:rsid w:val="007048B3"/>
    <w:rsid w:val="00705534"/>
    <w:rsid w:val="00705C7E"/>
    <w:rsid w:val="0070712B"/>
    <w:rsid w:val="0071042C"/>
    <w:rsid w:val="00712633"/>
    <w:rsid w:val="00712907"/>
    <w:rsid w:val="00716B98"/>
    <w:rsid w:val="00716E70"/>
    <w:rsid w:val="007227E5"/>
    <w:rsid w:val="00725FE9"/>
    <w:rsid w:val="007261EE"/>
    <w:rsid w:val="00730371"/>
    <w:rsid w:val="0073080E"/>
    <w:rsid w:val="00733AAA"/>
    <w:rsid w:val="00736D64"/>
    <w:rsid w:val="00740F3D"/>
    <w:rsid w:val="007442D8"/>
    <w:rsid w:val="00744EBD"/>
    <w:rsid w:val="00745C58"/>
    <w:rsid w:val="007518FB"/>
    <w:rsid w:val="00753DED"/>
    <w:rsid w:val="007551C3"/>
    <w:rsid w:val="007554C4"/>
    <w:rsid w:val="00757C6E"/>
    <w:rsid w:val="007609F6"/>
    <w:rsid w:val="007612DF"/>
    <w:rsid w:val="007619E0"/>
    <w:rsid w:val="00761CB1"/>
    <w:rsid w:val="00763743"/>
    <w:rsid w:val="00764A40"/>
    <w:rsid w:val="00766D18"/>
    <w:rsid w:val="007678D6"/>
    <w:rsid w:val="007710C8"/>
    <w:rsid w:val="0077265C"/>
    <w:rsid w:val="0077509E"/>
    <w:rsid w:val="0077576B"/>
    <w:rsid w:val="007773DF"/>
    <w:rsid w:val="00777BE5"/>
    <w:rsid w:val="00777D0D"/>
    <w:rsid w:val="0078185B"/>
    <w:rsid w:val="007826C9"/>
    <w:rsid w:val="0078311A"/>
    <w:rsid w:val="0078340D"/>
    <w:rsid w:val="00784620"/>
    <w:rsid w:val="00785D90"/>
    <w:rsid w:val="0078779E"/>
    <w:rsid w:val="00790967"/>
    <w:rsid w:val="00791C37"/>
    <w:rsid w:val="0079211C"/>
    <w:rsid w:val="007924FA"/>
    <w:rsid w:val="00792A97"/>
    <w:rsid w:val="0079489E"/>
    <w:rsid w:val="00794DEF"/>
    <w:rsid w:val="00795815"/>
    <w:rsid w:val="00795F98"/>
    <w:rsid w:val="007972AC"/>
    <w:rsid w:val="00797794"/>
    <w:rsid w:val="007A167B"/>
    <w:rsid w:val="007A191D"/>
    <w:rsid w:val="007A3002"/>
    <w:rsid w:val="007A3070"/>
    <w:rsid w:val="007A31AE"/>
    <w:rsid w:val="007A673A"/>
    <w:rsid w:val="007A6D1E"/>
    <w:rsid w:val="007A7059"/>
    <w:rsid w:val="007B26CE"/>
    <w:rsid w:val="007B33AF"/>
    <w:rsid w:val="007B391D"/>
    <w:rsid w:val="007B485E"/>
    <w:rsid w:val="007B7F86"/>
    <w:rsid w:val="007C058C"/>
    <w:rsid w:val="007C1946"/>
    <w:rsid w:val="007C29DF"/>
    <w:rsid w:val="007C2A39"/>
    <w:rsid w:val="007C3C8A"/>
    <w:rsid w:val="007C4228"/>
    <w:rsid w:val="007C4E7F"/>
    <w:rsid w:val="007C4E92"/>
    <w:rsid w:val="007C529A"/>
    <w:rsid w:val="007C6705"/>
    <w:rsid w:val="007C67D9"/>
    <w:rsid w:val="007C7991"/>
    <w:rsid w:val="007D1269"/>
    <w:rsid w:val="007D27CA"/>
    <w:rsid w:val="007D2B2B"/>
    <w:rsid w:val="007D3EE3"/>
    <w:rsid w:val="007D6949"/>
    <w:rsid w:val="007E04DE"/>
    <w:rsid w:val="007E0D6D"/>
    <w:rsid w:val="007E1440"/>
    <w:rsid w:val="007E3157"/>
    <w:rsid w:val="007E318B"/>
    <w:rsid w:val="007E39DB"/>
    <w:rsid w:val="007E3C34"/>
    <w:rsid w:val="007E5B5F"/>
    <w:rsid w:val="007E66E5"/>
    <w:rsid w:val="007E70CE"/>
    <w:rsid w:val="007E7762"/>
    <w:rsid w:val="007F0FAD"/>
    <w:rsid w:val="007F4467"/>
    <w:rsid w:val="0080243E"/>
    <w:rsid w:val="0080286F"/>
    <w:rsid w:val="00802C67"/>
    <w:rsid w:val="00804052"/>
    <w:rsid w:val="00804058"/>
    <w:rsid w:val="008042C9"/>
    <w:rsid w:val="00804AD4"/>
    <w:rsid w:val="0080605C"/>
    <w:rsid w:val="008068AD"/>
    <w:rsid w:val="00813413"/>
    <w:rsid w:val="00814B89"/>
    <w:rsid w:val="00817E70"/>
    <w:rsid w:val="008200CB"/>
    <w:rsid w:val="00821165"/>
    <w:rsid w:val="008218D3"/>
    <w:rsid w:val="008224AF"/>
    <w:rsid w:val="0082297D"/>
    <w:rsid w:val="00823742"/>
    <w:rsid w:val="00825A2A"/>
    <w:rsid w:val="00826CAA"/>
    <w:rsid w:val="00830620"/>
    <w:rsid w:val="00830B9C"/>
    <w:rsid w:val="00830BB0"/>
    <w:rsid w:val="00832427"/>
    <w:rsid w:val="00832B9D"/>
    <w:rsid w:val="00833E77"/>
    <w:rsid w:val="00834DD8"/>
    <w:rsid w:val="008368D3"/>
    <w:rsid w:val="00837876"/>
    <w:rsid w:val="008402D4"/>
    <w:rsid w:val="00840F95"/>
    <w:rsid w:val="008419F9"/>
    <w:rsid w:val="00842193"/>
    <w:rsid w:val="008447AD"/>
    <w:rsid w:val="00845671"/>
    <w:rsid w:val="00847801"/>
    <w:rsid w:val="00847C07"/>
    <w:rsid w:val="00851207"/>
    <w:rsid w:val="008534E0"/>
    <w:rsid w:val="008535A9"/>
    <w:rsid w:val="00854DEF"/>
    <w:rsid w:val="00854DF9"/>
    <w:rsid w:val="00856CBB"/>
    <w:rsid w:val="00857B7D"/>
    <w:rsid w:val="008618FF"/>
    <w:rsid w:val="0086219A"/>
    <w:rsid w:val="00863DE7"/>
    <w:rsid w:val="00865DC6"/>
    <w:rsid w:val="0086644C"/>
    <w:rsid w:val="00870587"/>
    <w:rsid w:val="0087162C"/>
    <w:rsid w:val="00871902"/>
    <w:rsid w:val="00871C29"/>
    <w:rsid w:val="008723E5"/>
    <w:rsid w:val="0087409D"/>
    <w:rsid w:val="008746CF"/>
    <w:rsid w:val="008752D3"/>
    <w:rsid w:val="00876409"/>
    <w:rsid w:val="00876687"/>
    <w:rsid w:val="00880828"/>
    <w:rsid w:val="00881BE1"/>
    <w:rsid w:val="00882E60"/>
    <w:rsid w:val="00883D11"/>
    <w:rsid w:val="00883FAA"/>
    <w:rsid w:val="00884AD3"/>
    <w:rsid w:val="0088571A"/>
    <w:rsid w:val="00886BC7"/>
    <w:rsid w:val="008949D7"/>
    <w:rsid w:val="008961B2"/>
    <w:rsid w:val="008961E5"/>
    <w:rsid w:val="00897A1A"/>
    <w:rsid w:val="00897F3D"/>
    <w:rsid w:val="008A1130"/>
    <w:rsid w:val="008A197F"/>
    <w:rsid w:val="008A2603"/>
    <w:rsid w:val="008A5BEA"/>
    <w:rsid w:val="008B0D8A"/>
    <w:rsid w:val="008B11D7"/>
    <w:rsid w:val="008B3EDB"/>
    <w:rsid w:val="008B4A41"/>
    <w:rsid w:val="008B4BA3"/>
    <w:rsid w:val="008B557A"/>
    <w:rsid w:val="008C2595"/>
    <w:rsid w:val="008C41C4"/>
    <w:rsid w:val="008C4D3C"/>
    <w:rsid w:val="008C682C"/>
    <w:rsid w:val="008C6E51"/>
    <w:rsid w:val="008C7AB6"/>
    <w:rsid w:val="008C7F6F"/>
    <w:rsid w:val="008D1152"/>
    <w:rsid w:val="008D1717"/>
    <w:rsid w:val="008D2D32"/>
    <w:rsid w:val="008D7A25"/>
    <w:rsid w:val="008D7BFF"/>
    <w:rsid w:val="008E097E"/>
    <w:rsid w:val="008E0ECC"/>
    <w:rsid w:val="008E17D9"/>
    <w:rsid w:val="008E17F9"/>
    <w:rsid w:val="008E2957"/>
    <w:rsid w:val="008E2EDE"/>
    <w:rsid w:val="008E3D41"/>
    <w:rsid w:val="008E5C22"/>
    <w:rsid w:val="008E6CF0"/>
    <w:rsid w:val="008E9364"/>
    <w:rsid w:val="008F00E8"/>
    <w:rsid w:val="008F0A62"/>
    <w:rsid w:val="008F1447"/>
    <w:rsid w:val="008F15AA"/>
    <w:rsid w:val="008F2DD0"/>
    <w:rsid w:val="008F3490"/>
    <w:rsid w:val="008F4AAE"/>
    <w:rsid w:val="008F60DA"/>
    <w:rsid w:val="008F71D2"/>
    <w:rsid w:val="0090097F"/>
    <w:rsid w:val="00902649"/>
    <w:rsid w:val="009027D8"/>
    <w:rsid w:val="00902E66"/>
    <w:rsid w:val="009031FE"/>
    <w:rsid w:val="00903540"/>
    <w:rsid w:val="009046BE"/>
    <w:rsid w:val="00904B14"/>
    <w:rsid w:val="00905C62"/>
    <w:rsid w:val="00906454"/>
    <w:rsid w:val="00912FD4"/>
    <w:rsid w:val="00914212"/>
    <w:rsid w:val="009153D8"/>
    <w:rsid w:val="00915971"/>
    <w:rsid w:val="00916463"/>
    <w:rsid w:val="00917A9A"/>
    <w:rsid w:val="00920D10"/>
    <w:rsid w:val="00922B54"/>
    <w:rsid w:val="00922C84"/>
    <w:rsid w:val="00922D18"/>
    <w:rsid w:val="00923107"/>
    <w:rsid w:val="00924FF3"/>
    <w:rsid w:val="009276AF"/>
    <w:rsid w:val="00930BE7"/>
    <w:rsid w:val="00932C56"/>
    <w:rsid w:val="0093575E"/>
    <w:rsid w:val="009359C5"/>
    <w:rsid w:val="00937825"/>
    <w:rsid w:val="0093783E"/>
    <w:rsid w:val="00937FF9"/>
    <w:rsid w:val="00940745"/>
    <w:rsid w:val="009407C3"/>
    <w:rsid w:val="00940EDE"/>
    <w:rsid w:val="009417F7"/>
    <w:rsid w:val="00942252"/>
    <w:rsid w:val="00943197"/>
    <w:rsid w:val="009465C8"/>
    <w:rsid w:val="00946C38"/>
    <w:rsid w:val="009476D6"/>
    <w:rsid w:val="009503C4"/>
    <w:rsid w:val="009515CF"/>
    <w:rsid w:val="00951A16"/>
    <w:rsid w:val="00953194"/>
    <w:rsid w:val="00953271"/>
    <w:rsid w:val="0095345E"/>
    <w:rsid w:val="0095408A"/>
    <w:rsid w:val="00954E0A"/>
    <w:rsid w:val="0095542F"/>
    <w:rsid w:val="00955FF4"/>
    <w:rsid w:val="009604EB"/>
    <w:rsid w:val="00961339"/>
    <w:rsid w:val="009625B0"/>
    <w:rsid w:val="00972FA8"/>
    <w:rsid w:val="00976814"/>
    <w:rsid w:val="00976DD6"/>
    <w:rsid w:val="009773A3"/>
    <w:rsid w:val="009777AD"/>
    <w:rsid w:val="00977803"/>
    <w:rsid w:val="009804E3"/>
    <w:rsid w:val="0098086B"/>
    <w:rsid w:val="009814C9"/>
    <w:rsid w:val="00981757"/>
    <w:rsid w:val="009826A2"/>
    <w:rsid w:val="009827C0"/>
    <w:rsid w:val="009829A9"/>
    <w:rsid w:val="009839A8"/>
    <w:rsid w:val="0098531A"/>
    <w:rsid w:val="009856AB"/>
    <w:rsid w:val="009866B2"/>
    <w:rsid w:val="00987E84"/>
    <w:rsid w:val="00990976"/>
    <w:rsid w:val="00991479"/>
    <w:rsid w:val="0099377B"/>
    <w:rsid w:val="0099431D"/>
    <w:rsid w:val="009961B9"/>
    <w:rsid w:val="00996EFE"/>
    <w:rsid w:val="009A21B8"/>
    <w:rsid w:val="009A2322"/>
    <w:rsid w:val="009A2641"/>
    <w:rsid w:val="009A34FB"/>
    <w:rsid w:val="009A3D05"/>
    <w:rsid w:val="009A3F60"/>
    <w:rsid w:val="009A6179"/>
    <w:rsid w:val="009A764E"/>
    <w:rsid w:val="009A770F"/>
    <w:rsid w:val="009A789A"/>
    <w:rsid w:val="009A7D18"/>
    <w:rsid w:val="009B09D1"/>
    <w:rsid w:val="009B21FD"/>
    <w:rsid w:val="009B2748"/>
    <w:rsid w:val="009B43DA"/>
    <w:rsid w:val="009B4C5D"/>
    <w:rsid w:val="009B4FF2"/>
    <w:rsid w:val="009B70C9"/>
    <w:rsid w:val="009C1A67"/>
    <w:rsid w:val="009C2A61"/>
    <w:rsid w:val="009C313D"/>
    <w:rsid w:val="009C4C38"/>
    <w:rsid w:val="009C5485"/>
    <w:rsid w:val="009C69CD"/>
    <w:rsid w:val="009D0200"/>
    <w:rsid w:val="009D045A"/>
    <w:rsid w:val="009D2CB3"/>
    <w:rsid w:val="009D3864"/>
    <w:rsid w:val="009D3E67"/>
    <w:rsid w:val="009D4384"/>
    <w:rsid w:val="009D43B0"/>
    <w:rsid w:val="009D43C0"/>
    <w:rsid w:val="009D5659"/>
    <w:rsid w:val="009D6253"/>
    <w:rsid w:val="009D65F7"/>
    <w:rsid w:val="009D68CE"/>
    <w:rsid w:val="009D7D32"/>
    <w:rsid w:val="009E116B"/>
    <w:rsid w:val="009E11C1"/>
    <w:rsid w:val="009E1AAB"/>
    <w:rsid w:val="009E21C1"/>
    <w:rsid w:val="009E46FD"/>
    <w:rsid w:val="009E4882"/>
    <w:rsid w:val="009E552B"/>
    <w:rsid w:val="009E5BA4"/>
    <w:rsid w:val="009E62A6"/>
    <w:rsid w:val="009E7ADB"/>
    <w:rsid w:val="009F0A1A"/>
    <w:rsid w:val="009F14E9"/>
    <w:rsid w:val="009F413E"/>
    <w:rsid w:val="009F50F7"/>
    <w:rsid w:val="009F5DE4"/>
    <w:rsid w:val="009F7150"/>
    <w:rsid w:val="009F7BF1"/>
    <w:rsid w:val="00A032BA"/>
    <w:rsid w:val="00A044FD"/>
    <w:rsid w:val="00A04AE3"/>
    <w:rsid w:val="00A11A2E"/>
    <w:rsid w:val="00A13195"/>
    <w:rsid w:val="00A144D1"/>
    <w:rsid w:val="00A14DA3"/>
    <w:rsid w:val="00A15051"/>
    <w:rsid w:val="00A16A7D"/>
    <w:rsid w:val="00A17F3E"/>
    <w:rsid w:val="00A2087B"/>
    <w:rsid w:val="00A222E8"/>
    <w:rsid w:val="00A22A97"/>
    <w:rsid w:val="00A233F0"/>
    <w:rsid w:val="00A261CA"/>
    <w:rsid w:val="00A27F4B"/>
    <w:rsid w:val="00A305D8"/>
    <w:rsid w:val="00A31A83"/>
    <w:rsid w:val="00A329A3"/>
    <w:rsid w:val="00A342F5"/>
    <w:rsid w:val="00A35B3B"/>
    <w:rsid w:val="00A36EB4"/>
    <w:rsid w:val="00A4061D"/>
    <w:rsid w:val="00A422B9"/>
    <w:rsid w:val="00A43535"/>
    <w:rsid w:val="00A44119"/>
    <w:rsid w:val="00A4481E"/>
    <w:rsid w:val="00A45A4A"/>
    <w:rsid w:val="00A466A8"/>
    <w:rsid w:val="00A47FF2"/>
    <w:rsid w:val="00A513E5"/>
    <w:rsid w:val="00A53B5A"/>
    <w:rsid w:val="00A5499E"/>
    <w:rsid w:val="00A578CF"/>
    <w:rsid w:val="00A57E63"/>
    <w:rsid w:val="00A60FE5"/>
    <w:rsid w:val="00A61FF6"/>
    <w:rsid w:val="00A635E4"/>
    <w:rsid w:val="00A63747"/>
    <w:rsid w:val="00A63B4F"/>
    <w:rsid w:val="00A63E0A"/>
    <w:rsid w:val="00A655F8"/>
    <w:rsid w:val="00A65660"/>
    <w:rsid w:val="00A6577A"/>
    <w:rsid w:val="00A67456"/>
    <w:rsid w:val="00A678AF"/>
    <w:rsid w:val="00A712F0"/>
    <w:rsid w:val="00A719B1"/>
    <w:rsid w:val="00A720DC"/>
    <w:rsid w:val="00A735AB"/>
    <w:rsid w:val="00A74B98"/>
    <w:rsid w:val="00A75A2F"/>
    <w:rsid w:val="00A769E9"/>
    <w:rsid w:val="00A7781E"/>
    <w:rsid w:val="00A77996"/>
    <w:rsid w:val="00A80234"/>
    <w:rsid w:val="00A8375F"/>
    <w:rsid w:val="00A8426D"/>
    <w:rsid w:val="00A8551C"/>
    <w:rsid w:val="00A87EF1"/>
    <w:rsid w:val="00A90F06"/>
    <w:rsid w:val="00A90F3C"/>
    <w:rsid w:val="00A914C5"/>
    <w:rsid w:val="00A91C56"/>
    <w:rsid w:val="00A91FD1"/>
    <w:rsid w:val="00A928C8"/>
    <w:rsid w:val="00A934CA"/>
    <w:rsid w:val="00A9428F"/>
    <w:rsid w:val="00A94500"/>
    <w:rsid w:val="00A95E75"/>
    <w:rsid w:val="00A95ED0"/>
    <w:rsid w:val="00A966DA"/>
    <w:rsid w:val="00AA02AC"/>
    <w:rsid w:val="00AA0AE8"/>
    <w:rsid w:val="00AA0DC5"/>
    <w:rsid w:val="00AA19DE"/>
    <w:rsid w:val="00AA1C82"/>
    <w:rsid w:val="00AA3F77"/>
    <w:rsid w:val="00AA4ACD"/>
    <w:rsid w:val="00AA67B5"/>
    <w:rsid w:val="00AA7B9B"/>
    <w:rsid w:val="00AB0EF2"/>
    <w:rsid w:val="00AB13AE"/>
    <w:rsid w:val="00AB1587"/>
    <w:rsid w:val="00AB2442"/>
    <w:rsid w:val="00AB3C93"/>
    <w:rsid w:val="00AB4725"/>
    <w:rsid w:val="00AB48EE"/>
    <w:rsid w:val="00AB599B"/>
    <w:rsid w:val="00AB5A32"/>
    <w:rsid w:val="00AB6459"/>
    <w:rsid w:val="00AB65CA"/>
    <w:rsid w:val="00AB7E0A"/>
    <w:rsid w:val="00AC0198"/>
    <w:rsid w:val="00AC086B"/>
    <w:rsid w:val="00AC1C98"/>
    <w:rsid w:val="00AC1E42"/>
    <w:rsid w:val="00AC3814"/>
    <w:rsid w:val="00AC50BB"/>
    <w:rsid w:val="00AC6C26"/>
    <w:rsid w:val="00AD28B3"/>
    <w:rsid w:val="00AD3040"/>
    <w:rsid w:val="00AD7336"/>
    <w:rsid w:val="00AE032F"/>
    <w:rsid w:val="00AE0FAC"/>
    <w:rsid w:val="00AE2B9E"/>
    <w:rsid w:val="00AE3017"/>
    <w:rsid w:val="00AE53A6"/>
    <w:rsid w:val="00AE6539"/>
    <w:rsid w:val="00AE6ED8"/>
    <w:rsid w:val="00AF07EE"/>
    <w:rsid w:val="00AF1061"/>
    <w:rsid w:val="00AF110D"/>
    <w:rsid w:val="00AF1BE1"/>
    <w:rsid w:val="00AF2582"/>
    <w:rsid w:val="00AF34F8"/>
    <w:rsid w:val="00AF3E96"/>
    <w:rsid w:val="00AF4C2F"/>
    <w:rsid w:val="00AF5D57"/>
    <w:rsid w:val="00B01352"/>
    <w:rsid w:val="00B0135F"/>
    <w:rsid w:val="00B02411"/>
    <w:rsid w:val="00B02E8C"/>
    <w:rsid w:val="00B11D4D"/>
    <w:rsid w:val="00B1215B"/>
    <w:rsid w:val="00B151D5"/>
    <w:rsid w:val="00B155BD"/>
    <w:rsid w:val="00B15F1F"/>
    <w:rsid w:val="00B1615F"/>
    <w:rsid w:val="00B16CDD"/>
    <w:rsid w:val="00B17559"/>
    <w:rsid w:val="00B17951"/>
    <w:rsid w:val="00B17A1C"/>
    <w:rsid w:val="00B20372"/>
    <w:rsid w:val="00B21446"/>
    <w:rsid w:val="00B21589"/>
    <w:rsid w:val="00B2236D"/>
    <w:rsid w:val="00B23A9C"/>
    <w:rsid w:val="00B23C4C"/>
    <w:rsid w:val="00B23EC7"/>
    <w:rsid w:val="00B25FC3"/>
    <w:rsid w:val="00B27ACF"/>
    <w:rsid w:val="00B310C2"/>
    <w:rsid w:val="00B31E75"/>
    <w:rsid w:val="00B344E9"/>
    <w:rsid w:val="00B347B2"/>
    <w:rsid w:val="00B3500B"/>
    <w:rsid w:val="00B37C66"/>
    <w:rsid w:val="00B40595"/>
    <w:rsid w:val="00B4251D"/>
    <w:rsid w:val="00B428CB"/>
    <w:rsid w:val="00B428D7"/>
    <w:rsid w:val="00B47CB7"/>
    <w:rsid w:val="00B522CA"/>
    <w:rsid w:val="00B54905"/>
    <w:rsid w:val="00B55AB8"/>
    <w:rsid w:val="00B55CD2"/>
    <w:rsid w:val="00B57FFA"/>
    <w:rsid w:val="00B6040D"/>
    <w:rsid w:val="00B60669"/>
    <w:rsid w:val="00B61383"/>
    <w:rsid w:val="00B622D9"/>
    <w:rsid w:val="00B657DC"/>
    <w:rsid w:val="00B6766B"/>
    <w:rsid w:val="00B7091F"/>
    <w:rsid w:val="00B70FB3"/>
    <w:rsid w:val="00B72E41"/>
    <w:rsid w:val="00B72F18"/>
    <w:rsid w:val="00B759CD"/>
    <w:rsid w:val="00B80471"/>
    <w:rsid w:val="00B80815"/>
    <w:rsid w:val="00B80D5D"/>
    <w:rsid w:val="00B81072"/>
    <w:rsid w:val="00B811E7"/>
    <w:rsid w:val="00B83A86"/>
    <w:rsid w:val="00B848FA"/>
    <w:rsid w:val="00B900E3"/>
    <w:rsid w:val="00B90408"/>
    <w:rsid w:val="00B92C9A"/>
    <w:rsid w:val="00B93981"/>
    <w:rsid w:val="00B949EE"/>
    <w:rsid w:val="00B9680C"/>
    <w:rsid w:val="00B97447"/>
    <w:rsid w:val="00BA0ECF"/>
    <w:rsid w:val="00BA2FC5"/>
    <w:rsid w:val="00BA56CB"/>
    <w:rsid w:val="00BA590B"/>
    <w:rsid w:val="00BA63AE"/>
    <w:rsid w:val="00BB1E4C"/>
    <w:rsid w:val="00BB2EDF"/>
    <w:rsid w:val="00BB3FE9"/>
    <w:rsid w:val="00BB5152"/>
    <w:rsid w:val="00BB7695"/>
    <w:rsid w:val="00BB7C71"/>
    <w:rsid w:val="00BC024C"/>
    <w:rsid w:val="00BC0F42"/>
    <w:rsid w:val="00BC1045"/>
    <w:rsid w:val="00BC1F68"/>
    <w:rsid w:val="00BC3339"/>
    <w:rsid w:val="00BC46CB"/>
    <w:rsid w:val="00BC5094"/>
    <w:rsid w:val="00BC5174"/>
    <w:rsid w:val="00BC5859"/>
    <w:rsid w:val="00BC61A2"/>
    <w:rsid w:val="00BC6992"/>
    <w:rsid w:val="00BC7972"/>
    <w:rsid w:val="00BD0021"/>
    <w:rsid w:val="00BD1FD9"/>
    <w:rsid w:val="00BD263F"/>
    <w:rsid w:val="00BD2806"/>
    <w:rsid w:val="00BD5E50"/>
    <w:rsid w:val="00BE0E75"/>
    <w:rsid w:val="00BE1654"/>
    <w:rsid w:val="00BE16E5"/>
    <w:rsid w:val="00BE1A48"/>
    <w:rsid w:val="00BE2022"/>
    <w:rsid w:val="00BE3BC4"/>
    <w:rsid w:val="00BE4374"/>
    <w:rsid w:val="00BE700A"/>
    <w:rsid w:val="00BE7FF8"/>
    <w:rsid w:val="00BF0EB1"/>
    <w:rsid w:val="00BF13C5"/>
    <w:rsid w:val="00BF2FD0"/>
    <w:rsid w:val="00BF3469"/>
    <w:rsid w:val="00BF3EB7"/>
    <w:rsid w:val="00C01EB3"/>
    <w:rsid w:val="00C10B9D"/>
    <w:rsid w:val="00C1214E"/>
    <w:rsid w:val="00C1263A"/>
    <w:rsid w:val="00C128C8"/>
    <w:rsid w:val="00C1437B"/>
    <w:rsid w:val="00C15373"/>
    <w:rsid w:val="00C15723"/>
    <w:rsid w:val="00C17D41"/>
    <w:rsid w:val="00C20005"/>
    <w:rsid w:val="00C205D3"/>
    <w:rsid w:val="00C21E6D"/>
    <w:rsid w:val="00C231A8"/>
    <w:rsid w:val="00C23217"/>
    <w:rsid w:val="00C2398C"/>
    <w:rsid w:val="00C241AE"/>
    <w:rsid w:val="00C2465C"/>
    <w:rsid w:val="00C254FC"/>
    <w:rsid w:val="00C30785"/>
    <w:rsid w:val="00C31AAE"/>
    <w:rsid w:val="00C326ED"/>
    <w:rsid w:val="00C34263"/>
    <w:rsid w:val="00C354B7"/>
    <w:rsid w:val="00C354DE"/>
    <w:rsid w:val="00C36BD1"/>
    <w:rsid w:val="00C36D14"/>
    <w:rsid w:val="00C37801"/>
    <w:rsid w:val="00C37EF9"/>
    <w:rsid w:val="00C42106"/>
    <w:rsid w:val="00C42D97"/>
    <w:rsid w:val="00C437DD"/>
    <w:rsid w:val="00C45BCF"/>
    <w:rsid w:val="00C507D0"/>
    <w:rsid w:val="00C50CA2"/>
    <w:rsid w:val="00C50CE3"/>
    <w:rsid w:val="00C51B1F"/>
    <w:rsid w:val="00C529E0"/>
    <w:rsid w:val="00C52C35"/>
    <w:rsid w:val="00C52CD3"/>
    <w:rsid w:val="00C54BDD"/>
    <w:rsid w:val="00C55C6C"/>
    <w:rsid w:val="00C62602"/>
    <w:rsid w:val="00C639B7"/>
    <w:rsid w:val="00C646FA"/>
    <w:rsid w:val="00C65176"/>
    <w:rsid w:val="00C651BA"/>
    <w:rsid w:val="00C67F79"/>
    <w:rsid w:val="00C73F7D"/>
    <w:rsid w:val="00C74C7B"/>
    <w:rsid w:val="00C7796B"/>
    <w:rsid w:val="00C81055"/>
    <w:rsid w:val="00C82A41"/>
    <w:rsid w:val="00C83240"/>
    <w:rsid w:val="00C84131"/>
    <w:rsid w:val="00C84332"/>
    <w:rsid w:val="00C86295"/>
    <w:rsid w:val="00C87F17"/>
    <w:rsid w:val="00C916FF"/>
    <w:rsid w:val="00C92ACD"/>
    <w:rsid w:val="00C93593"/>
    <w:rsid w:val="00C93ED4"/>
    <w:rsid w:val="00C9490C"/>
    <w:rsid w:val="00C95840"/>
    <w:rsid w:val="00C969B4"/>
    <w:rsid w:val="00CA23B9"/>
    <w:rsid w:val="00CA24D1"/>
    <w:rsid w:val="00CA3E75"/>
    <w:rsid w:val="00CA4553"/>
    <w:rsid w:val="00CA4F05"/>
    <w:rsid w:val="00CA6801"/>
    <w:rsid w:val="00CA6A72"/>
    <w:rsid w:val="00CB016E"/>
    <w:rsid w:val="00CB09AE"/>
    <w:rsid w:val="00CB37BD"/>
    <w:rsid w:val="00CB4D56"/>
    <w:rsid w:val="00CB5127"/>
    <w:rsid w:val="00CB6000"/>
    <w:rsid w:val="00CB658B"/>
    <w:rsid w:val="00CC596C"/>
    <w:rsid w:val="00CC7506"/>
    <w:rsid w:val="00CD1A36"/>
    <w:rsid w:val="00CD1B98"/>
    <w:rsid w:val="00CD3086"/>
    <w:rsid w:val="00CD42A1"/>
    <w:rsid w:val="00CD532F"/>
    <w:rsid w:val="00CD5F8A"/>
    <w:rsid w:val="00CD709F"/>
    <w:rsid w:val="00CD7510"/>
    <w:rsid w:val="00CD7955"/>
    <w:rsid w:val="00CE06DA"/>
    <w:rsid w:val="00CE2E8F"/>
    <w:rsid w:val="00CE6527"/>
    <w:rsid w:val="00CE6789"/>
    <w:rsid w:val="00CE70ED"/>
    <w:rsid w:val="00CE7B0E"/>
    <w:rsid w:val="00CE7F62"/>
    <w:rsid w:val="00CF0978"/>
    <w:rsid w:val="00CF09BF"/>
    <w:rsid w:val="00CF09F9"/>
    <w:rsid w:val="00CF0E21"/>
    <w:rsid w:val="00CF34BE"/>
    <w:rsid w:val="00CF379E"/>
    <w:rsid w:val="00CF3AE7"/>
    <w:rsid w:val="00CF400C"/>
    <w:rsid w:val="00CF45A6"/>
    <w:rsid w:val="00CF6EF5"/>
    <w:rsid w:val="00D00A05"/>
    <w:rsid w:val="00D00F25"/>
    <w:rsid w:val="00D01066"/>
    <w:rsid w:val="00D0175C"/>
    <w:rsid w:val="00D01D4C"/>
    <w:rsid w:val="00D0250A"/>
    <w:rsid w:val="00D02B64"/>
    <w:rsid w:val="00D02E68"/>
    <w:rsid w:val="00D0522A"/>
    <w:rsid w:val="00D05EC0"/>
    <w:rsid w:val="00D06297"/>
    <w:rsid w:val="00D078B7"/>
    <w:rsid w:val="00D07F80"/>
    <w:rsid w:val="00D10078"/>
    <w:rsid w:val="00D10FEF"/>
    <w:rsid w:val="00D11110"/>
    <w:rsid w:val="00D11231"/>
    <w:rsid w:val="00D121B2"/>
    <w:rsid w:val="00D13939"/>
    <w:rsid w:val="00D13B5F"/>
    <w:rsid w:val="00D160CA"/>
    <w:rsid w:val="00D172FE"/>
    <w:rsid w:val="00D177C0"/>
    <w:rsid w:val="00D17DF2"/>
    <w:rsid w:val="00D225F5"/>
    <w:rsid w:val="00D24943"/>
    <w:rsid w:val="00D265EC"/>
    <w:rsid w:val="00D27189"/>
    <w:rsid w:val="00D27191"/>
    <w:rsid w:val="00D27277"/>
    <w:rsid w:val="00D3021B"/>
    <w:rsid w:val="00D32FEF"/>
    <w:rsid w:val="00D35C5D"/>
    <w:rsid w:val="00D37E9B"/>
    <w:rsid w:val="00D44C32"/>
    <w:rsid w:val="00D45922"/>
    <w:rsid w:val="00D45E14"/>
    <w:rsid w:val="00D46453"/>
    <w:rsid w:val="00D47D28"/>
    <w:rsid w:val="00D47DC0"/>
    <w:rsid w:val="00D52748"/>
    <w:rsid w:val="00D5344D"/>
    <w:rsid w:val="00D54A49"/>
    <w:rsid w:val="00D5658E"/>
    <w:rsid w:val="00D56B3F"/>
    <w:rsid w:val="00D57280"/>
    <w:rsid w:val="00D57581"/>
    <w:rsid w:val="00D6173D"/>
    <w:rsid w:val="00D659BE"/>
    <w:rsid w:val="00D66820"/>
    <w:rsid w:val="00D70607"/>
    <w:rsid w:val="00D71B38"/>
    <w:rsid w:val="00D71C59"/>
    <w:rsid w:val="00D72472"/>
    <w:rsid w:val="00D72977"/>
    <w:rsid w:val="00D734AD"/>
    <w:rsid w:val="00D75246"/>
    <w:rsid w:val="00D806D2"/>
    <w:rsid w:val="00D81D63"/>
    <w:rsid w:val="00D81FA0"/>
    <w:rsid w:val="00D83821"/>
    <w:rsid w:val="00D84B56"/>
    <w:rsid w:val="00D86DEC"/>
    <w:rsid w:val="00D8768C"/>
    <w:rsid w:val="00D91159"/>
    <w:rsid w:val="00D94312"/>
    <w:rsid w:val="00D94C3D"/>
    <w:rsid w:val="00D9514F"/>
    <w:rsid w:val="00D95422"/>
    <w:rsid w:val="00D969EA"/>
    <w:rsid w:val="00DA03CC"/>
    <w:rsid w:val="00DA2789"/>
    <w:rsid w:val="00DA3810"/>
    <w:rsid w:val="00DA3F85"/>
    <w:rsid w:val="00DA6972"/>
    <w:rsid w:val="00DA7268"/>
    <w:rsid w:val="00DA7BC3"/>
    <w:rsid w:val="00DA7C2A"/>
    <w:rsid w:val="00DA7D30"/>
    <w:rsid w:val="00DB0E9E"/>
    <w:rsid w:val="00DB2A73"/>
    <w:rsid w:val="00DB6B86"/>
    <w:rsid w:val="00DB6BE5"/>
    <w:rsid w:val="00DC3664"/>
    <w:rsid w:val="00DC4223"/>
    <w:rsid w:val="00DC6032"/>
    <w:rsid w:val="00DC66B0"/>
    <w:rsid w:val="00DD0211"/>
    <w:rsid w:val="00DD10CA"/>
    <w:rsid w:val="00DD2DCA"/>
    <w:rsid w:val="00DD3869"/>
    <w:rsid w:val="00DD4178"/>
    <w:rsid w:val="00DD4AA0"/>
    <w:rsid w:val="00DD4CBB"/>
    <w:rsid w:val="00DD508F"/>
    <w:rsid w:val="00DD5BFA"/>
    <w:rsid w:val="00DD66B7"/>
    <w:rsid w:val="00DD700C"/>
    <w:rsid w:val="00DD7545"/>
    <w:rsid w:val="00DD76A1"/>
    <w:rsid w:val="00DE05DE"/>
    <w:rsid w:val="00DE06AC"/>
    <w:rsid w:val="00DE0C13"/>
    <w:rsid w:val="00DE0F5E"/>
    <w:rsid w:val="00DE125A"/>
    <w:rsid w:val="00DE1599"/>
    <w:rsid w:val="00DE1D1B"/>
    <w:rsid w:val="00DE356A"/>
    <w:rsid w:val="00DE3B46"/>
    <w:rsid w:val="00DE48E1"/>
    <w:rsid w:val="00DE49ED"/>
    <w:rsid w:val="00DE5876"/>
    <w:rsid w:val="00DE6C41"/>
    <w:rsid w:val="00DF003A"/>
    <w:rsid w:val="00DF101E"/>
    <w:rsid w:val="00DF4CBE"/>
    <w:rsid w:val="00DF5590"/>
    <w:rsid w:val="00DF5789"/>
    <w:rsid w:val="00DF5F17"/>
    <w:rsid w:val="00DF7D9B"/>
    <w:rsid w:val="00E007BD"/>
    <w:rsid w:val="00E018C1"/>
    <w:rsid w:val="00E01A62"/>
    <w:rsid w:val="00E024C4"/>
    <w:rsid w:val="00E0302E"/>
    <w:rsid w:val="00E03C73"/>
    <w:rsid w:val="00E057BF"/>
    <w:rsid w:val="00E05956"/>
    <w:rsid w:val="00E07E36"/>
    <w:rsid w:val="00E101C2"/>
    <w:rsid w:val="00E1233F"/>
    <w:rsid w:val="00E12B63"/>
    <w:rsid w:val="00E1688F"/>
    <w:rsid w:val="00E17993"/>
    <w:rsid w:val="00E17FBE"/>
    <w:rsid w:val="00E20FD2"/>
    <w:rsid w:val="00E21CE0"/>
    <w:rsid w:val="00E21E59"/>
    <w:rsid w:val="00E2370C"/>
    <w:rsid w:val="00E2443D"/>
    <w:rsid w:val="00E25C73"/>
    <w:rsid w:val="00E2627C"/>
    <w:rsid w:val="00E26D5A"/>
    <w:rsid w:val="00E26D73"/>
    <w:rsid w:val="00E304E7"/>
    <w:rsid w:val="00E318F1"/>
    <w:rsid w:val="00E31FAA"/>
    <w:rsid w:val="00E337E4"/>
    <w:rsid w:val="00E34F09"/>
    <w:rsid w:val="00E35EAE"/>
    <w:rsid w:val="00E41A0E"/>
    <w:rsid w:val="00E43EBB"/>
    <w:rsid w:val="00E44173"/>
    <w:rsid w:val="00E504DC"/>
    <w:rsid w:val="00E53611"/>
    <w:rsid w:val="00E53CA1"/>
    <w:rsid w:val="00E54E6A"/>
    <w:rsid w:val="00E54FB4"/>
    <w:rsid w:val="00E5771F"/>
    <w:rsid w:val="00E57F1F"/>
    <w:rsid w:val="00E600CE"/>
    <w:rsid w:val="00E62F7D"/>
    <w:rsid w:val="00E634B8"/>
    <w:rsid w:val="00E63C21"/>
    <w:rsid w:val="00E643AA"/>
    <w:rsid w:val="00E6561F"/>
    <w:rsid w:val="00E67BD3"/>
    <w:rsid w:val="00E700F8"/>
    <w:rsid w:val="00E70376"/>
    <w:rsid w:val="00E71016"/>
    <w:rsid w:val="00E712CD"/>
    <w:rsid w:val="00E72AB8"/>
    <w:rsid w:val="00E74A4D"/>
    <w:rsid w:val="00E82A9A"/>
    <w:rsid w:val="00E82D79"/>
    <w:rsid w:val="00E84441"/>
    <w:rsid w:val="00E8658B"/>
    <w:rsid w:val="00E90617"/>
    <w:rsid w:val="00E91445"/>
    <w:rsid w:val="00E946CF"/>
    <w:rsid w:val="00E94E62"/>
    <w:rsid w:val="00E96A9A"/>
    <w:rsid w:val="00E97CB0"/>
    <w:rsid w:val="00E97EC2"/>
    <w:rsid w:val="00EA1354"/>
    <w:rsid w:val="00EA1636"/>
    <w:rsid w:val="00EA3615"/>
    <w:rsid w:val="00EA3A8B"/>
    <w:rsid w:val="00EA3CEF"/>
    <w:rsid w:val="00EA403C"/>
    <w:rsid w:val="00EA4526"/>
    <w:rsid w:val="00EA49A2"/>
    <w:rsid w:val="00EA602C"/>
    <w:rsid w:val="00EA654A"/>
    <w:rsid w:val="00EA6D85"/>
    <w:rsid w:val="00EA7D9C"/>
    <w:rsid w:val="00EB11B2"/>
    <w:rsid w:val="00EC244E"/>
    <w:rsid w:val="00EC2B72"/>
    <w:rsid w:val="00EC2C17"/>
    <w:rsid w:val="00EC3167"/>
    <w:rsid w:val="00EC3B28"/>
    <w:rsid w:val="00EC4E66"/>
    <w:rsid w:val="00ED0EEC"/>
    <w:rsid w:val="00ED1183"/>
    <w:rsid w:val="00ED2CCB"/>
    <w:rsid w:val="00ED4427"/>
    <w:rsid w:val="00ED4992"/>
    <w:rsid w:val="00ED6060"/>
    <w:rsid w:val="00ED7175"/>
    <w:rsid w:val="00ED7C82"/>
    <w:rsid w:val="00EE0AE5"/>
    <w:rsid w:val="00EE331B"/>
    <w:rsid w:val="00EE3586"/>
    <w:rsid w:val="00EE58F9"/>
    <w:rsid w:val="00EE5EEB"/>
    <w:rsid w:val="00EF12C5"/>
    <w:rsid w:val="00EF2A00"/>
    <w:rsid w:val="00EF3CD0"/>
    <w:rsid w:val="00EF44DB"/>
    <w:rsid w:val="00EF5002"/>
    <w:rsid w:val="00EF5E5E"/>
    <w:rsid w:val="00EF7E1C"/>
    <w:rsid w:val="00EF7F3B"/>
    <w:rsid w:val="00F00AE3"/>
    <w:rsid w:val="00F00C8E"/>
    <w:rsid w:val="00F00D41"/>
    <w:rsid w:val="00F0118B"/>
    <w:rsid w:val="00F0197B"/>
    <w:rsid w:val="00F02076"/>
    <w:rsid w:val="00F02971"/>
    <w:rsid w:val="00F029AA"/>
    <w:rsid w:val="00F02CFB"/>
    <w:rsid w:val="00F03A7D"/>
    <w:rsid w:val="00F03E95"/>
    <w:rsid w:val="00F04436"/>
    <w:rsid w:val="00F04E18"/>
    <w:rsid w:val="00F0612A"/>
    <w:rsid w:val="00F0790F"/>
    <w:rsid w:val="00F1030A"/>
    <w:rsid w:val="00F10DA7"/>
    <w:rsid w:val="00F11A87"/>
    <w:rsid w:val="00F128CC"/>
    <w:rsid w:val="00F13712"/>
    <w:rsid w:val="00F1481C"/>
    <w:rsid w:val="00F1482E"/>
    <w:rsid w:val="00F161EE"/>
    <w:rsid w:val="00F16BAD"/>
    <w:rsid w:val="00F17CE7"/>
    <w:rsid w:val="00F20068"/>
    <w:rsid w:val="00F21687"/>
    <w:rsid w:val="00F21873"/>
    <w:rsid w:val="00F21931"/>
    <w:rsid w:val="00F21F4F"/>
    <w:rsid w:val="00F2273B"/>
    <w:rsid w:val="00F23AD8"/>
    <w:rsid w:val="00F23DB0"/>
    <w:rsid w:val="00F268C9"/>
    <w:rsid w:val="00F27168"/>
    <w:rsid w:val="00F27394"/>
    <w:rsid w:val="00F3096D"/>
    <w:rsid w:val="00F31CC0"/>
    <w:rsid w:val="00F332B1"/>
    <w:rsid w:val="00F33D6A"/>
    <w:rsid w:val="00F366CD"/>
    <w:rsid w:val="00F37102"/>
    <w:rsid w:val="00F42D6B"/>
    <w:rsid w:val="00F42E92"/>
    <w:rsid w:val="00F45A93"/>
    <w:rsid w:val="00F46FDD"/>
    <w:rsid w:val="00F4710F"/>
    <w:rsid w:val="00F47588"/>
    <w:rsid w:val="00F47F24"/>
    <w:rsid w:val="00F522A0"/>
    <w:rsid w:val="00F53E43"/>
    <w:rsid w:val="00F54AF5"/>
    <w:rsid w:val="00F5633F"/>
    <w:rsid w:val="00F56363"/>
    <w:rsid w:val="00F6304F"/>
    <w:rsid w:val="00F63B7C"/>
    <w:rsid w:val="00F63EF6"/>
    <w:rsid w:val="00F675AF"/>
    <w:rsid w:val="00F676A8"/>
    <w:rsid w:val="00F70587"/>
    <w:rsid w:val="00F706A3"/>
    <w:rsid w:val="00F72E15"/>
    <w:rsid w:val="00F734A1"/>
    <w:rsid w:val="00F7382E"/>
    <w:rsid w:val="00F74AA4"/>
    <w:rsid w:val="00F7606E"/>
    <w:rsid w:val="00F81F55"/>
    <w:rsid w:val="00F85128"/>
    <w:rsid w:val="00F85EE6"/>
    <w:rsid w:val="00F870FC"/>
    <w:rsid w:val="00F907F1"/>
    <w:rsid w:val="00F90C08"/>
    <w:rsid w:val="00F917BB"/>
    <w:rsid w:val="00F92A41"/>
    <w:rsid w:val="00F92EA6"/>
    <w:rsid w:val="00F93583"/>
    <w:rsid w:val="00F94D6B"/>
    <w:rsid w:val="00F959A3"/>
    <w:rsid w:val="00F96AAA"/>
    <w:rsid w:val="00FA0FCF"/>
    <w:rsid w:val="00FA1264"/>
    <w:rsid w:val="00FA31AB"/>
    <w:rsid w:val="00FA656B"/>
    <w:rsid w:val="00FA6F51"/>
    <w:rsid w:val="00FA7D8B"/>
    <w:rsid w:val="00FB1E6A"/>
    <w:rsid w:val="00FB3748"/>
    <w:rsid w:val="00FB37CC"/>
    <w:rsid w:val="00FC05FC"/>
    <w:rsid w:val="00FC36C7"/>
    <w:rsid w:val="00FC412C"/>
    <w:rsid w:val="00FC4C1F"/>
    <w:rsid w:val="00FC4DFA"/>
    <w:rsid w:val="00FC5C83"/>
    <w:rsid w:val="00FD0036"/>
    <w:rsid w:val="00FD2E14"/>
    <w:rsid w:val="00FD37E2"/>
    <w:rsid w:val="00FD3AC1"/>
    <w:rsid w:val="00FD47C6"/>
    <w:rsid w:val="00FD5E08"/>
    <w:rsid w:val="00FE009D"/>
    <w:rsid w:val="00FE03D6"/>
    <w:rsid w:val="00FE1063"/>
    <w:rsid w:val="00FE17D3"/>
    <w:rsid w:val="00FE2A26"/>
    <w:rsid w:val="00FE2D2E"/>
    <w:rsid w:val="00FE434C"/>
    <w:rsid w:val="00FE45ED"/>
    <w:rsid w:val="00FE5671"/>
    <w:rsid w:val="00FE5DDA"/>
    <w:rsid w:val="00FE6A01"/>
    <w:rsid w:val="00FE6C50"/>
    <w:rsid w:val="00FE73D0"/>
    <w:rsid w:val="00FE777E"/>
    <w:rsid w:val="00FE7D78"/>
    <w:rsid w:val="00FF07BC"/>
    <w:rsid w:val="00FF17ED"/>
    <w:rsid w:val="00FF3AC3"/>
    <w:rsid w:val="00FF52FC"/>
    <w:rsid w:val="00FF66E8"/>
    <w:rsid w:val="00FF6949"/>
    <w:rsid w:val="017018DA"/>
    <w:rsid w:val="01C194D0"/>
    <w:rsid w:val="02EBC93F"/>
    <w:rsid w:val="04092A2A"/>
    <w:rsid w:val="04AAB181"/>
    <w:rsid w:val="061A90FC"/>
    <w:rsid w:val="0A55D662"/>
    <w:rsid w:val="0B008972"/>
    <w:rsid w:val="0CEF9572"/>
    <w:rsid w:val="0CF36F0F"/>
    <w:rsid w:val="0D5D7150"/>
    <w:rsid w:val="12C2CEDC"/>
    <w:rsid w:val="12D4C5D2"/>
    <w:rsid w:val="12F01515"/>
    <w:rsid w:val="13B98BE3"/>
    <w:rsid w:val="1495AA08"/>
    <w:rsid w:val="15B3DFFC"/>
    <w:rsid w:val="15E2C673"/>
    <w:rsid w:val="18C4C7F5"/>
    <w:rsid w:val="198C1BF5"/>
    <w:rsid w:val="1A7C8A78"/>
    <w:rsid w:val="1CE93BB2"/>
    <w:rsid w:val="1F0FDBE3"/>
    <w:rsid w:val="1F57BDDC"/>
    <w:rsid w:val="219D5C35"/>
    <w:rsid w:val="2403DB5C"/>
    <w:rsid w:val="259922D0"/>
    <w:rsid w:val="25A309B5"/>
    <w:rsid w:val="25F25E25"/>
    <w:rsid w:val="2690F141"/>
    <w:rsid w:val="26F6258C"/>
    <w:rsid w:val="27CCC481"/>
    <w:rsid w:val="2892407D"/>
    <w:rsid w:val="28A681D0"/>
    <w:rsid w:val="2A757D15"/>
    <w:rsid w:val="2AF1F50F"/>
    <w:rsid w:val="2F577764"/>
    <w:rsid w:val="306C7CFB"/>
    <w:rsid w:val="322B679C"/>
    <w:rsid w:val="33CA2FBB"/>
    <w:rsid w:val="360159AF"/>
    <w:rsid w:val="3701E3B5"/>
    <w:rsid w:val="3BAB40E9"/>
    <w:rsid w:val="3EE089AD"/>
    <w:rsid w:val="400D6F03"/>
    <w:rsid w:val="4148BAE1"/>
    <w:rsid w:val="41F29F6A"/>
    <w:rsid w:val="431DCB12"/>
    <w:rsid w:val="4599DFE4"/>
    <w:rsid w:val="45AD4665"/>
    <w:rsid w:val="46113076"/>
    <w:rsid w:val="485EB9BF"/>
    <w:rsid w:val="48AB6DDA"/>
    <w:rsid w:val="49A830D4"/>
    <w:rsid w:val="4BCDE066"/>
    <w:rsid w:val="4FC3D321"/>
    <w:rsid w:val="519C4A92"/>
    <w:rsid w:val="521DF9E7"/>
    <w:rsid w:val="524C05F7"/>
    <w:rsid w:val="540B598B"/>
    <w:rsid w:val="5500F8CE"/>
    <w:rsid w:val="57FF2215"/>
    <w:rsid w:val="585B38F7"/>
    <w:rsid w:val="58B29ED2"/>
    <w:rsid w:val="5B32FD32"/>
    <w:rsid w:val="5D2D7E02"/>
    <w:rsid w:val="618DBAD7"/>
    <w:rsid w:val="63C4A1FC"/>
    <w:rsid w:val="64171992"/>
    <w:rsid w:val="65F0A75B"/>
    <w:rsid w:val="6762F038"/>
    <w:rsid w:val="6774D582"/>
    <w:rsid w:val="68ACA07C"/>
    <w:rsid w:val="68DD33D7"/>
    <w:rsid w:val="69E8051F"/>
    <w:rsid w:val="6A53CFA1"/>
    <w:rsid w:val="6A5650CC"/>
    <w:rsid w:val="6A72FE4B"/>
    <w:rsid w:val="6B3180EA"/>
    <w:rsid w:val="6BB9EFDB"/>
    <w:rsid w:val="6BDD1A17"/>
    <w:rsid w:val="6BE47E2F"/>
    <w:rsid w:val="6DBF0759"/>
    <w:rsid w:val="6EE51F86"/>
    <w:rsid w:val="70294534"/>
    <w:rsid w:val="7230DF09"/>
    <w:rsid w:val="75F641F1"/>
    <w:rsid w:val="76481F52"/>
    <w:rsid w:val="768E6DB8"/>
    <w:rsid w:val="79A2965A"/>
    <w:rsid w:val="79ED599F"/>
    <w:rsid w:val="7B81B5C2"/>
    <w:rsid w:val="7BA8EB6D"/>
    <w:rsid w:val="7D5EE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77235D8F-050C-43CB-B641-53FAEA66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link w:val="Heading1Char"/>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link w:val="Heading2Char"/>
    <w:uiPriority w:val="9"/>
    <w:unhideWhenUsed/>
    <w:qFormat/>
    <w:rsid w:val="00C1437B"/>
    <w:pPr>
      <w:keepNext/>
      <w:keepLines/>
      <w:outlineLvl w:val="1"/>
    </w:pPr>
    <w:rPr>
      <w:rFonts w:asciiTheme="majorHAnsi" w:eastAsiaTheme="majorEastAsia" w:hAnsiTheme="majorHAnsi" w:cstheme="majorBidi"/>
      <w:b/>
      <w:color w:val="0C5F8F"/>
      <w:sz w:val="32"/>
      <w:szCs w:val="32"/>
      <w:lang w:val="en-CA"/>
    </w:rPr>
  </w:style>
  <w:style w:type="paragraph" w:styleId="Heading3">
    <w:name w:val="heading 3"/>
    <w:basedOn w:val="Normal"/>
    <w:next w:val="Normal"/>
    <w:link w:val="Heading3Char"/>
    <w:uiPriority w:val="9"/>
    <w:unhideWhenUsed/>
    <w:qFormat/>
    <w:rsid w:val="008F4AAE"/>
    <w:pPr>
      <w:keepNext/>
      <w:keepLines/>
      <w:spacing w:before="200" w:after="240"/>
      <w:outlineLvl w:val="2"/>
    </w:pPr>
    <w:rPr>
      <w:b/>
      <w:bCs/>
      <w:color w:val="0A77B3"/>
      <w:szCs w:val="26"/>
    </w:rPr>
  </w:style>
  <w:style w:type="paragraph" w:styleId="Heading4">
    <w:name w:val="heading 4"/>
    <w:basedOn w:val="Heading1"/>
    <w:next w:val="Normal"/>
    <w:link w:val="Heading4Char"/>
    <w:uiPriority w:val="9"/>
    <w:unhideWhenUsed/>
    <w:qFormat/>
    <w:rsid w:val="001675A1"/>
    <w:pPr>
      <w:spacing w:before="0" w:after="0" w:line="240" w:lineRule="auto"/>
      <w:outlineLvl w:val="3"/>
    </w:pPr>
    <w:rPr>
      <w:sz w:val="32"/>
      <w:szCs w:val="32"/>
    </w:r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qFormat/>
    <w:rsid w:val="00FC05FC"/>
    <w:pPr>
      <w:shd w:val="clear" w:color="auto" w:fill="C00000"/>
    </w:pPr>
    <w:rPr>
      <w:b w:val="0"/>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link w:val="HeaderChar"/>
    <w:uiPriority w:val="99"/>
    <w:unhideWhenUsed/>
    <w:rsid w:val="360159AF"/>
    <w:pPr>
      <w:tabs>
        <w:tab w:val="center" w:pos="4680"/>
        <w:tab w:val="right" w:pos="9360"/>
      </w:tabs>
      <w:spacing w:after="0" w:line="240" w:lineRule="auto"/>
    </w:pPr>
  </w:style>
  <w:style w:type="paragraph" w:styleId="Footer">
    <w:name w:val="footer"/>
    <w:basedOn w:val="Normal"/>
    <w:link w:val="FooterChar"/>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6657EB"/>
    <w:pPr>
      <w:tabs>
        <w:tab w:val="right" w:leader="dot" w:pos="9016"/>
      </w:tabs>
      <w:spacing w:before="0" w:after="200" w:line="276" w:lineRule="auto"/>
    </w:pPr>
    <w:rPr>
      <w:rFonts w:ascii="Arial" w:eastAsia="Times New Roman" w:hAnsi="Arial" w:cs="Times New Roman"/>
      <w:b/>
      <w:bCs/>
      <w:noProof/>
      <w:szCs w:val="22"/>
      <w:lang w:val="en-CA"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customStyle="1" w:styleId="Heading1Char">
    <w:name w:val="Heading 1 Char"/>
    <w:link w:val="Heading1"/>
    <w:uiPriority w:val="9"/>
    <w:rsid w:val="00825A2A"/>
    <w:rPr>
      <w:rFonts w:asciiTheme="majorHAnsi" w:eastAsiaTheme="majorEastAsia" w:hAnsiTheme="majorHAnsi" w:cstheme="majorBidi"/>
      <w:color w:val="0C5F8F"/>
      <w:sz w:val="40"/>
      <w:szCs w:val="40"/>
    </w:rPr>
  </w:style>
  <w:style w:type="character" w:customStyle="1" w:styleId="Heading2Char">
    <w:name w:val="Heading 2 Char"/>
    <w:link w:val="Heading2"/>
    <w:uiPriority w:val="9"/>
    <w:rsid w:val="00825A2A"/>
    <w:rPr>
      <w:rFonts w:asciiTheme="majorHAnsi" w:eastAsiaTheme="majorEastAsia" w:hAnsiTheme="majorHAnsi" w:cstheme="majorBidi"/>
      <w:b/>
      <w:color w:val="0C5F8F"/>
      <w:sz w:val="32"/>
      <w:szCs w:val="32"/>
      <w:lang w:val="en-CA"/>
    </w:rPr>
  </w:style>
  <w:style w:type="character" w:customStyle="1" w:styleId="Heading3Char">
    <w:name w:val="Heading 3 Char"/>
    <w:link w:val="Heading3"/>
    <w:uiPriority w:val="9"/>
    <w:rsid w:val="008F4AAE"/>
    <w:rPr>
      <w:rFonts w:ascii="Open Sans" w:eastAsia="Open Sans" w:hAnsi="Open Sans" w:cs="Open Sans"/>
      <w:b/>
      <w:bCs/>
      <w:color w:val="0A77B3"/>
      <w:szCs w:val="26"/>
    </w:rPr>
  </w:style>
  <w:style w:type="character" w:customStyle="1" w:styleId="TitleChar">
    <w:name w:val="Title Char"/>
    <w:link w:val="Title"/>
    <w:rsid w:val="00825A2A"/>
    <w:rPr>
      <w:rFonts w:ascii="Open Sans" w:eastAsia="Tahoma" w:hAnsi="Open Sans" w:cs="Open Sans"/>
      <w:b/>
      <w:smallCaps/>
      <w:color w:val="FFFFFF" w:themeColor="background1"/>
      <w:sz w:val="32"/>
      <w:szCs w:val="32"/>
      <w:shd w:val="clear" w:color="auto" w:fill="C00000"/>
    </w:rPr>
  </w:style>
  <w:style w:type="paragraph" w:styleId="Subtitle">
    <w:name w:val="Subtitle"/>
    <w:basedOn w:val="Normal"/>
    <w:next w:val="Normal"/>
    <w:link w:val="SubtitleChar"/>
    <w:uiPriority w:val="11"/>
    <w:qFormat/>
    <w:rsid w:val="00825A2A"/>
    <w:pPr>
      <w:numPr>
        <w:ilvl w:val="1"/>
      </w:numPr>
      <w:spacing w:before="0" w:after="200" w:line="276" w:lineRule="auto"/>
      <w:jc w:val="center"/>
    </w:pPr>
    <w:rPr>
      <w:rFonts w:ascii="Arial" w:eastAsia="Times New Roman" w:hAnsi="Arial" w:cs="Times New Roman"/>
      <w:b/>
      <w:iCs/>
      <w:color w:val="4F81BD"/>
      <w:spacing w:val="15"/>
      <w:lang w:eastAsia="en-GB" w:bidi="en-US"/>
    </w:rPr>
  </w:style>
  <w:style w:type="character" w:customStyle="1" w:styleId="SubtitleChar">
    <w:name w:val="Subtitle Char"/>
    <w:basedOn w:val="DefaultParagraphFont"/>
    <w:link w:val="Subtitle"/>
    <w:uiPriority w:val="11"/>
    <w:rsid w:val="00825A2A"/>
    <w:rPr>
      <w:rFonts w:ascii="Arial" w:eastAsia="Times New Roman" w:hAnsi="Arial" w:cs="Times New Roman"/>
      <w:b/>
      <w:iCs/>
      <w:color w:val="4F81BD"/>
      <w:spacing w:val="15"/>
      <w:lang w:eastAsia="en-GB" w:bidi="en-US"/>
    </w:rPr>
  </w:style>
  <w:style w:type="paragraph" w:customStyle="1" w:styleId="ColorfulList-Accent11">
    <w:name w:val="Colorful List - Accent 11"/>
    <w:basedOn w:val="Normal"/>
    <w:uiPriority w:val="34"/>
    <w:qFormat/>
    <w:rsid w:val="00825A2A"/>
    <w:pPr>
      <w:spacing w:before="0" w:after="200" w:line="276" w:lineRule="auto"/>
      <w:ind w:left="720"/>
      <w:contextualSpacing/>
    </w:pPr>
    <w:rPr>
      <w:rFonts w:ascii="Arial" w:eastAsia="Times New Roman" w:hAnsi="Arial" w:cs="Times New Roman"/>
      <w:sz w:val="22"/>
      <w:szCs w:val="22"/>
      <w:lang w:eastAsia="en-GB" w:bidi="en-US"/>
    </w:rPr>
  </w:style>
  <w:style w:type="paragraph" w:customStyle="1" w:styleId="GridTable31">
    <w:name w:val="Grid Table 31"/>
    <w:basedOn w:val="Heading1"/>
    <w:next w:val="Normal"/>
    <w:uiPriority w:val="39"/>
    <w:semiHidden/>
    <w:unhideWhenUsed/>
    <w:qFormat/>
    <w:rsid w:val="00825A2A"/>
    <w:pPr>
      <w:spacing w:before="480" w:after="0" w:line="276" w:lineRule="auto"/>
      <w:outlineLvl w:val="9"/>
    </w:pPr>
    <w:rPr>
      <w:rFonts w:ascii="Cambria" w:eastAsia="Times New Roman" w:hAnsi="Cambria" w:cs="Times New Roman"/>
      <w:b/>
      <w:bCs/>
      <w:color w:val="365F91"/>
      <w:sz w:val="28"/>
      <w:szCs w:val="28"/>
      <w:lang w:val="en-US" w:bidi="en-US"/>
    </w:rPr>
  </w:style>
  <w:style w:type="paragraph" w:styleId="CommentText">
    <w:name w:val="annotation text"/>
    <w:basedOn w:val="Normal"/>
    <w:link w:val="CommentTextChar"/>
    <w:uiPriority w:val="99"/>
    <w:unhideWhenUsed/>
    <w:rsid w:val="00825A2A"/>
    <w:pPr>
      <w:spacing w:before="0" w:line="240" w:lineRule="auto"/>
    </w:pPr>
    <w:rPr>
      <w:rFonts w:ascii="Calibri" w:eastAsia="Calibri" w:hAnsi="Calibri" w:cs="Times New Roman"/>
      <w:sz w:val="20"/>
      <w:szCs w:val="20"/>
      <w:lang w:val="en-US" w:eastAsia="en-GB"/>
    </w:rPr>
  </w:style>
  <w:style w:type="character" w:customStyle="1" w:styleId="CommentTextChar">
    <w:name w:val="Comment Text Char"/>
    <w:basedOn w:val="DefaultParagraphFont"/>
    <w:link w:val="CommentText"/>
    <w:uiPriority w:val="99"/>
    <w:rsid w:val="00825A2A"/>
    <w:rPr>
      <w:rFonts w:ascii="Calibri" w:eastAsia="Calibri" w:hAnsi="Calibri" w:cs="Times New Roman"/>
      <w:sz w:val="20"/>
      <w:szCs w:val="20"/>
      <w:lang w:val="en-US" w:eastAsia="en-GB"/>
    </w:rPr>
  </w:style>
  <w:style w:type="character" w:styleId="CommentReference">
    <w:name w:val="annotation reference"/>
    <w:uiPriority w:val="99"/>
    <w:semiHidden/>
    <w:unhideWhenUsed/>
    <w:rsid w:val="00825A2A"/>
    <w:rPr>
      <w:sz w:val="16"/>
      <w:szCs w:val="16"/>
    </w:rPr>
  </w:style>
  <w:style w:type="paragraph" w:styleId="BalloonText">
    <w:name w:val="Balloon Text"/>
    <w:basedOn w:val="Normal"/>
    <w:link w:val="BalloonTextChar"/>
    <w:uiPriority w:val="99"/>
    <w:semiHidden/>
    <w:unhideWhenUsed/>
    <w:rsid w:val="00825A2A"/>
    <w:pPr>
      <w:spacing w:before="0" w:after="0" w:line="240" w:lineRule="auto"/>
    </w:pPr>
    <w:rPr>
      <w:rFonts w:ascii="Segoe UI" w:eastAsia="Times New Roman" w:hAnsi="Segoe UI" w:cs="Segoe UI"/>
      <w:sz w:val="18"/>
      <w:szCs w:val="18"/>
      <w:lang w:eastAsia="en-GB" w:bidi="en-US"/>
    </w:rPr>
  </w:style>
  <w:style w:type="character" w:customStyle="1" w:styleId="BalloonTextChar">
    <w:name w:val="Balloon Text Char"/>
    <w:basedOn w:val="DefaultParagraphFont"/>
    <w:link w:val="BalloonText"/>
    <w:uiPriority w:val="99"/>
    <w:semiHidden/>
    <w:rsid w:val="00825A2A"/>
    <w:rPr>
      <w:rFonts w:ascii="Segoe UI" w:eastAsia="Times New Roman" w:hAnsi="Segoe UI" w:cs="Segoe UI"/>
      <w:sz w:val="18"/>
      <w:szCs w:val="18"/>
      <w:lang w:eastAsia="en-GB" w:bidi="en-US"/>
    </w:rPr>
  </w:style>
  <w:style w:type="character" w:customStyle="1" w:styleId="HeaderChar">
    <w:name w:val="Header Char"/>
    <w:link w:val="Header"/>
    <w:uiPriority w:val="99"/>
    <w:rsid w:val="00825A2A"/>
    <w:rPr>
      <w:rFonts w:ascii="Open Sans" w:eastAsia="Open Sans" w:hAnsi="Open Sans" w:cs="Open Sans"/>
    </w:rPr>
  </w:style>
  <w:style w:type="character" w:customStyle="1" w:styleId="FooterChar">
    <w:name w:val="Footer Char"/>
    <w:link w:val="Footer"/>
    <w:uiPriority w:val="99"/>
    <w:rsid w:val="00825A2A"/>
    <w:rPr>
      <w:rFonts w:ascii="Open Sans" w:eastAsia="Open Sans" w:hAnsi="Open Sans" w:cs="Open Sans"/>
    </w:rPr>
  </w:style>
  <w:style w:type="paragraph" w:styleId="CommentSubject">
    <w:name w:val="annotation subject"/>
    <w:basedOn w:val="CommentText"/>
    <w:next w:val="CommentText"/>
    <w:link w:val="CommentSubjectChar"/>
    <w:uiPriority w:val="99"/>
    <w:semiHidden/>
    <w:unhideWhenUsed/>
    <w:rsid w:val="00825A2A"/>
    <w:pPr>
      <w:spacing w:after="200"/>
    </w:pPr>
    <w:rPr>
      <w:rFonts w:ascii="Cambria" w:eastAsia="Times New Roman" w:hAnsi="Cambria"/>
      <w:b/>
      <w:bCs/>
      <w:lang w:val="en-GB" w:bidi="en-US"/>
    </w:rPr>
  </w:style>
  <w:style w:type="character" w:customStyle="1" w:styleId="CommentSubjectChar">
    <w:name w:val="Comment Subject Char"/>
    <w:basedOn w:val="CommentTextChar"/>
    <w:link w:val="CommentSubject"/>
    <w:uiPriority w:val="99"/>
    <w:semiHidden/>
    <w:rsid w:val="00825A2A"/>
    <w:rPr>
      <w:rFonts w:ascii="Cambria" w:eastAsia="Times New Roman" w:hAnsi="Cambria" w:cs="Times New Roman"/>
      <w:b/>
      <w:bCs/>
      <w:sz w:val="20"/>
      <w:szCs w:val="20"/>
      <w:lang w:val="en-US" w:eastAsia="en-GB" w:bidi="en-US"/>
    </w:rPr>
  </w:style>
  <w:style w:type="character" w:styleId="Strong">
    <w:name w:val="Strong"/>
    <w:uiPriority w:val="22"/>
    <w:qFormat/>
    <w:rsid w:val="00825A2A"/>
    <w:rPr>
      <w:b/>
      <w:bCs/>
    </w:rPr>
  </w:style>
  <w:style w:type="paragraph" w:styleId="IntenseQuote">
    <w:name w:val="Intense Quote"/>
    <w:basedOn w:val="Normal"/>
    <w:next w:val="Normal"/>
    <w:link w:val="IntenseQuoteChar"/>
    <w:uiPriority w:val="30"/>
    <w:qFormat/>
    <w:rsid w:val="00825A2A"/>
    <w:pPr>
      <w:pBdr>
        <w:top w:val="single" w:sz="4" w:space="10" w:color="auto"/>
        <w:bottom w:val="single" w:sz="4" w:space="10" w:color="auto"/>
      </w:pBdr>
      <w:spacing w:after="240" w:line="300" w:lineRule="auto"/>
      <w:ind w:left="1152" w:right="1152"/>
      <w:jc w:val="both"/>
    </w:pPr>
    <w:rPr>
      <w:rFonts w:ascii="Arial" w:eastAsia="Times New Roman" w:hAnsi="Arial" w:cs="Times New Roman"/>
      <w:i/>
      <w:iCs/>
      <w:sz w:val="22"/>
      <w:szCs w:val="22"/>
      <w:lang w:val="en-US" w:eastAsia="en-GB" w:bidi="en-US"/>
    </w:rPr>
  </w:style>
  <w:style w:type="character" w:customStyle="1" w:styleId="IntenseQuoteChar">
    <w:name w:val="Intense Quote Char"/>
    <w:basedOn w:val="DefaultParagraphFont"/>
    <w:link w:val="IntenseQuote"/>
    <w:uiPriority w:val="30"/>
    <w:rsid w:val="00825A2A"/>
    <w:rPr>
      <w:rFonts w:ascii="Arial" w:eastAsia="Times New Roman" w:hAnsi="Arial" w:cs="Times New Roman"/>
      <w:i/>
      <w:iCs/>
      <w:sz w:val="22"/>
      <w:szCs w:val="22"/>
      <w:lang w:val="en-US" w:eastAsia="en-GB" w:bidi="en-US"/>
    </w:rPr>
  </w:style>
  <w:style w:type="character" w:styleId="BookTitle">
    <w:name w:val="Book Title"/>
    <w:uiPriority w:val="33"/>
    <w:qFormat/>
    <w:rsid w:val="00825A2A"/>
    <w:rPr>
      <w:b/>
      <w:bCs/>
      <w:smallCaps/>
      <w:spacing w:val="5"/>
    </w:rPr>
  </w:style>
  <w:style w:type="paragraph" w:customStyle="1" w:styleId="MediumGrid21">
    <w:name w:val="Medium Grid 21"/>
    <w:rsid w:val="00825A2A"/>
    <w:pPr>
      <w:spacing w:after="0" w:line="240" w:lineRule="auto"/>
    </w:pPr>
    <w:rPr>
      <w:rFonts w:ascii="Trebuchet MS" w:eastAsia="MS Mincho" w:hAnsi="Trebuchet MS" w:cs="Times New Roman"/>
      <w:sz w:val="18"/>
      <w:szCs w:val="18"/>
      <w:lang w:eastAsia="en-GB"/>
    </w:rPr>
  </w:style>
  <w:style w:type="paragraph" w:styleId="NormalWeb">
    <w:name w:val="Normal (Web)"/>
    <w:basedOn w:val="Normal"/>
    <w:uiPriority w:val="99"/>
    <w:unhideWhenUsed/>
    <w:rsid w:val="00825A2A"/>
    <w:pPr>
      <w:spacing w:before="100" w:beforeAutospacing="1" w:after="100" w:afterAutospacing="1" w:line="240" w:lineRule="auto"/>
    </w:pPr>
    <w:rPr>
      <w:rFonts w:ascii="Times New Roman" w:eastAsia="Times New Roman" w:hAnsi="Times New Roman" w:cs="Times New Roman"/>
      <w:lang w:eastAsia="en-GB"/>
    </w:rPr>
  </w:style>
  <w:style w:type="numbering" w:customStyle="1" w:styleId="NoList1">
    <w:name w:val="No List1"/>
    <w:next w:val="NoList"/>
    <w:uiPriority w:val="99"/>
    <w:semiHidden/>
    <w:unhideWhenUsed/>
    <w:rsid w:val="00825A2A"/>
  </w:style>
  <w:style w:type="paragraph" w:styleId="TOC3">
    <w:name w:val="toc 3"/>
    <w:basedOn w:val="Normal"/>
    <w:next w:val="Normal"/>
    <w:autoRedefine/>
    <w:uiPriority w:val="39"/>
    <w:unhideWhenUsed/>
    <w:rsid w:val="00825A2A"/>
    <w:pPr>
      <w:spacing w:before="0" w:after="200" w:line="276" w:lineRule="auto"/>
      <w:ind w:left="440"/>
    </w:pPr>
    <w:rPr>
      <w:rFonts w:ascii="Arial" w:eastAsia="Times New Roman" w:hAnsi="Arial" w:cs="Times New Roman"/>
      <w:szCs w:val="22"/>
      <w:lang w:eastAsia="en-GB" w:bidi="en-US"/>
    </w:rPr>
  </w:style>
  <w:style w:type="paragraph" w:styleId="Revision">
    <w:name w:val="Revision"/>
    <w:hidden/>
    <w:uiPriority w:val="99"/>
    <w:semiHidden/>
    <w:rsid w:val="00825A2A"/>
    <w:pPr>
      <w:spacing w:after="0" w:line="240" w:lineRule="auto"/>
    </w:pPr>
    <w:rPr>
      <w:rFonts w:ascii="Arial" w:eastAsia="Times New Roman" w:hAnsi="Arial" w:cs="Times New Roman"/>
      <w:szCs w:val="22"/>
      <w:lang w:eastAsia="en-GB" w:bidi="en-US"/>
    </w:rPr>
  </w:style>
  <w:style w:type="character" w:styleId="Mention">
    <w:name w:val="Mention"/>
    <w:uiPriority w:val="99"/>
    <w:unhideWhenUsed/>
    <w:rsid w:val="00825A2A"/>
    <w:rPr>
      <w:color w:val="2B579A"/>
      <w:shd w:val="clear" w:color="auto" w:fill="E6E6E6"/>
    </w:rPr>
  </w:style>
  <w:style w:type="character" w:styleId="FollowedHyperlink">
    <w:name w:val="FollowedHyperlink"/>
    <w:uiPriority w:val="99"/>
    <w:semiHidden/>
    <w:unhideWhenUsed/>
    <w:rsid w:val="00825A2A"/>
    <w:rPr>
      <w:color w:val="954F72"/>
      <w:u w:val="single"/>
    </w:rPr>
  </w:style>
  <w:style w:type="character" w:styleId="UnresolvedMention">
    <w:name w:val="Unresolved Mention"/>
    <w:uiPriority w:val="99"/>
    <w:semiHidden/>
    <w:unhideWhenUsed/>
    <w:rsid w:val="00825A2A"/>
    <w:rPr>
      <w:color w:val="605E5C"/>
      <w:shd w:val="clear" w:color="auto" w:fill="E1DFDD"/>
    </w:rPr>
  </w:style>
  <w:style w:type="paragraph" w:customStyle="1" w:styleId="ColorfulList-Accent110">
    <w:name w:val="Colorful List - Accent 110"/>
    <w:basedOn w:val="Normal"/>
    <w:uiPriority w:val="34"/>
    <w:qFormat/>
    <w:rsid w:val="00825A2A"/>
    <w:pPr>
      <w:spacing w:before="0" w:after="200" w:line="276" w:lineRule="auto"/>
      <w:ind w:left="720"/>
      <w:contextualSpacing/>
    </w:pPr>
    <w:rPr>
      <w:rFonts w:ascii="Arial" w:eastAsia="Times New Roman" w:hAnsi="Arial" w:cs="Times New Roman"/>
      <w:sz w:val="22"/>
      <w:szCs w:val="22"/>
      <w:lang w:eastAsia="en-GB" w:bidi="en-US"/>
    </w:rPr>
  </w:style>
  <w:style w:type="paragraph" w:customStyle="1" w:styleId="GridTable310">
    <w:name w:val="Grid Table 310"/>
    <w:basedOn w:val="Heading1"/>
    <w:next w:val="Normal"/>
    <w:uiPriority w:val="39"/>
    <w:semiHidden/>
    <w:unhideWhenUsed/>
    <w:qFormat/>
    <w:rsid w:val="00825A2A"/>
    <w:pPr>
      <w:spacing w:before="480" w:after="0" w:line="276" w:lineRule="auto"/>
      <w:outlineLvl w:val="9"/>
    </w:pPr>
    <w:rPr>
      <w:rFonts w:ascii="Cambria" w:eastAsia="Times New Roman" w:hAnsi="Cambria" w:cs="Times New Roman"/>
      <w:b/>
      <w:bCs/>
      <w:color w:val="365F91"/>
      <w:sz w:val="28"/>
      <w:szCs w:val="28"/>
      <w:lang w:val="en-US" w:bidi="en-US"/>
    </w:rPr>
  </w:style>
  <w:style w:type="character" w:customStyle="1" w:styleId="Heading4Char">
    <w:name w:val="Heading 4 Char"/>
    <w:link w:val="Heading4"/>
    <w:uiPriority w:val="9"/>
    <w:rsid w:val="00825A2A"/>
    <w:rPr>
      <w:rFonts w:asciiTheme="majorHAnsi" w:eastAsiaTheme="majorEastAsia" w:hAnsiTheme="majorHAnsi" w:cstheme="majorBidi"/>
      <w:color w:val="0C5F8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gital-strategy.ec.europa.eu/en/policies/web-accessibility-directive-standards-and-harmonisation" TargetMode="External"/><Relationship Id="rId21" Type="http://schemas.openxmlformats.org/officeDocument/2006/relationships/hyperlink" Target="https://ec.europa.eu/info/law/better-regulation/have-your-say/initiatives/14767-European-Disability-Card-and-European-Parking-Card-digital-features-for-the-physical-versions_en" TargetMode="External"/><Relationship Id="rId42" Type="http://schemas.openxmlformats.org/officeDocument/2006/relationships/hyperlink" Target="https://eur-lex.europa.eu/legal-content/EN/TXT/?uri=celex:52025PC0540" TargetMode="External"/><Relationship Id="rId63" Type="http://schemas.openxmlformats.org/officeDocument/2006/relationships/hyperlink" Target="https://www.edf-feph.org/disability-absent-from-eu-gender-equality-strategy/" TargetMode="External"/><Relationship Id="rId84" Type="http://schemas.openxmlformats.org/officeDocument/2006/relationships/hyperlink" Target="https://ec.europa.eu/info/law/better-regulation/have-your-say/initiatives/15752-Audiovisual-media-services-evaluation-and-update-of-EU-rules/F33306057_en" TargetMode="External"/><Relationship Id="rId138" Type="http://schemas.openxmlformats.org/officeDocument/2006/relationships/hyperlink" Target="https://www.edf-feph.org/publications/eus-ai-act-fails-to-set-gold-standard-for-human-rights/" TargetMode="External"/><Relationship Id="rId159" Type="http://schemas.openxmlformats.org/officeDocument/2006/relationships/header" Target="header3.xml"/><Relationship Id="rId107" Type="http://schemas.openxmlformats.org/officeDocument/2006/relationships/hyperlink" Target="https://mentalhealtheurope.sharepoint.com/:w:/r/sites/Communications/_layouts/15/Doc.aspx?sourcedoc=%7B04D46B65-12C3-4BAF-96F3-ABD5B4548AFA%7D&amp;file=Template%20letter%20to%20Health-Disability%20Ministers_Members_Download%20to%20edit.docx&amp;action=default&amp;mobileredirect=true" TargetMode="External"/><Relationship Id="rId11" Type="http://schemas.openxmlformats.org/officeDocument/2006/relationships/image" Target="media/image1.png"/><Relationship Id="rId32" Type="http://schemas.openxmlformats.org/officeDocument/2006/relationships/hyperlink" Target="https://commission.europa.eu/publications/european-fund-economic-social-and-territorial-cohesion-agriculture-and-rural-fisheries-and-maritime_en" TargetMode="External"/><Relationship Id="rId53" Type="http://schemas.openxmlformats.org/officeDocument/2006/relationships/hyperlink" Target="https://www.edf-feph.org/protection-of-adults-across-borders/" TargetMode="External"/><Relationship Id="rId74" Type="http://schemas.openxmlformats.org/officeDocument/2006/relationships/hyperlink" Target="https://eur-lex.europa.eu/legal-content/ES/TXT/?uri=CELEX:62024CJ0646" TargetMode="External"/><Relationship Id="rId128" Type="http://schemas.openxmlformats.org/officeDocument/2006/relationships/hyperlink" Target="https://www.edf-feph.org/publications/webinar-advocating-for-strong-national-adoption-of-the-european-accessibility-act-september-2019/" TargetMode="External"/><Relationship Id="rId149" Type="http://schemas.openxmlformats.org/officeDocument/2006/relationships/hyperlink" Target="https://employment-social-affairs.ec.europa.eu/news/commission-adopts-guidance-independent-living-persons-disabilities-2024-11-20_en" TargetMode="External"/><Relationship Id="rId5" Type="http://schemas.openxmlformats.org/officeDocument/2006/relationships/numbering" Target="numbering.xml"/><Relationship Id="rId95" Type="http://schemas.openxmlformats.org/officeDocument/2006/relationships/hyperlink" Target="https://www.edf-feph.org/european-parliament-must-be-ambitious-in-improving-passenger-rights/" TargetMode="External"/><Relationship Id="rId160" Type="http://schemas.openxmlformats.org/officeDocument/2006/relationships/footer" Target="footer3.xml"/><Relationship Id="rId22" Type="http://schemas.openxmlformats.org/officeDocument/2006/relationships/hyperlink" Target="https://www.edf-feph.org/publications/edf-toolkit-european-disability-card-and-european-parking-card/" TargetMode="External"/><Relationship Id="rId43" Type="http://schemas.openxmlformats.org/officeDocument/2006/relationships/hyperlink" Target="https://eur-lex.europa.eu/legal-content/EN/TXT/HTML/?uri=CELEX:52025PC0547" TargetMode="External"/><Relationship Id="rId64" Type="http://schemas.openxmlformats.org/officeDocument/2006/relationships/hyperlink" Target="https://ec.europa.eu/info/law/better-regulation/have-your-say/initiatives/17312-EU-action-plan-for-gender-equality-and-womens-empowerment-in-EU-external-action-GAP-IV-_en" TargetMode="External"/><Relationship Id="rId118" Type="http://schemas.openxmlformats.org/officeDocument/2006/relationships/hyperlink" Target="https://commission.europa.eu/strategy-and-policy/policies/justice-and-fundamental-rights/disability/european-accessibility-act-eaa_en" TargetMode="External"/><Relationship Id="rId139" Type="http://schemas.openxmlformats.org/officeDocument/2006/relationships/hyperlink" Target="https://www.edf-feph.org/publications/a-disability-inclusive-artificial-intelligence-act-updated-guide-to-monitor-implementation-in-your-country/" TargetMode="External"/><Relationship Id="rId85" Type="http://schemas.openxmlformats.org/officeDocument/2006/relationships/hyperlink" Target="https://digital-strategy.ec.europa.eu/en/policies/digital-networks-act" TargetMode="External"/><Relationship Id="rId150" Type="http://schemas.openxmlformats.org/officeDocument/2006/relationships/hyperlink" Target="https://www.edf-feph.org/eu-guidance-on-independent-living-a-positive-step-towards-compliance-with-human-rights/" TargetMode="External"/><Relationship Id="rId12" Type="http://schemas.openxmlformats.org/officeDocument/2006/relationships/hyperlink" Target="https://commission.europa.eu/strategy-and-policy/policies/justice-and-fundamental-rights/disability/union-equality-strategy-rights-persons-disabilities-2021-2030_en" TargetMode="External"/><Relationship Id="rId17" Type="http://schemas.openxmlformats.org/officeDocument/2006/relationships/hyperlink" Target="https://www.edf-feph.org/publications/eu-strategy-on-the-rights-of-persons-with-disabilities-2021-2030-actions-for-its-2nd-phase/" TargetMode="External"/><Relationship Id="rId33" Type="http://schemas.openxmlformats.org/officeDocument/2006/relationships/hyperlink" Target="https://commission.europa.eu/publications/budget-expenditure-tracking-and-performance-framework_en" TargetMode="External"/><Relationship Id="rId38" Type="http://schemas.openxmlformats.org/officeDocument/2006/relationships/hyperlink" Target="https://www.edf-feph.org/european-disability-movement-warns-eu-vice-president-for-cohesion-and-reforms-next-eu-budget-risks-excluding-persons-with-disabilities/" TargetMode="External"/><Relationship Id="rId59" Type="http://schemas.openxmlformats.org/officeDocument/2006/relationships/hyperlink" Target="https://commission.europa.eu/strategy-and-policy/policies/justice-and-fundamental-rights/gender-equality/gender-equality-strategy_en" TargetMode="External"/><Relationship Id="rId103" Type="http://schemas.openxmlformats.org/officeDocument/2006/relationships/hyperlink" Target="https://www.edf-feph.org/publications/edf-proposals-for-the-tsi-prm-revision-accessibility-of-railway-system/" TargetMode="External"/><Relationship Id="rId108" Type="http://schemas.openxmlformats.org/officeDocument/2006/relationships/hyperlink" Target="https://www.edf-feph.org/turning-recognition-into-action-five-policy-briefs-to-advance-disability-inclusion-in-un-climate-negotiations/" TargetMode="External"/><Relationship Id="rId124" Type="http://schemas.openxmlformats.org/officeDocument/2006/relationships/hyperlink" Target="https://www.edf-feph.org/eu-disability-card/" TargetMode="External"/><Relationship Id="rId129" Type="http://schemas.openxmlformats.org/officeDocument/2006/relationships/hyperlink" Target="https://www.edf-feph.org/eu-accessibility-act/" TargetMode="External"/><Relationship Id="rId54" Type="http://schemas.openxmlformats.org/officeDocument/2006/relationships/hyperlink" Target="https://www.europarl.europa.eu/RegData/commissions/femm/lcag/2026/02-18/CJ01_LA(2026)002228_EN.pdf" TargetMode="External"/><Relationship Id="rId70" Type="http://schemas.openxmlformats.org/officeDocument/2006/relationships/hyperlink" Target="https://ec.europa.eu/commission/presscorner/detail/en/ip_24_1489" TargetMode="External"/><Relationship Id="rId75" Type="http://schemas.openxmlformats.org/officeDocument/2006/relationships/hyperlink" Target="https://ec.europa.eu/growth/tools-databases/enorm/mandate/587_en" TargetMode="External"/><Relationship Id="rId91" Type="http://schemas.openxmlformats.org/officeDocument/2006/relationships/hyperlink" Target="https://www.consilium.europa.eu/en/press/press-releases/2025/12/19/single-currency-council-agrees-position-on-the-digital-euro-and-on-strengthening-the-role-of-cash/" TargetMode="External"/><Relationship Id="rId96" Type="http://schemas.openxmlformats.org/officeDocument/2006/relationships/hyperlink" Target="https://www.europarl.europa.eu/doceo/document/A-10-2025-0120_EN.html" TargetMode="External"/><Relationship Id="rId140" Type="http://schemas.openxmlformats.org/officeDocument/2006/relationships/hyperlink" Target="https://eur-lex.europa.eu/legal-content/EN/TXT/?uri=CELEX%3A32024L1275" TargetMode="External"/><Relationship Id="rId145" Type="http://schemas.openxmlformats.org/officeDocument/2006/relationships/hyperlink" Target="https://eur-lex.europa.eu/eli/dir/2024/1760/oj"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ccessible-eu-centre.ec.europa.eu/index_en" TargetMode="External"/><Relationship Id="rId28" Type="http://schemas.openxmlformats.org/officeDocument/2006/relationships/hyperlink" Target="https://accessibilitas.es/en/premium-user-registration/" TargetMode="External"/><Relationship Id="rId49" Type="http://schemas.openxmlformats.org/officeDocument/2006/relationships/hyperlink" Target="https://www.europarl.europa.eu/doceo/document/A-10-2025-0128_EN.html" TargetMode="External"/><Relationship Id="rId114" Type="http://schemas.openxmlformats.org/officeDocument/2006/relationships/hyperlink" Target="https://www.edf-feph.org/content/uploads/2024/10/EDF-Toolkit-EU-Accession.pdf" TargetMode="External"/><Relationship Id="rId119" Type="http://schemas.openxmlformats.org/officeDocument/2006/relationships/hyperlink" Target="https://www.eeas.europa.eu/sites/default/files/eu_action_plan_on_human_rights_and_democracy_2020-2024.pdf" TargetMode="External"/><Relationship Id="rId44" Type="http://schemas.openxmlformats.org/officeDocument/2006/relationships/hyperlink" Target="https://eur-lex.europa.eu/legal-content/EN/TXT/?uri=celex%3A52008PC0426" TargetMode="External"/><Relationship Id="rId60" Type="http://schemas.openxmlformats.org/officeDocument/2006/relationships/hyperlink" Target="https://womenlobby.org/ewl-welcomes-the-eu-gender-equality-strategy-2026-2030-but-calls-for-legally-binding-actions/" TargetMode="External"/><Relationship Id="rId65" Type="http://schemas.openxmlformats.org/officeDocument/2006/relationships/hyperlink" Target="https://commission.europa.eu/document/2539eb53-9485-4199-bfdc-97166893ff45_en" TargetMode="External"/><Relationship Id="rId81" Type="http://schemas.openxmlformats.org/officeDocument/2006/relationships/hyperlink" Target="https://www.edf-feph.org/accessible-housing-affordable-energy-european-disability-movement-meets-with-eu-commissioner-for-energy-and-housing/" TargetMode="External"/><Relationship Id="rId86" Type="http://schemas.openxmlformats.org/officeDocument/2006/relationships/hyperlink" Target="https://www.edf-feph.org/publications/european-electronic-communication-code-eecc-toolkit-for-transposition/" TargetMode="External"/><Relationship Id="rId130" Type="http://schemas.openxmlformats.org/officeDocument/2006/relationships/hyperlink" Target="https://eur-lex.europa.eu/legal-content/EN/TXT/?uri=CELEX%3A32024L1385&amp;qid=1728565541051" TargetMode="External"/><Relationship Id="rId135" Type="http://schemas.openxmlformats.org/officeDocument/2006/relationships/hyperlink" Target="https://www.edf-feph.org/eu-adopts-standards-for-equality-bodies/" TargetMode="External"/><Relationship Id="rId151" Type="http://schemas.openxmlformats.org/officeDocument/2006/relationships/hyperlink" Target="https://www.consilium.europa.eu/en/documents/public-register/document-details/?ImmcIdentifier=PE-62-2025-INIT&amp;DocumentLanguage=EN" TargetMode="External"/><Relationship Id="rId156" Type="http://schemas.openxmlformats.org/officeDocument/2006/relationships/header" Target="header2.xml"/><Relationship Id="rId13" Type="http://schemas.openxmlformats.org/officeDocument/2006/relationships/hyperlink" Target="https://www.edf-feph.org/updated-eu-disability-rights-strategy/" TargetMode="External"/><Relationship Id="rId18" Type="http://schemas.openxmlformats.org/officeDocument/2006/relationships/hyperlink" Target="https://ec.europa.eu/info/law/better-regulation/have-your-say/initiatives/15452-Enhancing-the-strategy-for-the-rights-of-persons-with-disabilities-up-to-2030_en" TargetMode="External"/><Relationship Id="rId39" Type="http://schemas.openxmlformats.org/officeDocument/2006/relationships/hyperlink" Target="https://www.edf-feph.org/content/uploads/2026/04/EDF-IDDC-briefing-on-the-proposed-Global-Europe-Instrument-under-the-next-Multiannual-Financial-Framework-2028%E2%80%932034-April-2026.docx" TargetMode="External"/><Relationship Id="rId109" Type="http://schemas.openxmlformats.org/officeDocument/2006/relationships/hyperlink" Target="https://commission.europa.eu/topics/preparedness_en" TargetMode="External"/><Relationship Id="rId34" Type="http://schemas.openxmlformats.org/officeDocument/2006/relationships/hyperlink" Target="https://commission.europa.eu/publications/european-social-fund_en" TargetMode="External"/><Relationship Id="rId50" Type="http://schemas.openxmlformats.org/officeDocument/2006/relationships/hyperlink" Target="https://data.consilium.europa.eu/doc/document/ST-6236-2026-INIT/en/pdf" TargetMode="External"/><Relationship Id="rId55" Type="http://schemas.openxmlformats.org/officeDocument/2006/relationships/hyperlink" Target="https://commission.europa.eu/strategy-and-policy/policies/justice-and-fundamental-rights/combatting-discrimination/lesbian-gay-bi-trans-and-intersex-equality/lgbtiq-equality-strategy-2026-2030_en" TargetMode="External"/><Relationship Id="rId76" Type="http://schemas.openxmlformats.org/officeDocument/2006/relationships/hyperlink" Target="https://eur-lex.europa.eu/legal-content/EN/TXT/?uri=CELEX%3A32012R1025" TargetMode="External"/><Relationship Id="rId97" Type="http://schemas.openxmlformats.org/officeDocument/2006/relationships/hyperlink" Target="https://www.europarl.europa.eu/doceo/document/A-10-2025-0136_EN.html" TargetMode="External"/><Relationship Id="rId104" Type="http://schemas.openxmlformats.org/officeDocument/2006/relationships/hyperlink" Target="https://www.withdrawoviedo.info/join" TargetMode="External"/><Relationship Id="rId120" Type="http://schemas.openxmlformats.org/officeDocument/2006/relationships/hyperlink" Target="https://www.eeas.europa.eu/eeas/human-rights-democracy_en" TargetMode="External"/><Relationship Id="rId125" Type="http://schemas.openxmlformats.org/officeDocument/2006/relationships/hyperlink" Target="https://www.edf-feph.org/publications/edf-toolkit-european-disability-card-and-european-parking-card/" TargetMode="External"/><Relationship Id="rId141" Type="http://schemas.openxmlformats.org/officeDocument/2006/relationships/hyperlink" Target="https://www.edf-feph.org/publications/toolkit-energy-performance-of-buildings-directive-recast-2024-1275/" TargetMode="External"/><Relationship Id="rId146" Type="http://schemas.openxmlformats.org/officeDocument/2006/relationships/hyperlink" Target="https://www.edf-feph.org/due-diligence-directive-agreement-fails-to-protect-persons-with-disabilities/" TargetMode="External"/><Relationship Id="rId7" Type="http://schemas.openxmlformats.org/officeDocument/2006/relationships/settings" Target="settings.xml"/><Relationship Id="rId71" Type="http://schemas.openxmlformats.org/officeDocument/2006/relationships/hyperlink" Target="https://eur-lex.europa.eu/legal-content/EN/TXT/?uri=uriserv:OJ.L_.2019.151.01.0070.01.ENG&amp;toc=OJ:L:2019:151:TOC" TargetMode="External"/><Relationship Id="rId92" Type="http://schemas.openxmlformats.org/officeDocument/2006/relationships/hyperlink" Target="https://www.ecb.europa.eu/press/pr/date/2026/html/ecb.pr260218~df03cc7ccc.en.html"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edf-feph.org/projects/accessibleeu-centre/" TargetMode="External"/><Relationship Id="rId24" Type="http://schemas.openxmlformats.org/officeDocument/2006/relationships/hyperlink" Target="https://www.linkedin.com/groups/9350023/" TargetMode="External"/><Relationship Id="rId40" Type="http://schemas.openxmlformats.org/officeDocument/2006/relationships/hyperlink" Target="https://www.edf-feph.org/oecd-dac-disability-marker/" TargetMode="External"/><Relationship Id="rId45" Type="http://schemas.openxmlformats.org/officeDocument/2006/relationships/hyperlink" Target="https://data.consilium.europa.eu/doc/document/ST-10817-2024-INIT/en/pdf" TargetMode="External"/><Relationship Id="rId66" Type="http://schemas.openxmlformats.org/officeDocument/2006/relationships/hyperlink" Target="https://commission.europa.eu/document/8c30975d-bc1c-4415-8dcd-a71cb28f3662_en" TargetMode="External"/><Relationship Id="rId87" Type="http://schemas.openxmlformats.org/officeDocument/2006/relationships/hyperlink" Target="https://digital-strategy.ec.europa.eu/en/library/digital-omnibus-regulation-proposal" TargetMode="External"/><Relationship Id="rId110" Type="http://schemas.openxmlformats.org/officeDocument/2006/relationships/hyperlink" Target="https://health.ec.europa.eu/publications/commission-communication-introducing-union-prevention-preparedness-and-response-plan-health-crises_en" TargetMode="External"/><Relationship Id="rId115" Type="http://schemas.openxmlformats.org/officeDocument/2006/relationships/hyperlink" Target="https://data.consilium.europa.eu/doc/document/PE-62-2025-INIT/en/pdf" TargetMode="External"/><Relationship Id="rId131" Type="http://schemas.openxmlformats.org/officeDocument/2006/relationships/hyperlink" Target="https://www.edf-feph.org/eu-directive-on-combating-violence-against-women-specific-improvements-on-disability/" TargetMode="External"/><Relationship Id="rId136" Type="http://schemas.openxmlformats.org/officeDocument/2006/relationships/hyperlink" Target="https://equineteurope.org/publications/understanding-the-new-eu-directives-on-standards-for-equality-bodies-key-principles-derived-from-the-legal-digest-on-standards-for-equality-bodies/" TargetMode="External"/><Relationship Id="rId157" Type="http://schemas.openxmlformats.org/officeDocument/2006/relationships/footer" Target="footer1.xml"/><Relationship Id="rId61" Type="http://schemas.openxmlformats.org/officeDocument/2006/relationships/hyperlink" Target="https://ec.europa.eu/commission/presscorner/detail/en/ip_26_535" TargetMode="External"/><Relationship Id="rId82" Type="http://schemas.openxmlformats.org/officeDocument/2006/relationships/hyperlink" Target="https://www.edf-feph.org/publications/toolkit-energy-performance-of-buildings-directive-recast-2024-1275/" TargetMode="External"/><Relationship Id="rId152" Type="http://schemas.openxmlformats.org/officeDocument/2006/relationships/hyperlink" Target="https://www.edf-feph.org/publications/edfs-input-to-the-eu-talent-pool/" TargetMode="External"/><Relationship Id="rId19" Type="http://schemas.openxmlformats.org/officeDocument/2006/relationships/hyperlink" Target="https://www.edf-feph.org/publications/input-by-edf-and-iddc-for-the-consultation-on-the-review-of-the-european-strategy-for-the-rights-of-persons-with-disabilities-2021-2030/" TargetMode="External"/><Relationship Id="rId14" Type="http://schemas.openxmlformats.org/officeDocument/2006/relationships/hyperlink" Target="https://tbinternet.ohchr.org/_layouts/15/treatybodyexternal/Download.aspx?symbolno=CRPD%2FC%2FEUR%2FCO%2F2-3&amp;Lang=en" TargetMode="External"/><Relationship Id="rId30" Type="http://schemas.openxmlformats.org/officeDocument/2006/relationships/hyperlink" Target="https://employment-social-affairs.ec.europa.eu/policies-and-activities/eu-employment-policies/disability-employment-package_en" TargetMode="External"/><Relationship Id="rId35" Type="http://schemas.openxmlformats.org/officeDocument/2006/relationships/hyperlink" Target="https://commission.europa.eu/publications/european-fund-regional-development-and-cohesion-fund_en" TargetMode="External"/><Relationship Id="rId56" Type="http://schemas.openxmlformats.org/officeDocument/2006/relationships/hyperlink" Target="https://www.ilga-europe.org/press-release/eu-publishes-new-lgbtiq-equality-strategy-but-is-it-fit-for-purpose/" TargetMode="External"/><Relationship Id="rId77" Type="http://schemas.openxmlformats.org/officeDocument/2006/relationships/hyperlink" Target="https://ec.europa.eu/info/law/better-regulation/have-your-say/initiatives/13446-European-standardisation-evaluation/F3437102_en" TargetMode="External"/><Relationship Id="rId100" Type="http://schemas.openxmlformats.org/officeDocument/2006/relationships/hyperlink" Target="https://www.consilium.europa.eu/en/press/press-releases/2025/06/05/council-sets-position-on-clearer-and-improved-rules-for-air-passengers/" TargetMode="External"/><Relationship Id="rId105" Type="http://schemas.openxmlformats.org/officeDocument/2006/relationships/hyperlink" Target="https://rm.coe.int/steering-committee-for-human-right-in-the-fields-of-biomedicine-and-he/1680b32932" TargetMode="External"/><Relationship Id="rId126" Type="http://schemas.openxmlformats.org/officeDocument/2006/relationships/hyperlink" Target="https://eur-lex.europa.eu/legal-content/EN/TXT/?uri=uriserv:OJ.L_.2019.151.01.0070.01.ENG&amp;toc=OJ:L:2019:151:TOC" TargetMode="External"/><Relationship Id="rId147" Type="http://schemas.openxmlformats.org/officeDocument/2006/relationships/hyperlink" Target="https://eur-lex.europa.eu/eli/C/2024/5992/oj/eng" TargetMode="External"/><Relationship Id="rId8" Type="http://schemas.openxmlformats.org/officeDocument/2006/relationships/webSettings" Target="webSettings.xml"/><Relationship Id="rId51" Type="http://schemas.openxmlformats.org/officeDocument/2006/relationships/hyperlink" Target="https://www.edf-feph.org/publications/joint-position-and-red-lines-for-trilogue-on-the-proposed-regulation-on-protection-of-adults-in-cross-border-situations/" TargetMode="External"/><Relationship Id="rId72" Type="http://schemas.openxmlformats.org/officeDocument/2006/relationships/hyperlink" Target="https://ec.europa.eu/commission/presscorner/detail/en/inf_26_115" TargetMode="External"/><Relationship Id="rId93" Type="http://schemas.openxmlformats.org/officeDocument/2006/relationships/hyperlink" Target="https://www.edf-feph.org/publications/analysis-of-the-proposal-on-enforcement-of-passenger-rights/" TargetMode="External"/><Relationship Id="rId98" Type="http://schemas.openxmlformats.org/officeDocument/2006/relationships/hyperlink" Target="https://www.edf-feph.org/publications/human-rights-report-air-travel/" TargetMode="External"/><Relationship Id="rId121" Type="http://schemas.openxmlformats.org/officeDocument/2006/relationships/hyperlink" Target="https://www.edf-feph.org/content/uploads/2025/11/European-Disability-Forum-Submission-to-the-European-Union-Ahead-of-the-EU-Brasil-Human-Rights-Dialogue.pdf" TargetMode="External"/><Relationship Id="rId142" Type="http://schemas.openxmlformats.org/officeDocument/2006/relationships/hyperlink" Target="https://eur-lex.europa.eu/legal-content/EN/TXT/?uri=CELEX%3A32022L2464" TargetMode="External"/><Relationship Id="rId3" Type="http://schemas.openxmlformats.org/officeDocument/2006/relationships/customXml" Target="../customXml/item3.xml"/><Relationship Id="rId25" Type="http://schemas.openxmlformats.org/officeDocument/2006/relationships/hyperlink" Target="https://accessible-eu-centre.ec.europa.eu/accessibility-monitoring_en" TargetMode="External"/><Relationship Id="rId46" Type="http://schemas.openxmlformats.org/officeDocument/2006/relationships/hyperlink" Target="https://www.edf-feph.org/good-news-on-equal-treatment-directive-commission-reverses-decision-to-withdraw/" TargetMode="External"/><Relationship Id="rId67" Type="http://schemas.openxmlformats.org/officeDocument/2006/relationships/hyperlink" Target="https://eur-lex.europa.eu/legal-content/EN/TXT/?uri=celex%3A32025L1788" TargetMode="External"/><Relationship Id="rId116" Type="http://schemas.openxmlformats.org/officeDocument/2006/relationships/hyperlink" Target="https://www.edf-feph.org/content/uploads/2024/02/EDF-proposed-Amendments-EU-Talent-Pool-Regulation.pdf" TargetMode="External"/><Relationship Id="rId137" Type="http://schemas.openxmlformats.org/officeDocument/2006/relationships/hyperlink" Target="https://eur-lex.europa.eu/eli/reg/2024/1689/oj" TargetMode="External"/><Relationship Id="rId158" Type="http://schemas.openxmlformats.org/officeDocument/2006/relationships/footer" Target="footer2.xml"/><Relationship Id="rId20" Type="http://schemas.openxmlformats.org/officeDocument/2006/relationships/hyperlink" Target="https://commission.europa.eu/strategy-and-policy/policies/justice-and-fundamental-rights/disability/union-equality-strategy-rights-persons-disabilities-2021-2030/monitoring-framework_en" TargetMode="External"/><Relationship Id="rId41" Type="http://schemas.openxmlformats.org/officeDocument/2006/relationships/hyperlink" Target="https://www.edf-feph.org/new-report-finds-serious-gaps-in-disability-inclusive-eu-aid/" TargetMode="External"/><Relationship Id="rId62" Type="http://schemas.openxmlformats.org/officeDocument/2006/relationships/hyperlink" Target="https://www.age-platform.eu/eu-intergenerational-fairness-strategy-a-missed-opportunity/" TargetMode="External"/><Relationship Id="rId83" Type="http://schemas.openxmlformats.org/officeDocument/2006/relationships/hyperlink" Target="https://www.edf-feph.org/take-action-and-demand-accessibility-in-national-building-renovation-plans/" TargetMode="External"/><Relationship Id="rId88" Type="http://schemas.openxmlformats.org/officeDocument/2006/relationships/hyperlink" Target="https://eur-lex.europa.eu/legal-content/EN/TXT/?uri=CELEX:52025PC0836" TargetMode="External"/><Relationship Id="rId111" Type="http://schemas.openxmlformats.org/officeDocument/2006/relationships/hyperlink" Target="https://documents.worldbank.org/en/publication/documents-reports/documentdetail/099041726085015832" TargetMode="External"/><Relationship Id="rId132" Type="http://schemas.openxmlformats.org/officeDocument/2006/relationships/hyperlink" Target="https://www.edf-feph.org/new-edf-guidance-transposing-the-eu-directive-on-combating-violence-against-women/" TargetMode="External"/><Relationship Id="rId153" Type="http://schemas.openxmlformats.org/officeDocument/2006/relationships/hyperlink" Target="https://gds.idata.tools/overview" TargetMode="External"/><Relationship Id="rId15" Type="http://schemas.openxmlformats.org/officeDocument/2006/relationships/hyperlink" Target="https://www.europarl.europa.eu/doceo/document/TA-10-2025-0308_EN.html" TargetMode="External"/><Relationship Id="rId36" Type="http://schemas.openxmlformats.org/officeDocument/2006/relationships/hyperlink" Target="https://www.edf-feph.org/publications/edf-resolution-ensuring-the-multiannual-financial-framework-2028-2032-does-not-backtrack-on-the-eus-commitment-to-disability-rights/" TargetMode="External"/><Relationship Id="rId57" Type="http://schemas.openxmlformats.org/officeDocument/2006/relationships/hyperlink" Target="https://commission.europa.eu/strategy-and-policy/policies/justice-and-fundamental-rights/combatting-discrimination/racism-and-xenophobia/anti-racism-strategy_en" TargetMode="External"/><Relationship Id="rId106" Type="http://schemas.openxmlformats.org/officeDocument/2006/relationships/hyperlink" Target="https://www.edf-feph.org/negative-opinion-on-draft-additional-protocol-to-the-oviedo-convention-a-win-for-disability-rights/" TargetMode="External"/><Relationship Id="rId127" Type="http://schemas.openxmlformats.org/officeDocument/2006/relationships/hyperlink" Target="https://www.edf-feph.org/publications/eaa-toolkit/" TargetMode="External"/><Relationship Id="rId10" Type="http://schemas.openxmlformats.org/officeDocument/2006/relationships/endnotes" Target="endnotes.xml"/><Relationship Id="rId31" Type="http://schemas.openxmlformats.org/officeDocument/2006/relationships/hyperlink" Target="https://commission.europa.eu/publications/european-fund-economic-social-and-territorial-cohesion-agriculture-and-rural-fisheries-and-maritime_en" TargetMode="External"/><Relationship Id="rId52" Type="http://schemas.openxmlformats.org/officeDocument/2006/relationships/hyperlink" Target="https://www.edf-feph.org/joint-call-to-ensure-disability-rights-in-the-trilogue-negotiation-of-the-regulation-on-protection-of-adults/" TargetMode="External"/><Relationship Id="rId73" Type="http://schemas.openxmlformats.org/officeDocument/2006/relationships/hyperlink" Target="https://ec.europa.eu/commission/presscorner/detail/en/inf_24_3228" TargetMode="External"/><Relationship Id="rId78" Type="http://schemas.openxmlformats.org/officeDocument/2006/relationships/hyperlink" Target="https://webgate.ec.europa.eu/circabc-ewpp/d/d/workspace/SpacesStore/947923b2-99c1-4630-af61-76590ac1806f/download" TargetMode="External"/><Relationship Id="rId94" Type="http://schemas.openxmlformats.org/officeDocument/2006/relationships/hyperlink" Target="https://www.edf-feph.org/publications/analysis-of-the-proposal-on-multimodal-passenger-rights/" TargetMode="External"/><Relationship Id="rId99" Type="http://schemas.openxmlformats.org/officeDocument/2006/relationships/hyperlink" Target="https://eur-lex.europa.eu/legal-content/EN/TXT/?uri=celex:52013PC0130" TargetMode="External"/><Relationship Id="rId101" Type="http://schemas.openxmlformats.org/officeDocument/2006/relationships/hyperlink" Target="https://www.europarl.europa.eu/olp/en/conciliation/overview" TargetMode="External"/><Relationship Id="rId122" Type="http://schemas.openxmlformats.org/officeDocument/2006/relationships/hyperlink" Target="https://international-partnerships.ec.europa.eu/news-and-events/events/au-eu-civil-society-and-youth-forum-2025-11-20_en" TargetMode="External"/><Relationship Id="rId143" Type="http://schemas.openxmlformats.org/officeDocument/2006/relationships/hyperlink" Target="https://eur-lex.europa.eu/legal-content/EN/TXT/?uri=pi_com%3AC%282023%295303" TargetMode="External"/><Relationship Id="rId148" Type="http://schemas.openxmlformats.org/officeDocument/2006/relationships/hyperlink" Target="https://www.edf-feph.org/eu-passenger-rights-what-happened-in-2024/"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ccessible-eu-centre.ec.europa.eu/general-approach-cognitive-accessibility_en" TargetMode="External"/><Relationship Id="rId47" Type="http://schemas.openxmlformats.org/officeDocument/2006/relationships/hyperlink" Target="https://www.edf-feph.org/publications/european-human-rights-report-2/" TargetMode="External"/><Relationship Id="rId68" Type="http://schemas.openxmlformats.org/officeDocument/2006/relationships/hyperlink" Target="https://www.edf-feph.org/publications/edf-position-paper-on-mobile-eu-citizens-directives/" TargetMode="External"/><Relationship Id="rId89" Type="http://schemas.openxmlformats.org/officeDocument/2006/relationships/hyperlink" Target="https://www.edf-feph.org/publications/a-call-to-eu-legislators-protect-rights-and-reject-the-call-to-delete-transparency-safeguard-in-ai-act/" TargetMode="External"/><Relationship Id="rId112" Type="http://schemas.openxmlformats.org/officeDocument/2006/relationships/hyperlink" Target="https://www.edf-feph.org/content/uploads/2026/04/EDF-recommendations-for-the-EU-Global-Health-Resilience-Initiative_April-2026.pdf" TargetMode="External"/><Relationship Id="rId133" Type="http://schemas.openxmlformats.org/officeDocument/2006/relationships/hyperlink" Target="https://eur-lex.europa.eu/legal-content/EN/TXT/?uri=CELEX%3A32024L1500&amp;qid=1728565732605" TargetMode="External"/><Relationship Id="rId154" Type="http://schemas.openxmlformats.org/officeDocument/2006/relationships/hyperlink" Target="https://www.edf-feph.org/content/uploads/2025/09/Report-Post-Global-Disability-Summit-Advocating-for-European-commitments-to-become-reality.pdf" TargetMode="External"/><Relationship Id="rId16" Type="http://schemas.openxmlformats.org/officeDocument/2006/relationships/hyperlink" Target="https://eur-lex.europa.eu/legal-content/EN/TXT/PDF/?uri=CELEX:52025IE0909" TargetMode="External"/><Relationship Id="rId37" Type="http://schemas.openxmlformats.org/officeDocument/2006/relationships/hyperlink" Target="https://www.edf-feph.org/publications/edf-amendments-on-the-eu-multiannual-financial-framework-2028-2034/" TargetMode="External"/><Relationship Id="rId58" Type="http://schemas.openxmlformats.org/officeDocument/2006/relationships/hyperlink" Target="https://www.enar-eu.org/the-new-eu-anti-racism-strategy-a-missed-opportunity-to-confront-the-structural-violence-experienced-by-racialised-communities/" TargetMode="External"/><Relationship Id="rId79" Type="http://schemas.openxmlformats.org/officeDocument/2006/relationships/hyperlink" Target="https://housing.ec.europa.eu/european-affordable-housing-plan_en" TargetMode="External"/><Relationship Id="rId102" Type="http://schemas.openxmlformats.org/officeDocument/2006/relationships/hyperlink" Target="https://eur-lex.europa.eu/legal-content/EN/TXT/?uri=CELEX%3A02014R1300-20230928" TargetMode="External"/><Relationship Id="rId123" Type="http://schemas.openxmlformats.org/officeDocument/2006/relationships/hyperlink" Target="https://eur-lex.europa.eu/eli/dir/2024/2841/oj/eng" TargetMode="External"/><Relationship Id="rId144" Type="http://schemas.openxmlformats.org/officeDocument/2006/relationships/hyperlink" Target="https://www.edf-feph.org/companies-in-the-eu-will-have-to-report-on-disability-inclusion/" TargetMode="External"/><Relationship Id="rId90" Type="http://schemas.openxmlformats.org/officeDocument/2006/relationships/hyperlink" Target="https://eur-lex.europa.eu/legal-content/EN/TXT/?uri=CELEX:52023PC0369" TargetMode="External"/><Relationship Id="rId27" Type="http://schemas.openxmlformats.org/officeDocument/2006/relationships/hyperlink" Target="https://accessibilitas.es/en/technical-and-legal-standards/" TargetMode="External"/><Relationship Id="rId48" Type="http://schemas.openxmlformats.org/officeDocument/2006/relationships/hyperlink" Target="https://ec.europa.eu/commission/presscorner/detail/en/ip_23_2955" TargetMode="External"/><Relationship Id="rId69" Type="http://schemas.openxmlformats.org/officeDocument/2006/relationships/hyperlink" Target="https://www.edf-feph.org/the-eu-parliament-proposes-a-new-electoral-law-ensuring-the-political-rights-of-persons-with-disabilities/" TargetMode="External"/><Relationship Id="rId113" Type="http://schemas.openxmlformats.org/officeDocument/2006/relationships/hyperlink" Target="https://ec.europa.eu/info/law/better-regulation/have-your-say/initiatives/17412-EU-global-health-resilience-initiative/feedback_en?p_id=22576" TargetMode="External"/><Relationship Id="rId134" Type="http://schemas.openxmlformats.org/officeDocument/2006/relationships/hyperlink" Target="https://eur-lex.europa.eu/legal-content/EN/TXT/?uri=CELEX%3A32024L1499&amp;qid=1728566065726" TargetMode="External"/><Relationship Id="rId80" Type="http://schemas.openxmlformats.org/officeDocument/2006/relationships/hyperlink" Target="https://www.edf-feph.org/publications/edf-response-to-the-call-for-evidence-on-the-affordable-housing-act/" TargetMode="External"/><Relationship Id="rId155"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customXml/itemProps2.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3.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38</Pages>
  <Words>6709</Words>
  <Characters>38609</Characters>
  <Application>Microsoft Office Word</Application>
  <DocSecurity>4</DocSecurity>
  <Lines>880</Lines>
  <Paragraphs>350</Paragraphs>
  <ScaleCrop>false</ScaleCrop>
  <Company/>
  <LinksUpToDate>false</LinksUpToDate>
  <CharactersWithSpaces>45118</CharactersWithSpaces>
  <SharedDoc>false</SharedDoc>
  <HLinks>
    <vt:vector size="1140" baseType="variant">
      <vt:variant>
        <vt:i4>2359406</vt:i4>
      </vt:variant>
      <vt:variant>
        <vt:i4>705</vt:i4>
      </vt:variant>
      <vt:variant>
        <vt:i4>0</vt:i4>
      </vt:variant>
      <vt:variant>
        <vt:i4>5</vt:i4>
      </vt:variant>
      <vt:variant>
        <vt:lpwstr>https://www.edf-feph.org/content/uploads/2025/09/Report-Post-Global-Disability-Summit-Advocating-for-European-commitments-to-become-reality.pdf</vt:lpwstr>
      </vt:variant>
      <vt:variant>
        <vt:lpwstr/>
      </vt:variant>
      <vt:variant>
        <vt:i4>5439564</vt:i4>
      </vt:variant>
      <vt:variant>
        <vt:i4>702</vt:i4>
      </vt:variant>
      <vt:variant>
        <vt:i4>0</vt:i4>
      </vt:variant>
      <vt:variant>
        <vt:i4>5</vt:i4>
      </vt:variant>
      <vt:variant>
        <vt:lpwstr>https://gds.idata.tools/overview</vt:lpwstr>
      </vt:variant>
      <vt:variant>
        <vt:lpwstr/>
      </vt:variant>
      <vt:variant>
        <vt:i4>8192117</vt:i4>
      </vt:variant>
      <vt:variant>
        <vt:i4>699</vt:i4>
      </vt:variant>
      <vt:variant>
        <vt:i4>0</vt:i4>
      </vt:variant>
      <vt:variant>
        <vt:i4>5</vt:i4>
      </vt:variant>
      <vt:variant>
        <vt:lpwstr>https://www.edf-feph.org/publications/edfs-input-to-the-eu-talent-pool/</vt:lpwstr>
      </vt:variant>
      <vt:variant>
        <vt:lpwstr/>
      </vt:variant>
      <vt:variant>
        <vt:i4>655389</vt:i4>
      </vt:variant>
      <vt:variant>
        <vt:i4>696</vt:i4>
      </vt:variant>
      <vt:variant>
        <vt:i4>0</vt:i4>
      </vt:variant>
      <vt:variant>
        <vt:i4>5</vt:i4>
      </vt:variant>
      <vt:variant>
        <vt:lpwstr>https://www.consilium.europa.eu/en/documents/public-register/document-details/?ImmcIdentifier=PE-62-2025-INIT&amp;DocumentLanguage=EN</vt:lpwstr>
      </vt:variant>
      <vt:variant>
        <vt:lpwstr/>
      </vt:variant>
      <vt:variant>
        <vt:i4>1572868</vt:i4>
      </vt:variant>
      <vt:variant>
        <vt:i4>693</vt:i4>
      </vt:variant>
      <vt:variant>
        <vt:i4>0</vt:i4>
      </vt:variant>
      <vt:variant>
        <vt:i4>5</vt:i4>
      </vt:variant>
      <vt:variant>
        <vt:lpwstr>https://www.edf-feph.org/eu-guidance-on-independent-living-a-positive-step-towards-compliance-with-human-rights/</vt:lpwstr>
      </vt:variant>
      <vt:variant>
        <vt:lpwstr/>
      </vt:variant>
      <vt:variant>
        <vt:i4>3014727</vt:i4>
      </vt:variant>
      <vt:variant>
        <vt:i4>690</vt:i4>
      </vt:variant>
      <vt:variant>
        <vt:i4>0</vt:i4>
      </vt:variant>
      <vt:variant>
        <vt:i4>5</vt:i4>
      </vt:variant>
      <vt:variant>
        <vt:lpwstr>https://employment-social-affairs.ec.europa.eu/news/commission-adopts-guidance-independent-living-persons-disabilities-2024-11-20_en</vt:lpwstr>
      </vt:variant>
      <vt:variant>
        <vt:lpwstr/>
      </vt:variant>
      <vt:variant>
        <vt:i4>6946859</vt:i4>
      </vt:variant>
      <vt:variant>
        <vt:i4>687</vt:i4>
      </vt:variant>
      <vt:variant>
        <vt:i4>0</vt:i4>
      </vt:variant>
      <vt:variant>
        <vt:i4>5</vt:i4>
      </vt:variant>
      <vt:variant>
        <vt:lpwstr>https://www.edf-feph.org/eu-passenger-rights-what-happened-in-2024/</vt:lpwstr>
      </vt:variant>
      <vt:variant>
        <vt:lpwstr/>
      </vt:variant>
      <vt:variant>
        <vt:i4>1048602</vt:i4>
      </vt:variant>
      <vt:variant>
        <vt:i4>684</vt:i4>
      </vt:variant>
      <vt:variant>
        <vt:i4>0</vt:i4>
      </vt:variant>
      <vt:variant>
        <vt:i4>5</vt:i4>
      </vt:variant>
      <vt:variant>
        <vt:lpwstr>https://eur-lex.europa.eu/eli/C/2024/5992/oj/eng</vt:lpwstr>
      </vt:variant>
      <vt:variant>
        <vt:lpwstr/>
      </vt:variant>
      <vt:variant>
        <vt:i4>6357049</vt:i4>
      </vt:variant>
      <vt:variant>
        <vt:i4>681</vt:i4>
      </vt:variant>
      <vt:variant>
        <vt:i4>0</vt:i4>
      </vt:variant>
      <vt:variant>
        <vt:i4>5</vt:i4>
      </vt:variant>
      <vt:variant>
        <vt:lpwstr>https://www.edf-feph.org/due-diligence-directive-agreement-fails-to-protect-persons-with-disabilities/</vt:lpwstr>
      </vt:variant>
      <vt:variant>
        <vt:lpwstr/>
      </vt:variant>
      <vt:variant>
        <vt:i4>7340066</vt:i4>
      </vt:variant>
      <vt:variant>
        <vt:i4>678</vt:i4>
      </vt:variant>
      <vt:variant>
        <vt:i4>0</vt:i4>
      </vt:variant>
      <vt:variant>
        <vt:i4>5</vt:i4>
      </vt:variant>
      <vt:variant>
        <vt:lpwstr>https://eur-lex.europa.eu/eli/dir/2024/1760/oj</vt:lpwstr>
      </vt:variant>
      <vt:variant>
        <vt:lpwstr/>
      </vt:variant>
      <vt:variant>
        <vt:i4>5963804</vt:i4>
      </vt:variant>
      <vt:variant>
        <vt:i4>675</vt:i4>
      </vt:variant>
      <vt:variant>
        <vt:i4>0</vt:i4>
      </vt:variant>
      <vt:variant>
        <vt:i4>5</vt:i4>
      </vt:variant>
      <vt:variant>
        <vt:lpwstr>https://www.edf-feph.org/companies-in-the-eu-will-have-to-report-on-disability-inclusion/</vt:lpwstr>
      </vt:variant>
      <vt:variant>
        <vt:lpwstr/>
      </vt:variant>
      <vt:variant>
        <vt:i4>4653096</vt:i4>
      </vt:variant>
      <vt:variant>
        <vt:i4>672</vt:i4>
      </vt:variant>
      <vt:variant>
        <vt:i4>0</vt:i4>
      </vt:variant>
      <vt:variant>
        <vt:i4>5</vt:i4>
      </vt:variant>
      <vt:variant>
        <vt:lpwstr>https://eur-lex.europa.eu/legal-content/EN/TXT/?uri=pi_com%3AC%282023%295303</vt:lpwstr>
      </vt:variant>
      <vt:variant>
        <vt:lpwstr/>
      </vt:variant>
      <vt:variant>
        <vt:i4>7733364</vt:i4>
      </vt:variant>
      <vt:variant>
        <vt:i4>669</vt:i4>
      </vt:variant>
      <vt:variant>
        <vt:i4>0</vt:i4>
      </vt:variant>
      <vt:variant>
        <vt:i4>5</vt:i4>
      </vt:variant>
      <vt:variant>
        <vt:lpwstr>https://eur-lex.europa.eu/legal-content/EN/TXT/?uri=CELEX%3A32022L2464</vt:lpwstr>
      </vt:variant>
      <vt:variant>
        <vt:lpwstr/>
      </vt:variant>
      <vt:variant>
        <vt:i4>1966084</vt:i4>
      </vt:variant>
      <vt:variant>
        <vt:i4>666</vt:i4>
      </vt:variant>
      <vt:variant>
        <vt:i4>0</vt:i4>
      </vt:variant>
      <vt:variant>
        <vt:i4>5</vt:i4>
      </vt:variant>
      <vt:variant>
        <vt:lpwstr>https://www.edf-feph.org/publications/toolkit-energy-performance-of-buildings-directive-recast-2024-1275/</vt:lpwstr>
      </vt:variant>
      <vt:variant>
        <vt:lpwstr/>
      </vt:variant>
      <vt:variant>
        <vt:i4>7405680</vt:i4>
      </vt:variant>
      <vt:variant>
        <vt:i4>663</vt:i4>
      </vt:variant>
      <vt:variant>
        <vt:i4>0</vt:i4>
      </vt:variant>
      <vt:variant>
        <vt:i4>5</vt:i4>
      </vt:variant>
      <vt:variant>
        <vt:lpwstr>https://eur-lex.europa.eu/legal-content/EN/TXT/?uri=CELEX%3A32024L1275</vt:lpwstr>
      </vt:variant>
      <vt:variant>
        <vt:lpwstr/>
      </vt:variant>
      <vt:variant>
        <vt:i4>655453</vt:i4>
      </vt:variant>
      <vt:variant>
        <vt:i4>660</vt:i4>
      </vt:variant>
      <vt:variant>
        <vt:i4>0</vt:i4>
      </vt:variant>
      <vt:variant>
        <vt:i4>5</vt:i4>
      </vt:variant>
      <vt:variant>
        <vt:lpwstr>https://www.edf-feph.org/publications/a-disability-inclusive-artificial-intelligence-act-updated-guide-to-monitor-implementation-in-your-country/</vt:lpwstr>
      </vt:variant>
      <vt:variant>
        <vt:lpwstr/>
      </vt:variant>
      <vt:variant>
        <vt:i4>5505103</vt:i4>
      </vt:variant>
      <vt:variant>
        <vt:i4>657</vt:i4>
      </vt:variant>
      <vt:variant>
        <vt:i4>0</vt:i4>
      </vt:variant>
      <vt:variant>
        <vt:i4>5</vt:i4>
      </vt:variant>
      <vt:variant>
        <vt:lpwstr>https://www.edf-feph.org/publications/eus-ai-act-fails-to-set-gold-standard-for-human-rights/</vt:lpwstr>
      </vt:variant>
      <vt:variant>
        <vt:lpwstr/>
      </vt:variant>
      <vt:variant>
        <vt:i4>4194330</vt:i4>
      </vt:variant>
      <vt:variant>
        <vt:i4>654</vt:i4>
      </vt:variant>
      <vt:variant>
        <vt:i4>0</vt:i4>
      </vt:variant>
      <vt:variant>
        <vt:i4>5</vt:i4>
      </vt:variant>
      <vt:variant>
        <vt:lpwstr>https://eur-lex.europa.eu/eli/reg/2024/1689/oj</vt:lpwstr>
      </vt:variant>
      <vt:variant>
        <vt:lpwstr>d1e3003-1-1</vt:lpwstr>
      </vt:variant>
      <vt:variant>
        <vt:i4>3407933</vt:i4>
      </vt:variant>
      <vt:variant>
        <vt:i4>651</vt:i4>
      </vt:variant>
      <vt:variant>
        <vt:i4>0</vt:i4>
      </vt:variant>
      <vt:variant>
        <vt:i4>5</vt:i4>
      </vt:variant>
      <vt:variant>
        <vt:lpwstr>https://equineteurope.org/publications/understanding-the-new-eu-directives-on-standards-for-equality-bodies-key-principles-derived-from-the-legal-digest-on-standards-for-equality-bodies/</vt:lpwstr>
      </vt:variant>
      <vt:variant>
        <vt:lpwstr/>
      </vt:variant>
      <vt:variant>
        <vt:i4>1572887</vt:i4>
      </vt:variant>
      <vt:variant>
        <vt:i4>648</vt:i4>
      </vt:variant>
      <vt:variant>
        <vt:i4>0</vt:i4>
      </vt:variant>
      <vt:variant>
        <vt:i4>5</vt:i4>
      </vt:variant>
      <vt:variant>
        <vt:lpwstr>https://www.edf-feph.org/eu-adopts-standards-for-equality-bodies/</vt:lpwstr>
      </vt:variant>
      <vt:variant>
        <vt:lpwstr/>
      </vt:variant>
      <vt:variant>
        <vt:i4>5832706</vt:i4>
      </vt:variant>
      <vt:variant>
        <vt:i4>645</vt:i4>
      </vt:variant>
      <vt:variant>
        <vt:i4>0</vt:i4>
      </vt:variant>
      <vt:variant>
        <vt:i4>5</vt:i4>
      </vt:variant>
      <vt:variant>
        <vt:lpwstr>https://eur-lex.europa.eu/legal-content/EN/TXT/?uri=CELEX%3A32024L1499&amp;qid=1728566065726</vt:lpwstr>
      </vt:variant>
      <vt:variant>
        <vt:lpwstr/>
      </vt:variant>
      <vt:variant>
        <vt:i4>5570569</vt:i4>
      </vt:variant>
      <vt:variant>
        <vt:i4>642</vt:i4>
      </vt:variant>
      <vt:variant>
        <vt:i4>0</vt:i4>
      </vt:variant>
      <vt:variant>
        <vt:i4>5</vt:i4>
      </vt:variant>
      <vt:variant>
        <vt:lpwstr>https://eur-lex.europa.eu/legal-content/EN/TXT/?uri=CELEX%3A32024L1500&amp;qid=1728565732605</vt:lpwstr>
      </vt:variant>
      <vt:variant>
        <vt:lpwstr/>
      </vt:variant>
      <vt:variant>
        <vt:i4>7077921</vt:i4>
      </vt:variant>
      <vt:variant>
        <vt:i4>639</vt:i4>
      </vt:variant>
      <vt:variant>
        <vt:i4>0</vt:i4>
      </vt:variant>
      <vt:variant>
        <vt:i4>5</vt:i4>
      </vt:variant>
      <vt:variant>
        <vt:lpwstr>https://www.edf-feph.org/new-edf-guidance-transposing-the-eu-directive-on-combating-violence-against-women/</vt:lpwstr>
      </vt:variant>
      <vt:variant>
        <vt:lpwstr>:~:text=The%20transposition%20process%3A%20Turning%20law,e%20a%20reality%20across%20the%20EU</vt:lpwstr>
      </vt:variant>
      <vt:variant>
        <vt:i4>3145763</vt:i4>
      </vt:variant>
      <vt:variant>
        <vt:i4>636</vt:i4>
      </vt:variant>
      <vt:variant>
        <vt:i4>0</vt:i4>
      </vt:variant>
      <vt:variant>
        <vt:i4>5</vt:i4>
      </vt:variant>
      <vt:variant>
        <vt:lpwstr>https://www.edf-feph.org/eu-directive-on-combating-violence-against-women-specific-improvements-on-disability/</vt:lpwstr>
      </vt:variant>
      <vt:variant>
        <vt:lpwstr/>
      </vt:variant>
      <vt:variant>
        <vt:i4>5439493</vt:i4>
      </vt:variant>
      <vt:variant>
        <vt:i4>633</vt:i4>
      </vt:variant>
      <vt:variant>
        <vt:i4>0</vt:i4>
      </vt:variant>
      <vt:variant>
        <vt:i4>5</vt:i4>
      </vt:variant>
      <vt:variant>
        <vt:lpwstr>https://eur-lex.europa.eu/legal-content/EN/TXT/?uri=CELEX%3A32024L1385&amp;qid=1728565541051</vt:lpwstr>
      </vt:variant>
      <vt:variant>
        <vt:lpwstr/>
      </vt:variant>
      <vt:variant>
        <vt:i4>2228263</vt:i4>
      </vt:variant>
      <vt:variant>
        <vt:i4>630</vt:i4>
      </vt:variant>
      <vt:variant>
        <vt:i4>0</vt:i4>
      </vt:variant>
      <vt:variant>
        <vt:i4>5</vt:i4>
      </vt:variant>
      <vt:variant>
        <vt:lpwstr>https://www.edf-feph.org/eu-accessibility-act/</vt:lpwstr>
      </vt:variant>
      <vt:variant>
        <vt:lpwstr/>
      </vt:variant>
      <vt:variant>
        <vt:i4>8061053</vt:i4>
      </vt:variant>
      <vt:variant>
        <vt:i4>627</vt:i4>
      </vt:variant>
      <vt:variant>
        <vt:i4>0</vt:i4>
      </vt:variant>
      <vt:variant>
        <vt:i4>5</vt:i4>
      </vt:variant>
      <vt:variant>
        <vt:lpwstr>https://www.edf-feph.org/publications/webinar-advocating-for-strong-national-adoption-of-the-european-accessibility-act-september-2019/</vt:lpwstr>
      </vt:variant>
      <vt:variant>
        <vt:lpwstr/>
      </vt:variant>
      <vt:variant>
        <vt:i4>4128820</vt:i4>
      </vt:variant>
      <vt:variant>
        <vt:i4>624</vt:i4>
      </vt:variant>
      <vt:variant>
        <vt:i4>0</vt:i4>
      </vt:variant>
      <vt:variant>
        <vt:i4>5</vt:i4>
      </vt:variant>
      <vt:variant>
        <vt:lpwstr>https://www.edf-feph.org/publications/eaa-toolkit/</vt:lpwstr>
      </vt:variant>
      <vt:variant>
        <vt:lpwstr/>
      </vt:variant>
      <vt:variant>
        <vt:i4>7536652</vt:i4>
      </vt:variant>
      <vt:variant>
        <vt:i4>621</vt:i4>
      </vt:variant>
      <vt:variant>
        <vt:i4>0</vt:i4>
      </vt:variant>
      <vt:variant>
        <vt:i4>5</vt:i4>
      </vt:variant>
      <vt:variant>
        <vt:lpwstr>https://eur-lex.europa.eu/legal-content/EN/TXT/?uri=uriserv:OJ.L_.2019.151.01.0070.01.ENG&amp;toc=OJ:L:2019:151:TOC</vt:lpwstr>
      </vt:variant>
      <vt:variant>
        <vt:lpwstr/>
      </vt:variant>
      <vt:variant>
        <vt:i4>917530</vt:i4>
      </vt:variant>
      <vt:variant>
        <vt:i4>618</vt:i4>
      </vt:variant>
      <vt:variant>
        <vt:i4>0</vt:i4>
      </vt:variant>
      <vt:variant>
        <vt:i4>5</vt:i4>
      </vt:variant>
      <vt:variant>
        <vt:lpwstr>https://www.edf-feph.org/publications/edf-toolkit-european-disability-card-and-european-parking-card/</vt:lpwstr>
      </vt:variant>
      <vt:variant>
        <vt:lpwstr/>
      </vt:variant>
      <vt:variant>
        <vt:i4>196630</vt:i4>
      </vt:variant>
      <vt:variant>
        <vt:i4>615</vt:i4>
      </vt:variant>
      <vt:variant>
        <vt:i4>0</vt:i4>
      </vt:variant>
      <vt:variant>
        <vt:i4>5</vt:i4>
      </vt:variant>
      <vt:variant>
        <vt:lpwstr>https://www.edf-feph.org/eu-disability-card/</vt:lpwstr>
      </vt:variant>
      <vt:variant>
        <vt:lpwstr/>
      </vt:variant>
      <vt:variant>
        <vt:i4>7536749</vt:i4>
      </vt:variant>
      <vt:variant>
        <vt:i4>612</vt:i4>
      </vt:variant>
      <vt:variant>
        <vt:i4>0</vt:i4>
      </vt:variant>
      <vt:variant>
        <vt:i4>5</vt:i4>
      </vt:variant>
      <vt:variant>
        <vt:lpwstr>https://eur-lex.europa.eu/eli/dir/2024/2841/oj/eng</vt:lpwstr>
      </vt:variant>
      <vt:variant>
        <vt:lpwstr/>
      </vt:variant>
      <vt:variant>
        <vt:i4>2621524</vt:i4>
      </vt:variant>
      <vt:variant>
        <vt:i4>609</vt:i4>
      </vt:variant>
      <vt:variant>
        <vt:i4>0</vt:i4>
      </vt:variant>
      <vt:variant>
        <vt:i4>5</vt:i4>
      </vt:variant>
      <vt:variant>
        <vt:lpwstr>https://international-partnerships.ec.europa.eu/news-and-events/events/au-eu-civil-society-and-youth-forum-2025-11-20_en</vt:lpwstr>
      </vt:variant>
      <vt:variant>
        <vt:lpwstr/>
      </vt:variant>
      <vt:variant>
        <vt:i4>6160397</vt:i4>
      </vt:variant>
      <vt:variant>
        <vt:i4>606</vt:i4>
      </vt:variant>
      <vt:variant>
        <vt:i4>0</vt:i4>
      </vt:variant>
      <vt:variant>
        <vt:i4>5</vt:i4>
      </vt:variant>
      <vt:variant>
        <vt:lpwstr>https://www.edf-feph.org/content/uploads/2025/11/European-Disability-Forum-Submission-to-the-European-Union-Ahead-of-the-EU-Brasil-Human-Rights-Dialogue.pdf</vt:lpwstr>
      </vt:variant>
      <vt:variant>
        <vt:lpwstr/>
      </vt:variant>
      <vt:variant>
        <vt:i4>1376302</vt:i4>
      </vt:variant>
      <vt:variant>
        <vt:i4>603</vt:i4>
      </vt:variant>
      <vt:variant>
        <vt:i4>0</vt:i4>
      </vt:variant>
      <vt:variant>
        <vt:i4>5</vt:i4>
      </vt:variant>
      <vt:variant>
        <vt:lpwstr>https://www.eeas.europa.eu/eeas/human-rights-democracy_en</vt:lpwstr>
      </vt:variant>
      <vt:variant>
        <vt:lpwstr/>
      </vt:variant>
      <vt:variant>
        <vt:i4>7864425</vt:i4>
      </vt:variant>
      <vt:variant>
        <vt:i4>600</vt:i4>
      </vt:variant>
      <vt:variant>
        <vt:i4>0</vt:i4>
      </vt:variant>
      <vt:variant>
        <vt:i4>5</vt:i4>
      </vt:variant>
      <vt:variant>
        <vt:lpwstr>https://www.eeas.europa.eu/sites/default/files/eu_action_plan_on_human_rights_and_democracy_2020-2024.pdf</vt:lpwstr>
      </vt:variant>
      <vt:variant>
        <vt:lpwstr/>
      </vt:variant>
      <vt:variant>
        <vt:i4>720934</vt:i4>
      </vt:variant>
      <vt:variant>
        <vt:i4>597</vt:i4>
      </vt:variant>
      <vt:variant>
        <vt:i4>0</vt:i4>
      </vt:variant>
      <vt:variant>
        <vt:i4>5</vt:i4>
      </vt:variant>
      <vt:variant>
        <vt:lpwstr>https://commission.europa.eu/strategy-and-policy/policies/justice-and-fundamental-rights/disability/european-accessibility-act-eaa_en</vt:lpwstr>
      </vt:variant>
      <vt:variant>
        <vt:lpwstr/>
      </vt:variant>
      <vt:variant>
        <vt:i4>4653061</vt:i4>
      </vt:variant>
      <vt:variant>
        <vt:i4>594</vt:i4>
      </vt:variant>
      <vt:variant>
        <vt:i4>0</vt:i4>
      </vt:variant>
      <vt:variant>
        <vt:i4>5</vt:i4>
      </vt:variant>
      <vt:variant>
        <vt:lpwstr>https://digital-strategy.ec.europa.eu/en/policies/web-accessibility-directive-standards-and-harmonisation</vt:lpwstr>
      </vt:variant>
      <vt:variant>
        <vt:lpwstr/>
      </vt:variant>
      <vt:variant>
        <vt:i4>2883638</vt:i4>
      </vt:variant>
      <vt:variant>
        <vt:i4>591</vt:i4>
      </vt:variant>
      <vt:variant>
        <vt:i4>0</vt:i4>
      </vt:variant>
      <vt:variant>
        <vt:i4>5</vt:i4>
      </vt:variant>
      <vt:variant>
        <vt:lpwstr>https://www.edf-feph.org/content/uploads/2024/02/EDF-proposed-Amendments-EU-Talent-Pool-Regulation.pdf</vt:lpwstr>
      </vt:variant>
      <vt:variant>
        <vt:lpwstr/>
      </vt:variant>
      <vt:variant>
        <vt:i4>5046361</vt:i4>
      </vt:variant>
      <vt:variant>
        <vt:i4>588</vt:i4>
      </vt:variant>
      <vt:variant>
        <vt:i4>0</vt:i4>
      </vt:variant>
      <vt:variant>
        <vt:i4>5</vt:i4>
      </vt:variant>
      <vt:variant>
        <vt:lpwstr>https://data.consilium.europa.eu/doc/document/PE-62-2025-INIT/en/pdf</vt:lpwstr>
      </vt:variant>
      <vt:variant>
        <vt:lpwstr/>
      </vt:variant>
      <vt:variant>
        <vt:i4>1245263</vt:i4>
      </vt:variant>
      <vt:variant>
        <vt:i4>585</vt:i4>
      </vt:variant>
      <vt:variant>
        <vt:i4>0</vt:i4>
      </vt:variant>
      <vt:variant>
        <vt:i4>5</vt:i4>
      </vt:variant>
      <vt:variant>
        <vt:lpwstr>https://www.edf-feph.org/content/uploads/2024/10/EDF-Toolkit-EU-Accession.pdf</vt:lpwstr>
      </vt:variant>
      <vt:variant>
        <vt:lpwstr/>
      </vt:variant>
      <vt:variant>
        <vt:i4>6619198</vt:i4>
      </vt:variant>
      <vt:variant>
        <vt:i4>582</vt:i4>
      </vt:variant>
      <vt:variant>
        <vt:i4>0</vt:i4>
      </vt:variant>
      <vt:variant>
        <vt:i4>5</vt:i4>
      </vt:variant>
      <vt:variant>
        <vt:lpwstr>https://ec.europa.eu/info/law/better-regulation/have-your-say/initiatives/17412-EU-global-health-resilience-initiative/feedback_en?p_id=22576</vt:lpwstr>
      </vt:variant>
      <vt:variant>
        <vt:lpwstr/>
      </vt:variant>
      <vt:variant>
        <vt:i4>2031721</vt:i4>
      </vt:variant>
      <vt:variant>
        <vt:i4>579</vt:i4>
      </vt:variant>
      <vt:variant>
        <vt:i4>0</vt:i4>
      </vt:variant>
      <vt:variant>
        <vt:i4>5</vt:i4>
      </vt:variant>
      <vt:variant>
        <vt:lpwstr>https://www.edf-feph.org/content/uploads/2026/04/EDF-recommendations-for-the-EU-Global-Health-Resilience-Initiative_April-2026.pdf</vt:lpwstr>
      </vt:variant>
      <vt:variant>
        <vt:lpwstr/>
      </vt:variant>
      <vt:variant>
        <vt:i4>5242960</vt:i4>
      </vt:variant>
      <vt:variant>
        <vt:i4>576</vt:i4>
      </vt:variant>
      <vt:variant>
        <vt:i4>0</vt:i4>
      </vt:variant>
      <vt:variant>
        <vt:i4>5</vt:i4>
      </vt:variant>
      <vt:variant>
        <vt:lpwstr>https://www.edf-feph.org/projects/ready-baltics/</vt:lpwstr>
      </vt:variant>
      <vt:variant>
        <vt:lpwstr/>
      </vt:variant>
      <vt:variant>
        <vt:i4>2687094</vt:i4>
      </vt:variant>
      <vt:variant>
        <vt:i4>573</vt:i4>
      </vt:variant>
      <vt:variant>
        <vt:i4>0</vt:i4>
      </vt:variant>
      <vt:variant>
        <vt:i4>5</vt:i4>
      </vt:variant>
      <vt:variant>
        <vt:lpwstr>https://documents.worldbank.org/en/publication/documents-reports/documentdetail/099041726085015832</vt:lpwstr>
      </vt:variant>
      <vt:variant>
        <vt:lpwstr/>
      </vt:variant>
      <vt:variant>
        <vt:i4>1114163</vt:i4>
      </vt:variant>
      <vt:variant>
        <vt:i4>570</vt:i4>
      </vt:variant>
      <vt:variant>
        <vt:i4>0</vt:i4>
      </vt:variant>
      <vt:variant>
        <vt:i4>5</vt:i4>
      </vt:variant>
      <vt:variant>
        <vt:lpwstr>https://health.ec.europa.eu/publications/commission-communication-introducing-union-prevention-preparedness-and-response-plan-health-crises_en</vt:lpwstr>
      </vt:variant>
      <vt:variant>
        <vt:lpwstr/>
      </vt:variant>
      <vt:variant>
        <vt:i4>7602178</vt:i4>
      </vt:variant>
      <vt:variant>
        <vt:i4>567</vt:i4>
      </vt:variant>
      <vt:variant>
        <vt:i4>0</vt:i4>
      </vt:variant>
      <vt:variant>
        <vt:i4>5</vt:i4>
      </vt:variant>
      <vt:variant>
        <vt:lpwstr>https://commission.europa.eu/topics/preparedness_en</vt:lpwstr>
      </vt:variant>
      <vt:variant>
        <vt:lpwstr/>
      </vt:variant>
      <vt:variant>
        <vt:i4>2556004</vt:i4>
      </vt:variant>
      <vt:variant>
        <vt:i4>564</vt:i4>
      </vt:variant>
      <vt:variant>
        <vt:i4>0</vt:i4>
      </vt:variant>
      <vt:variant>
        <vt:i4>5</vt:i4>
      </vt:variant>
      <vt:variant>
        <vt:lpwstr>https://www.edf-feph.org/turning-recognition-into-action-five-policy-briefs-to-advance-disability-inclusion-in-un-climate-negotiations/</vt:lpwstr>
      </vt:variant>
      <vt:variant>
        <vt:lpwstr/>
      </vt:variant>
      <vt:variant>
        <vt:i4>6094952</vt:i4>
      </vt:variant>
      <vt:variant>
        <vt:i4>561</vt:i4>
      </vt:variant>
      <vt:variant>
        <vt:i4>0</vt:i4>
      </vt:variant>
      <vt:variant>
        <vt:i4>5</vt:i4>
      </vt:variant>
      <vt:variant>
        <vt:lpwstr>https://mentalhealtheurope.sharepoint.com/:w:/r/sites/Communications/_layouts/15/Doc.aspx?sourcedoc=%7B04D46B65-12C3-4BAF-96F3-ABD5B4548AFA%7D&amp;file=Template%20letter%20to%20Health-Disability%20Ministers_Members_Download%20to%20edit.docx&amp;action=default&amp;mobileredirect=true</vt:lpwstr>
      </vt:variant>
      <vt:variant>
        <vt:lpwstr/>
      </vt:variant>
      <vt:variant>
        <vt:i4>1048607</vt:i4>
      </vt:variant>
      <vt:variant>
        <vt:i4>558</vt:i4>
      </vt:variant>
      <vt:variant>
        <vt:i4>0</vt:i4>
      </vt:variant>
      <vt:variant>
        <vt:i4>5</vt:i4>
      </vt:variant>
      <vt:variant>
        <vt:lpwstr>https://www.edf-feph.org/negative-opinion-on-draft-additional-protocol-to-the-oviedo-convention-a-win-for-disability-rights/</vt:lpwstr>
      </vt:variant>
      <vt:variant>
        <vt:lpwstr/>
      </vt:variant>
      <vt:variant>
        <vt:i4>720978</vt:i4>
      </vt:variant>
      <vt:variant>
        <vt:i4>555</vt:i4>
      </vt:variant>
      <vt:variant>
        <vt:i4>0</vt:i4>
      </vt:variant>
      <vt:variant>
        <vt:i4>5</vt:i4>
      </vt:variant>
      <vt:variant>
        <vt:lpwstr>https://rm.coe.int/steering-committee-for-human-right-in-the-fields-of-biomedicine-and-he/1680b32932</vt:lpwstr>
      </vt:variant>
      <vt:variant>
        <vt:lpwstr/>
      </vt:variant>
      <vt:variant>
        <vt:i4>1114120</vt:i4>
      </vt:variant>
      <vt:variant>
        <vt:i4>552</vt:i4>
      </vt:variant>
      <vt:variant>
        <vt:i4>0</vt:i4>
      </vt:variant>
      <vt:variant>
        <vt:i4>5</vt:i4>
      </vt:variant>
      <vt:variant>
        <vt:lpwstr>https://www.withdrawoviedo.info/join</vt:lpwstr>
      </vt:variant>
      <vt:variant>
        <vt:lpwstr/>
      </vt:variant>
      <vt:variant>
        <vt:i4>4194385</vt:i4>
      </vt:variant>
      <vt:variant>
        <vt:i4>549</vt:i4>
      </vt:variant>
      <vt:variant>
        <vt:i4>0</vt:i4>
      </vt:variant>
      <vt:variant>
        <vt:i4>5</vt:i4>
      </vt:variant>
      <vt:variant>
        <vt:lpwstr>https://www.edf-feph.org/publications/edf-proposals-for-the-tsi-prm-revision-accessibility-of-railway-system/</vt:lpwstr>
      </vt:variant>
      <vt:variant>
        <vt:lpwstr/>
      </vt:variant>
      <vt:variant>
        <vt:i4>6946915</vt:i4>
      </vt:variant>
      <vt:variant>
        <vt:i4>546</vt:i4>
      </vt:variant>
      <vt:variant>
        <vt:i4>0</vt:i4>
      </vt:variant>
      <vt:variant>
        <vt:i4>5</vt:i4>
      </vt:variant>
      <vt:variant>
        <vt:lpwstr>https://eur-lex.europa.eu/legal-content/EN/TXT/?uri=CELEX%3A02014R1300-20230928</vt:lpwstr>
      </vt:variant>
      <vt:variant>
        <vt:lpwstr/>
      </vt:variant>
      <vt:variant>
        <vt:i4>2687027</vt:i4>
      </vt:variant>
      <vt:variant>
        <vt:i4>543</vt:i4>
      </vt:variant>
      <vt:variant>
        <vt:i4>0</vt:i4>
      </vt:variant>
      <vt:variant>
        <vt:i4>5</vt:i4>
      </vt:variant>
      <vt:variant>
        <vt:lpwstr>https://www.europarl.europa.eu/olp/en/conciliation/overview</vt:lpwstr>
      </vt:variant>
      <vt:variant>
        <vt:lpwstr/>
      </vt:variant>
      <vt:variant>
        <vt:i4>7012406</vt:i4>
      </vt:variant>
      <vt:variant>
        <vt:i4>540</vt:i4>
      </vt:variant>
      <vt:variant>
        <vt:i4>0</vt:i4>
      </vt:variant>
      <vt:variant>
        <vt:i4>5</vt:i4>
      </vt:variant>
      <vt:variant>
        <vt:lpwstr>https://www.consilium.europa.eu/en/press/press-releases/2025/06/05/council-sets-position-on-clearer-and-improved-rules-for-air-passengers/</vt:lpwstr>
      </vt:variant>
      <vt:variant>
        <vt:lpwstr/>
      </vt:variant>
      <vt:variant>
        <vt:i4>1310742</vt:i4>
      </vt:variant>
      <vt:variant>
        <vt:i4>537</vt:i4>
      </vt:variant>
      <vt:variant>
        <vt:i4>0</vt:i4>
      </vt:variant>
      <vt:variant>
        <vt:i4>5</vt:i4>
      </vt:variant>
      <vt:variant>
        <vt:lpwstr>https://eur-lex.europa.eu/legal-content/EN/TXT/?uri=celex:52013PC0130</vt:lpwstr>
      </vt:variant>
      <vt:variant>
        <vt:lpwstr/>
      </vt:variant>
      <vt:variant>
        <vt:i4>786446</vt:i4>
      </vt:variant>
      <vt:variant>
        <vt:i4>534</vt:i4>
      </vt:variant>
      <vt:variant>
        <vt:i4>0</vt:i4>
      </vt:variant>
      <vt:variant>
        <vt:i4>5</vt:i4>
      </vt:variant>
      <vt:variant>
        <vt:lpwstr>https://www.edf-feph.org/publications/human-rights-report-air-travel/</vt:lpwstr>
      </vt:variant>
      <vt:variant>
        <vt:lpwstr/>
      </vt:variant>
      <vt:variant>
        <vt:i4>4456491</vt:i4>
      </vt:variant>
      <vt:variant>
        <vt:i4>531</vt:i4>
      </vt:variant>
      <vt:variant>
        <vt:i4>0</vt:i4>
      </vt:variant>
      <vt:variant>
        <vt:i4>5</vt:i4>
      </vt:variant>
      <vt:variant>
        <vt:lpwstr>https://www.europarl.europa.eu/doceo/document/A-10-2025-0136_EN.html</vt:lpwstr>
      </vt:variant>
      <vt:variant>
        <vt:lpwstr/>
      </vt:variant>
      <vt:variant>
        <vt:i4>4325418</vt:i4>
      </vt:variant>
      <vt:variant>
        <vt:i4>528</vt:i4>
      </vt:variant>
      <vt:variant>
        <vt:i4>0</vt:i4>
      </vt:variant>
      <vt:variant>
        <vt:i4>5</vt:i4>
      </vt:variant>
      <vt:variant>
        <vt:lpwstr>https://www.europarl.europa.eu/doceo/document/A-10-2025-0120_EN.html</vt:lpwstr>
      </vt:variant>
      <vt:variant>
        <vt:lpwstr/>
      </vt:variant>
      <vt:variant>
        <vt:i4>4653069</vt:i4>
      </vt:variant>
      <vt:variant>
        <vt:i4>525</vt:i4>
      </vt:variant>
      <vt:variant>
        <vt:i4>0</vt:i4>
      </vt:variant>
      <vt:variant>
        <vt:i4>5</vt:i4>
      </vt:variant>
      <vt:variant>
        <vt:lpwstr>https://www.edf-feph.org/european-parliament-must-be-ambitious-in-improving-passenger-rights/</vt:lpwstr>
      </vt:variant>
      <vt:variant>
        <vt:lpwstr/>
      </vt:variant>
      <vt:variant>
        <vt:i4>3473441</vt:i4>
      </vt:variant>
      <vt:variant>
        <vt:i4>522</vt:i4>
      </vt:variant>
      <vt:variant>
        <vt:i4>0</vt:i4>
      </vt:variant>
      <vt:variant>
        <vt:i4>5</vt:i4>
      </vt:variant>
      <vt:variant>
        <vt:lpwstr>https://www.edf-feph.org/publications/analysis-of-the-proposal-on-multimodal-passenger-rights/</vt:lpwstr>
      </vt:variant>
      <vt:variant>
        <vt:lpwstr/>
      </vt:variant>
      <vt:variant>
        <vt:i4>3473441</vt:i4>
      </vt:variant>
      <vt:variant>
        <vt:i4>519</vt:i4>
      </vt:variant>
      <vt:variant>
        <vt:i4>0</vt:i4>
      </vt:variant>
      <vt:variant>
        <vt:i4>5</vt:i4>
      </vt:variant>
      <vt:variant>
        <vt:lpwstr>https://www.edf-feph.org/publications/analysis-of-the-proposal-on-multimodal-passenger-rights/</vt:lpwstr>
      </vt:variant>
      <vt:variant>
        <vt:lpwstr/>
      </vt:variant>
      <vt:variant>
        <vt:i4>8060973</vt:i4>
      </vt:variant>
      <vt:variant>
        <vt:i4>516</vt:i4>
      </vt:variant>
      <vt:variant>
        <vt:i4>0</vt:i4>
      </vt:variant>
      <vt:variant>
        <vt:i4>5</vt:i4>
      </vt:variant>
      <vt:variant>
        <vt:lpwstr>https://www.edf-feph.org/publications/analysis-of-the-proposal-on-enforcement-of-passenger-rights/</vt:lpwstr>
      </vt:variant>
      <vt:variant>
        <vt:lpwstr/>
      </vt:variant>
      <vt:variant>
        <vt:i4>6160450</vt:i4>
      </vt:variant>
      <vt:variant>
        <vt:i4>513</vt:i4>
      </vt:variant>
      <vt:variant>
        <vt:i4>0</vt:i4>
      </vt:variant>
      <vt:variant>
        <vt:i4>5</vt:i4>
      </vt:variant>
      <vt:variant>
        <vt:lpwstr>https://www.ecb.europa.eu/press/pr/date/2026/html/ecb.pr260218~df03cc7ccc.en.html</vt:lpwstr>
      </vt:variant>
      <vt:variant>
        <vt:lpwstr/>
      </vt:variant>
      <vt:variant>
        <vt:i4>327760</vt:i4>
      </vt:variant>
      <vt:variant>
        <vt:i4>510</vt:i4>
      </vt:variant>
      <vt:variant>
        <vt:i4>0</vt:i4>
      </vt:variant>
      <vt:variant>
        <vt:i4>5</vt:i4>
      </vt:variant>
      <vt:variant>
        <vt:lpwstr>https://www.consilium.europa.eu/en/press/press-releases/2025/12/19/single-currency-council-agrees-position-on-the-digital-euro-and-on-strengthening-the-role-of-cash/</vt:lpwstr>
      </vt:variant>
      <vt:variant>
        <vt:lpwstr/>
      </vt:variant>
      <vt:variant>
        <vt:i4>1179668</vt:i4>
      </vt:variant>
      <vt:variant>
        <vt:i4>507</vt:i4>
      </vt:variant>
      <vt:variant>
        <vt:i4>0</vt:i4>
      </vt:variant>
      <vt:variant>
        <vt:i4>5</vt:i4>
      </vt:variant>
      <vt:variant>
        <vt:lpwstr>https://eur-lex.europa.eu/legal-content/EN/TXT/?uri=CELEX:52023PC0369</vt:lpwstr>
      </vt:variant>
      <vt:variant>
        <vt:lpwstr/>
      </vt:variant>
      <vt:variant>
        <vt:i4>65605</vt:i4>
      </vt:variant>
      <vt:variant>
        <vt:i4>504</vt:i4>
      </vt:variant>
      <vt:variant>
        <vt:i4>0</vt:i4>
      </vt:variant>
      <vt:variant>
        <vt:i4>5</vt:i4>
      </vt:variant>
      <vt:variant>
        <vt:lpwstr>https://www.edf-feph.org/publications/a-call-to-eu-legislators-protect-rights-and-reject-the-call-to-delete-transparency-safeguard-in-ai-act/</vt:lpwstr>
      </vt:variant>
      <vt:variant>
        <vt:lpwstr/>
      </vt:variant>
      <vt:variant>
        <vt:i4>1507353</vt:i4>
      </vt:variant>
      <vt:variant>
        <vt:i4>501</vt:i4>
      </vt:variant>
      <vt:variant>
        <vt:i4>0</vt:i4>
      </vt:variant>
      <vt:variant>
        <vt:i4>5</vt:i4>
      </vt:variant>
      <vt:variant>
        <vt:lpwstr>https://eur-lex.europa.eu/legal-content/EN/TXT/?uri=CELEX:52025PC0836</vt:lpwstr>
      </vt:variant>
      <vt:variant>
        <vt:lpwstr/>
      </vt:variant>
      <vt:variant>
        <vt:i4>983107</vt:i4>
      </vt:variant>
      <vt:variant>
        <vt:i4>498</vt:i4>
      </vt:variant>
      <vt:variant>
        <vt:i4>0</vt:i4>
      </vt:variant>
      <vt:variant>
        <vt:i4>5</vt:i4>
      </vt:variant>
      <vt:variant>
        <vt:lpwstr>https://digital-strategy.ec.europa.eu/en/library/digital-omnibus-regulation-proposal</vt:lpwstr>
      </vt:variant>
      <vt:variant>
        <vt:lpwstr/>
      </vt:variant>
      <vt:variant>
        <vt:i4>5111872</vt:i4>
      </vt:variant>
      <vt:variant>
        <vt:i4>495</vt:i4>
      </vt:variant>
      <vt:variant>
        <vt:i4>0</vt:i4>
      </vt:variant>
      <vt:variant>
        <vt:i4>5</vt:i4>
      </vt:variant>
      <vt:variant>
        <vt:lpwstr>https://www.edf-feph.org/publications/european-electronic-communication-code-eecc-toolkit-for-transposition/</vt:lpwstr>
      </vt:variant>
      <vt:variant>
        <vt:lpwstr/>
      </vt:variant>
      <vt:variant>
        <vt:i4>4128805</vt:i4>
      </vt:variant>
      <vt:variant>
        <vt:i4>492</vt:i4>
      </vt:variant>
      <vt:variant>
        <vt:i4>0</vt:i4>
      </vt:variant>
      <vt:variant>
        <vt:i4>5</vt:i4>
      </vt:variant>
      <vt:variant>
        <vt:lpwstr>https://digital-strategy.ec.europa.eu/en/policies/digital-networks-act</vt:lpwstr>
      </vt:variant>
      <vt:variant>
        <vt:lpwstr/>
      </vt:variant>
      <vt:variant>
        <vt:i4>4849710</vt:i4>
      </vt:variant>
      <vt:variant>
        <vt:i4>489</vt:i4>
      </vt:variant>
      <vt:variant>
        <vt:i4>0</vt:i4>
      </vt:variant>
      <vt:variant>
        <vt:i4>5</vt:i4>
      </vt:variant>
      <vt:variant>
        <vt:lpwstr>https://ec.europa.eu/info/law/better-regulation/have-your-say/initiatives/15752-Audiovisual-media-services-evaluation-and-update-of-EU-rules/F33306057_en</vt:lpwstr>
      </vt:variant>
      <vt:variant>
        <vt:lpwstr/>
      </vt:variant>
      <vt:variant>
        <vt:i4>917595</vt:i4>
      </vt:variant>
      <vt:variant>
        <vt:i4>486</vt:i4>
      </vt:variant>
      <vt:variant>
        <vt:i4>0</vt:i4>
      </vt:variant>
      <vt:variant>
        <vt:i4>5</vt:i4>
      </vt:variant>
      <vt:variant>
        <vt:lpwstr>https://www.edf-feph.org/take-action-and-demand-accessibility-in-national-building-renovation-plans/</vt:lpwstr>
      </vt:variant>
      <vt:variant>
        <vt:lpwstr/>
      </vt:variant>
      <vt:variant>
        <vt:i4>1966084</vt:i4>
      </vt:variant>
      <vt:variant>
        <vt:i4>483</vt:i4>
      </vt:variant>
      <vt:variant>
        <vt:i4>0</vt:i4>
      </vt:variant>
      <vt:variant>
        <vt:i4>5</vt:i4>
      </vt:variant>
      <vt:variant>
        <vt:lpwstr>https://www.edf-feph.org/publications/toolkit-energy-performance-of-buildings-directive-recast-2024-1275/</vt:lpwstr>
      </vt:variant>
      <vt:variant>
        <vt:lpwstr/>
      </vt:variant>
      <vt:variant>
        <vt:i4>4849670</vt:i4>
      </vt:variant>
      <vt:variant>
        <vt:i4>480</vt:i4>
      </vt:variant>
      <vt:variant>
        <vt:i4>0</vt:i4>
      </vt:variant>
      <vt:variant>
        <vt:i4>5</vt:i4>
      </vt:variant>
      <vt:variant>
        <vt:lpwstr>https://www.edf-feph.org/accessible-housing-affordable-energy-european-disability-movement-meets-with-eu-commissioner-for-energy-and-housing/</vt:lpwstr>
      </vt:variant>
      <vt:variant>
        <vt:lpwstr/>
      </vt:variant>
      <vt:variant>
        <vt:i4>7995499</vt:i4>
      </vt:variant>
      <vt:variant>
        <vt:i4>477</vt:i4>
      </vt:variant>
      <vt:variant>
        <vt:i4>0</vt:i4>
      </vt:variant>
      <vt:variant>
        <vt:i4>5</vt:i4>
      </vt:variant>
      <vt:variant>
        <vt:lpwstr>https://www.edf-feph.org/publications/edf-response-to-the-call-for-evidence-on-the-affordable-housing-act/</vt:lpwstr>
      </vt:variant>
      <vt:variant>
        <vt:lpwstr/>
      </vt:variant>
      <vt:variant>
        <vt:i4>6291541</vt:i4>
      </vt:variant>
      <vt:variant>
        <vt:i4>474</vt:i4>
      </vt:variant>
      <vt:variant>
        <vt:i4>0</vt:i4>
      </vt:variant>
      <vt:variant>
        <vt:i4>5</vt:i4>
      </vt:variant>
      <vt:variant>
        <vt:lpwstr>https://housing.ec.europa.eu/european-affordable-housing-plan_en</vt:lpwstr>
      </vt:variant>
      <vt:variant>
        <vt:lpwstr/>
      </vt:variant>
      <vt:variant>
        <vt:i4>6160397</vt:i4>
      </vt:variant>
      <vt:variant>
        <vt:i4>471</vt:i4>
      </vt:variant>
      <vt:variant>
        <vt:i4>0</vt:i4>
      </vt:variant>
      <vt:variant>
        <vt:i4>5</vt:i4>
      </vt:variant>
      <vt:variant>
        <vt:lpwstr>https://webgate.ec.europa.eu/circabc-ewpp/d/d/workspace/SpacesStore/947923b2-99c1-4630-af61-76590ac1806f/download</vt:lpwstr>
      </vt:variant>
      <vt:variant>
        <vt:lpwstr/>
      </vt:variant>
      <vt:variant>
        <vt:i4>3014656</vt:i4>
      </vt:variant>
      <vt:variant>
        <vt:i4>468</vt:i4>
      </vt:variant>
      <vt:variant>
        <vt:i4>0</vt:i4>
      </vt:variant>
      <vt:variant>
        <vt:i4>5</vt:i4>
      </vt:variant>
      <vt:variant>
        <vt:lpwstr>https://ec.europa.eu/info/law/better-regulation/have-your-say/initiatives/13446-European-standardisation-evaluation/F3437102_en</vt:lpwstr>
      </vt:variant>
      <vt:variant>
        <vt:lpwstr/>
      </vt:variant>
      <vt:variant>
        <vt:i4>7209075</vt:i4>
      </vt:variant>
      <vt:variant>
        <vt:i4>465</vt:i4>
      </vt:variant>
      <vt:variant>
        <vt:i4>0</vt:i4>
      </vt:variant>
      <vt:variant>
        <vt:i4>5</vt:i4>
      </vt:variant>
      <vt:variant>
        <vt:lpwstr>https://eur-lex.europa.eu/legal-content/EN/TXT/?uri=CELEX%3A32012R1025</vt:lpwstr>
      </vt:variant>
      <vt:variant>
        <vt:lpwstr/>
      </vt:variant>
      <vt:variant>
        <vt:i4>8126538</vt:i4>
      </vt:variant>
      <vt:variant>
        <vt:i4>462</vt:i4>
      </vt:variant>
      <vt:variant>
        <vt:i4>0</vt:i4>
      </vt:variant>
      <vt:variant>
        <vt:i4>5</vt:i4>
      </vt:variant>
      <vt:variant>
        <vt:lpwstr>https://ec.europa.eu/growth/tools-databases/enorm/mandate/587_en</vt:lpwstr>
      </vt:variant>
      <vt:variant>
        <vt:lpwstr/>
      </vt:variant>
      <vt:variant>
        <vt:i4>1966108</vt:i4>
      </vt:variant>
      <vt:variant>
        <vt:i4>459</vt:i4>
      </vt:variant>
      <vt:variant>
        <vt:i4>0</vt:i4>
      </vt:variant>
      <vt:variant>
        <vt:i4>5</vt:i4>
      </vt:variant>
      <vt:variant>
        <vt:lpwstr>https://eur-lex.europa.eu/legal-content/ES/TXT/?uri=CELEX:62024CJ0646</vt:lpwstr>
      </vt:variant>
      <vt:variant>
        <vt:lpwstr/>
      </vt:variant>
      <vt:variant>
        <vt:i4>6684721</vt:i4>
      </vt:variant>
      <vt:variant>
        <vt:i4>456</vt:i4>
      </vt:variant>
      <vt:variant>
        <vt:i4>0</vt:i4>
      </vt:variant>
      <vt:variant>
        <vt:i4>5</vt:i4>
      </vt:variant>
      <vt:variant>
        <vt:lpwstr>https://ec.europa.eu/commission/presscorner/detail/en/inf_24_3228</vt:lpwstr>
      </vt:variant>
      <vt:variant>
        <vt:lpwstr/>
      </vt:variant>
      <vt:variant>
        <vt:i4>6357042</vt:i4>
      </vt:variant>
      <vt:variant>
        <vt:i4>453</vt:i4>
      </vt:variant>
      <vt:variant>
        <vt:i4>0</vt:i4>
      </vt:variant>
      <vt:variant>
        <vt:i4>5</vt:i4>
      </vt:variant>
      <vt:variant>
        <vt:lpwstr>https://ec.europa.eu/commission/presscorner/detail/en/inf_26_115</vt:lpwstr>
      </vt:variant>
      <vt:variant>
        <vt:lpwstr/>
      </vt:variant>
      <vt:variant>
        <vt:i4>7536652</vt:i4>
      </vt:variant>
      <vt:variant>
        <vt:i4>450</vt:i4>
      </vt:variant>
      <vt:variant>
        <vt:i4>0</vt:i4>
      </vt:variant>
      <vt:variant>
        <vt:i4>5</vt:i4>
      </vt:variant>
      <vt:variant>
        <vt:lpwstr>https://eur-lex.europa.eu/legal-content/EN/TXT/?uri=uriserv:OJ.L_.2019.151.01.0070.01.ENG&amp;toc=OJ:L:2019:151:TOC</vt:lpwstr>
      </vt:variant>
      <vt:variant>
        <vt:lpwstr/>
      </vt:variant>
      <vt:variant>
        <vt:i4>7471210</vt:i4>
      </vt:variant>
      <vt:variant>
        <vt:i4>447</vt:i4>
      </vt:variant>
      <vt:variant>
        <vt:i4>0</vt:i4>
      </vt:variant>
      <vt:variant>
        <vt:i4>5</vt:i4>
      </vt:variant>
      <vt:variant>
        <vt:lpwstr>https://ec.europa.eu/commission/presscorner/detail/en/ip_24_1489</vt:lpwstr>
      </vt:variant>
      <vt:variant>
        <vt:lpwstr/>
      </vt:variant>
      <vt:variant>
        <vt:i4>7733365</vt:i4>
      </vt:variant>
      <vt:variant>
        <vt:i4>444</vt:i4>
      </vt:variant>
      <vt:variant>
        <vt:i4>0</vt:i4>
      </vt:variant>
      <vt:variant>
        <vt:i4>5</vt:i4>
      </vt:variant>
      <vt:variant>
        <vt:lpwstr>https://www.edf-feph.org/the-eu-parliament-proposes-a-new-electoral-law-ensuring-the-political-rights-of-persons-with-disabilities/</vt:lpwstr>
      </vt:variant>
      <vt:variant>
        <vt:lpwstr/>
      </vt:variant>
      <vt:variant>
        <vt:i4>2424877</vt:i4>
      </vt:variant>
      <vt:variant>
        <vt:i4>441</vt:i4>
      </vt:variant>
      <vt:variant>
        <vt:i4>0</vt:i4>
      </vt:variant>
      <vt:variant>
        <vt:i4>5</vt:i4>
      </vt:variant>
      <vt:variant>
        <vt:lpwstr>https://www.edf-feph.org/publications/edf-position-paper-on-mobile-eu-citizens-directives/</vt:lpwstr>
      </vt:variant>
      <vt:variant>
        <vt:lpwstr/>
      </vt:variant>
      <vt:variant>
        <vt:i4>7929982</vt:i4>
      </vt:variant>
      <vt:variant>
        <vt:i4>438</vt:i4>
      </vt:variant>
      <vt:variant>
        <vt:i4>0</vt:i4>
      </vt:variant>
      <vt:variant>
        <vt:i4>5</vt:i4>
      </vt:variant>
      <vt:variant>
        <vt:lpwstr>https://eur-lex.europa.eu/legal-content/EN/TXT/?uri=celex%3A32025L1788</vt:lpwstr>
      </vt:variant>
      <vt:variant>
        <vt:lpwstr/>
      </vt:variant>
      <vt:variant>
        <vt:i4>1572989</vt:i4>
      </vt:variant>
      <vt:variant>
        <vt:i4>435</vt:i4>
      </vt:variant>
      <vt:variant>
        <vt:i4>0</vt:i4>
      </vt:variant>
      <vt:variant>
        <vt:i4>5</vt:i4>
      </vt:variant>
      <vt:variant>
        <vt:lpwstr>https://commission.europa.eu/document/8c30975d-bc1c-4415-8dcd-a71cb28f3662_en</vt:lpwstr>
      </vt:variant>
      <vt:variant>
        <vt:lpwstr/>
      </vt:variant>
      <vt:variant>
        <vt:i4>1966205</vt:i4>
      </vt:variant>
      <vt:variant>
        <vt:i4>432</vt:i4>
      </vt:variant>
      <vt:variant>
        <vt:i4>0</vt:i4>
      </vt:variant>
      <vt:variant>
        <vt:i4>5</vt:i4>
      </vt:variant>
      <vt:variant>
        <vt:lpwstr>https://commission.europa.eu/document/2539eb53-9485-4199-bfdc-97166893ff45_en</vt:lpwstr>
      </vt:variant>
      <vt:variant>
        <vt:lpwstr/>
      </vt:variant>
      <vt:variant>
        <vt:i4>1245303</vt:i4>
      </vt:variant>
      <vt:variant>
        <vt:i4>429</vt:i4>
      </vt:variant>
      <vt:variant>
        <vt:i4>0</vt:i4>
      </vt:variant>
      <vt:variant>
        <vt:i4>5</vt:i4>
      </vt:variant>
      <vt:variant>
        <vt:lpwstr>https://ec.europa.eu/info/law/better-regulation/have-your-say/initiatives/17312-EU-action-plan-for-gender-equality-and-womens-empowerment-in-EU-external-action-GAP-IV-_en</vt:lpwstr>
      </vt:variant>
      <vt:variant>
        <vt:lpwstr/>
      </vt:variant>
      <vt:variant>
        <vt:i4>1703950</vt:i4>
      </vt:variant>
      <vt:variant>
        <vt:i4>426</vt:i4>
      </vt:variant>
      <vt:variant>
        <vt:i4>0</vt:i4>
      </vt:variant>
      <vt:variant>
        <vt:i4>5</vt:i4>
      </vt:variant>
      <vt:variant>
        <vt:lpwstr>https://www.edf-feph.org/disability-absent-from-eu-gender-equality-strategy/</vt:lpwstr>
      </vt:variant>
      <vt:variant>
        <vt:lpwstr/>
      </vt:variant>
      <vt:variant>
        <vt:i4>1900564</vt:i4>
      </vt:variant>
      <vt:variant>
        <vt:i4>423</vt:i4>
      </vt:variant>
      <vt:variant>
        <vt:i4>0</vt:i4>
      </vt:variant>
      <vt:variant>
        <vt:i4>5</vt:i4>
      </vt:variant>
      <vt:variant>
        <vt:lpwstr>https://www.age-platform.eu/eu-intergenerational-fairness-strategy-a-missed-opportunity/</vt:lpwstr>
      </vt:variant>
      <vt:variant>
        <vt:lpwstr/>
      </vt:variant>
      <vt:variant>
        <vt:i4>4980820</vt:i4>
      </vt:variant>
      <vt:variant>
        <vt:i4>420</vt:i4>
      </vt:variant>
      <vt:variant>
        <vt:i4>0</vt:i4>
      </vt:variant>
      <vt:variant>
        <vt:i4>5</vt:i4>
      </vt:variant>
      <vt:variant>
        <vt:lpwstr>https://ec.europa.eu/commission/presscorner/detail/en/ip_26_535</vt:lpwstr>
      </vt:variant>
      <vt:variant>
        <vt:lpwstr/>
      </vt:variant>
      <vt:variant>
        <vt:i4>5177416</vt:i4>
      </vt:variant>
      <vt:variant>
        <vt:i4>417</vt:i4>
      </vt:variant>
      <vt:variant>
        <vt:i4>0</vt:i4>
      </vt:variant>
      <vt:variant>
        <vt:i4>5</vt:i4>
      </vt:variant>
      <vt:variant>
        <vt:lpwstr>https://womenlobby.org/ewl-welcomes-the-eu-gender-equality-strategy-2026-2030-but-calls-for-legally-binding-actions/</vt:lpwstr>
      </vt:variant>
      <vt:variant>
        <vt:lpwstr/>
      </vt:variant>
      <vt:variant>
        <vt:i4>7209024</vt:i4>
      </vt:variant>
      <vt:variant>
        <vt:i4>414</vt:i4>
      </vt:variant>
      <vt:variant>
        <vt:i4>0</vt:i4>
      </vt:variant>
      <vt:variant>
        <vt:i4>5</vt:i4>
      </vt:variant>
      <vt:variant>
        <vt:lpwstr>https://commission.europa.eu/strategy-and-policy/policies/justice-and-fundamental-rights/gender-equality/gender-equality-strategy_en</vt:lpwstr>
      </vt:variant>
      <vt:variant>
        <vt:lpwstr/>
      </vt:variant>
      <vt:variant>
        <vt:i4>3997750</vt:i4>
      </vt:variant>
      <vt:variant>
        <vt:i4>411</vt:i4>
      </vt:variant>
      <vt:variant>
        <vt:i4>0</vt:i4>
      </vt:variant>
      <vt:variant>
        <vt:i4>5</vt:i4>
      </vt:variant>
      <vt:variant>
        <vt:lpwstr>https://www.enar-eu.org/the-new-eu-anti-racism-strategy-a-missed-opportunity-to-confront-the-structural-violence-experienced-by-racialised-communities/</vt:lpwstr>
      </vt:variant>
      <vt:variant>
        <vt:lpwstr/>
      </vt:variant>
      <vt:variant>
        <vt:i4>6946816</vt:i4>
      </vt:variant>
      <vt:variant>
        <vt:i4>408</vt:i4>
      </vt:variant>
      <vt:variant>
        <vt:i4>0</vt:i4>
      </vt:variant>
      <vt:variant>
        <vt:i4>5</vt:i4>
      </vt:variant>
      <vt:variant>
        <vt:lpwstr>https://commission.europa.eu/strategy-and-policy/policies/justice-and-fundamental-rights/combatting-discrimination/racism-and-xenophobia/anti-racism-strategy_en</vt:lpwstr>
      </vt:variant>
      <vt:variant>
        <vt:lpwstr/>
      </vt:variant>
      <vt:variant>
        <vt:i4>6815788</vt:i4>
      </vt:variant>
      <vt:variant>
        <vt:i4>405</vt:i4>
      </vt:variant>
      <vt:variant>
        <vt:i4>0</vt:i4>
      </vt:variant>
      <vt:variant>
        <vt:i4>5</vt:i4>
      </vt:variant>
      <vt:variant>
        <vt:lpwstr>https://www.ilga-europe.org/press-release/eu-publishes-new-lgbtiq-equality-strategy-but-is-it-fit-for-purpose/</vt:lpwstr>
      </vt:variant>
      <vt:variant>
        <vt:lpwstr/>
      </vt:variant>
      <vt:variant>
        <vt:i4>6488076</vt:i4>
      </vt:variant>
      <vt:variant>
        <vt:i4>402</vt:i4>
      </vt:variant>
      <vt:variant>
        <vt:i4>0</vt:i4>
      </vt:variant>
      <vt:variant>
        <vt:i4>5</vt:i4>
      </vt:variant>
      <vt:variant>
        <vt:lpwstr>https://commission.europa.eu/strategy-and-policy/policies/justice-and-fundamental-rights/combatting-discrimination/lesbian-gay-bi-trans-and-intersex-equality/lgbtiq-equality-strategy-2026-2030_en</vt:lpwstr>
      </vt:variant>
      <vt:variant>
        <vt:lpwstr/>
      </vt:variant>
      <vt:variant>
        <vt:i4>5439505</vt:i4>
      </vt:variant>
      <vt:variant>
        <vt:i4>399</vt:i4>
      </vt:variant>
      <vt:variant>
        <vt:i4>0</vt:i4>
      </vt:variant>
      <vt:variant>
        <vt:i4>5</vt:i4>
      </vt:variant>
      <vt:variant>
        <vt:lpwstr>https://www.europarl.europa.eu/RegData/commissions/femm/lcag/2026/02-18/CJ01_LA(2026)002228_EN.pdf</vt:lpwstr>
      </vt:variant>
      <vt:variant>
        <vt:lpwstr/>
      </vt:variant>
      <vt:variant>
        <vt:i4>1704009</vt:i4>
      </vt:variant>
      <vt:variant>
        <vt:i4>396</vt:i4>
      </vt:variant>
      <vt:variant>
        <vt:i4>0</vt:i4>
      </vt:variant>
      <vt:variant>
        <vt:i4>5</vt:i4>
      </vt:variant>
      <vt:variant>
        <vt:lpwstr>https://www.edf-feph.org/protection-of-adults-across-borders/</vt:lpwstr>
      </vt:variant>
      <vt:variant>
        <vt:lpwstr/>
      </vt:variant>
      <vt:variant>
        <vt:i4>7929980</vt:i4>
      </vt:variant>
      <vt:variant>
        <vt:i4>393</vt:i4>
      </vt:variant>
      <vt:variant>
        <vt:i4>0</vt:i4>
      </vt:variant>
      <vt:variant>
        <vt:i4>5</vt:i4>
      </vt:variant>
      <vt:variant>
        <vt:lpwstr>https://www.edf-feph.org/joint-call-to-ensure-disability-rights-in-the-trilogue-negotiation-of-the-regulation-on-protection-of-adults/</vt:lpwstr>
      </vt:variant>
      <vt:variant>
        <vt:lpwstr/>
      </vt:variant>
      <vt:variant>
        <vt:i4>3145835</vt:i4>
      </vt:variant>
      <vt:variant>
        <vt:i4>390</vt:i4>
      </vt:variant>
      <vt:variant>
        <vt:i4>0</vt:i4>
      </vt:variant>
      <vt:variant>
        <vt:i4>5</vt:i4>
      </vt:variant>
      <vt:variant>
        <vt:lpwstr>https://www.edf-feph.org/publications/joint-position-and-red-lines-for-trilogue-on-the-proposed-regulation-on-protection-of-adults-in-cross-border-situations/</vt:lpwstr>
      </vt:variant>
      <vt:variant>
        <vt:lpwstr/>
      </vt:variant>
      <vt:variant>
        <vt:i4>7077996</vt:i4>
      </vt:variant>
      <vt:variant>
        <vt:i4>387</vt:i4>
      </vt:variant>
      <vt:variant>
        <vt:i4>0</vt:i4>
      </vt:variant>
      <vt:variant>
        <vt:i4>5</vt:i4>
      </vt:variant>
      <vt:variant>
        <vt:lpwstr>https://data.consilium.europa.eu/doc/document/ST-6236-2026-INIT/en/pdf</vt:lpwstr>
      </vt:variant>
      <vt:variant>
        <vt:lpwstr/>
      </vt:variant>
      <vt:variant>
        <vt:i4>4849706</vt:i4>
      </vt:variant>
      <vt:variant>
        <vt:i4>384</vt:i4>
      </vt:variant>
      <vt:variant>
        <vt:i4>0</vt:i4>
      </vt:variant>
      <vt:variant>
        <vt:i4>5</vt:i4>
      </vt:variant>
      <vt:variant>
        <vt:lpwstr>https://www.europarl.europa.eu/doceo/document/A-10-2025-0128_EN.html</vt:lpwstr>
      </vt:variant>
      <vt:variant>
        <vt:lpwstr/>
      </vt:variant>
      <vt:variant>
        <vt:i4>7536739</vt:i4>
      </vt:variant>
      <vt:variant>
        <vt:i4>381</vt:i4>
      </vt:variant>
      <vt:variant>
        <vt:i4>0</vt:i4>
      </vt:variant>
      <vt:variant>
        <vt:i4>5</vt:i4>
      </vt:variant>
      <vt:variant>
        <vt:lpwstr>https://ec.europa.eu/commission/presscorner/detail/en/ip_23_2955</vt:lpwstr>
      </vt:variant>
      <vt:variant>
        <vt:lpwstr/>
      </vt:variant>
      <vt:variant>
        <vt:i4>4980745</vt:i4>
      </vt:variant>
      <vt:variant>
        <vt:i4>378</vt:i4>
      </vt:variant>
      <vt:variant>
        <vt:i4>0</vt:i4>
      </vt:variant>
      <vt:variant>
        <vt:i4>5</vt:i4>
      </vt:variant>
      <vt:variant>
        <vt:lpwstr>https://www.edf-feph.org/publications/european-human-rights-report-2/</vt:lpwstr>
      </vt:variant>
      <vt:variant>
        <vt:lpwstr/>
      </vt:variant>
      <vt:variant>
        <vt:i4>4718607</vt:i4>
      </vt:variant>
      <vt:variant>
        <vt:i4>375</vt:i4>
      </vt:variant>
      <vt:variant>
        <vt:i4>0</vt:i4>
      </vt:variant>
      <vt:variant>
        <vt:i4>5</vt:i4>
      </vt:variant>
      <vt:variant>
        <vt:lpwstr>https://www.edf-feph.org/good-news-on-equal-treatment-directive-commission-reverses-decision-to-withdraw/</vt:lpwstr>
      </vt:variant>
      <vt:variant>
        <vt:lpwstr/>
      </vt:variant>
      <vt:variant>
        <vt:i4>3276904</vt:i4>
      </vt:variant>
      <vt:variant>
        <vt:i4>372</vt:i4>
      </vt:variant>
      <vt:variant>
        <vt:i4>0</vt:i4>
      </vt:variant>
      <vt:variant>
        <vt:i4>5</vt:i4>
      </vt:variant>
      <vt:variant>
        <vt:lpwstr>https://data.consilium.europa.eu/doc/document/ST-10817-2024-INIT/en/pdf</vt:lpwstr>
      </vt:variant>
      <vt:variant>
        <vt:lpwstr/>
      </vt:variant>
      <vt:variant>
        <vt:i4>6946859</vt:i4>
      </vt:variant>
      <vt:variant>
        <vt:i4>369</vt:i4>
      </vt:variant>
      <vt:variant>
        <vt:i4>0</vt:i4>
      </vt:variant>
      <vt:variant>
        <vt:i4>5</vt:i4>
      </vt:variant>
      <vt:variant>
        <vt:lpwstr>https://eur-lex.europa.eu/legal-content/EN/TXT/?uri=celex%3A52008PC0426</vt:lpwstr>
      </vt:variant>
      <vt:variant>
        <vt:lpwstr/>
      </vt:variant>
      <vt:variant>
        <vt:i4>4063295</vt:i4>
      </vt:variant>
      <vt:variant>
        <vt:i4>366</vt:i4>
      </vt:variant>
      <vt:variant>
        <vt:i4>0</vt:i4>
      </vt:variant>
      <vt:variant>
        <vt:i4>5</vt:i4>
      </vt:variant>
      <vt:variant>
        <vt:lpwstr>https://eur-lex.europa.eu/legal-content/EN/TXT/HTML/?uri=CELEX:52025PC0547</vt:lpwstr>
      </vt:variant>
      <vt:variant>
        <vt:lpwstr/>
      </vt:variant>
      <vt:variant>
        <vt:i4>1048596</vt:i4>
      </vt:variant>
      <vt:variant>
        <vt:i4>363</vt:i4>
      </vt:variant>
      <vt:variant>
        <vt:i4>0</vt:i4>
      </vt:variant>
      <vt:variant>
        <vt:i4>5</vt:i4>
      </vt:variant>
      <vt:variant>
        <vt:lpwstr>https://eur-lex.europa.eu/legal-content/EN/TXT/?uri=celex:52025PC0540</vt:lpwstr>
      </vt:variant>
      <vt:variant>
        <vt:lpwstr/>
      </vt:variant>
      <vt:variant>
        <vt:i4>7209016</vt:i4>
      </vt:variant>
      <vt:variant>
        <vt:i4>360</vt:i4>
      </vt:variant>
      <vt:variant>
        <vt:i4>0</vt:i4>
      </vt:variant>
      <vt:variant>
        <vt:i4>5</vt:i4>
      </vt:variant>
      <vt:variant>
        <vt:lpwstr>https://www.edf-feph.org/new-report-finds-serious-gaps-in-disability-inclusive-eu-aid/</vt:lpwstr>
      </vt:variant>
      <vt:variant>
        <vt:lpwstr/>
      </vt:variant>
      <vt:variant>
        <vt:i4>5046296</vt:i4>
      </vt:variant>
      <vt:variant>
        <vt:i4>357</vt:i4>
      </vt:variant>
      <vt:variant>
        <vt:i4>0</vt:i4>
      </vt:variant>
      <vt:variant>
        <vt:i4>5</vt:i4>
      </vt:variant>
      <vt:variant>
        <vt:lpwstr>https://www.edf-feph.org/oecd-dac-disability-marker/</vt:lpwstr>
      </vt:variant>
      <vt:variant>
        <vt:lpwstr/>
      </vt:variant>
      <vt:variant>
        <vt:i4>5111811</vt:i4>
      </vt:variant>
      <vt:variant>
        <vt:i4>354</vt:i4>
      </vt:variant>
      <vt:variant>
        <vt:i4>0</vt:i4>
      </vt:variant>
      <vt:variant>
        <vt:i4>5</vt:i4>
      </vt:variant>
      <vt:variant>
        <vt:lpwstr>https://www.edf-feph.org/content/uploads/2026/04/EDF-IDDC-briefing-on-the-proposed-Global-Europe-Instrument-under-the-next-Multiannual-Financial-Framework-2028%E2%80%932034-April-2026.docx</vt:lpwstr>
      </vt:variant>
      <vt:variant>
        <vt:lpwstr/>
      </vt:variant>
      <vt:variant>
        <vt:i4>1179654</vt:i4>
      </vt:variant>
      <vt:variant>
        <vt:i4>351</vt:i4>
      </vt:variant>
      <vt:variant>
        <vt:i4>0</vt:i4>
      </vt:variant>
      <vt:variant>
        <vt:i4>5</vt:i4>
      </vt:variant>
      <vt:variant>
        <vt:lpwstr>https://www.edf-feph.org/european-disability-movement-warns-eu-vice-president-for-cohesion-and-reforms-next-eu-budget-risks-excluding-persons-with-disabilities/</vt:lpwstr>
      </vt:variant>
      <vt:variant>
        <vt:lpwstr/>
      </vt:variant>
      <vt:variant>
        <vt:i4>5046279</vt:i4>
      </vt:variant>
      <vt:variant>
        <vt:i4>348</vt:i4>
      </vt:variant>
      <vt:variant>
        <vt:i4>0</vt:i4>
      </vt:variant>
      <vt:variant>
        <vt:i4>5</vt:i4>
      </vt:variant>
      <vt:variant>
        <vt:lpwstr>https://www.edf-feph.org/publications/edf-amendments-on-the-eu-multiannual-financial-framework-2028-2034/</vt:lpwstr>
      </vt:variant>
      <vt:variant>
        <vt:lpwstr/>
      </vt:variant>
      <vt:variant>
        <vt:i4>3407992</vt:i4>
      </vt:variant>
      <vt:variant>
        <vt:i4>345</vt:i4>
      </vt:variant>
      <vt:variant>
        <vt:i4>0</vt:i4>
      </vt:variant>
      <vt:variant>
        <vt:i4>5</vt:i4>
      </vt:variant>
      <vt:variant>
        <vt:lpwstr>https://www.edf-feph.org/publications/edf-resolution-ensuring-the-multiannual-financial-framework-2028-2032-does-not-backtrack-on-the-eus-commitment-to-disability-rights/</vt:lpwstr>
      </vt:variant>
      <vt:variant>
        <vt:lpwstr/>
      </vt:variant>
      <vt:variant>
        <vt:i4>458850</vt:i4>
      </vt:variant>
      <vt:variant>
        <vt:i4>342</vt:i4>
      </vt:variant>
      <vt:variant>
        <vt:i4>0</vt:i4>
      </vt:variant>
      <vt:variant>
        <vt:i4>5</vt:i4>
      </vt:variant>
      <vt:variant>
        <vt:lpwstr>https://commission.europa.eu/publications/european-fund-regional-development-and-cohesion-fund_en</vt:lpwstr>
      </vt:variant>
      <vt:variant>
        <vt:lpwstr/>
      </vt:variant>
      <vt:variant>
        <vt:i4>5242912</vt:i4>
      </vt:variant>
      <vt:variant>
        <vt:i4>339</vt:i4>
      </vt:variant>
      <vt:variant>
        <vt:i4>0</vt:i4>
      </vt:variant>
      <vt:variant>
        <vt:i4>5</vt:i4>
      </vt:variant>
      <vt:variant>
        <vt:lpwstr>https://commission.europa.eu/publications/european-social-fund_en</vt:lpwstr>
      </vt:variant>
      <vt:variant>
        <vt:lpwstr/>
      </vt:variant>
      <vt:variant>
        <vt:i4>393272</vt:i4>
      </vt:variant>
      <vt:variant>
        <vt:i4>336</vt:i4>
      </vt:variant>
      <vt:variant>
        <vt:i4>0</vt:i4>
      </vt:variant>
      <vt:variant>
        <vt:i4>5</vt:i4>
      </vt:variant>
      <vt:variant>
        <vt:lpwstr>https://commission.europa.eu/publications/budget-expenditure-tracking-and-performance-framework_en</vt:lpwstr>
      </vt:variant>
      <vt:variant>
        <vt:lpwstr/>
      </vt:variant>
      <vt:variant>
        <vt:i4>2883662</vt:i4>
      </vt:variant>
      <vt:variant>
        <vt:i4>333</vt:i4>
      </vt:variant>
      <vt:variant>
        <vt:i4>0</vt:i4>
      </vt:variant>
      <vt:variant>
        <vt:i4>5</vt:i4>
      </vt:variant>
      <vt:variant>
        <vt:lpwstr>https://commission.europa.eu/publications/european-fund-economic-social-and-territorial-cohesion-agriculture-and-rural-fisheries-and-maritime_en</vt:lpwstr>
      </vt:variant>
      <vt:variant>
        <vt:lpwstr/>
      </vt:variant>
      <vt:variant>
        <vt:i4>2883662</vt:i4>
      </vt:variant>
      <vt:variant>
        <vt:i4>330</vt:i4>
      </vt:variant>
      <vt:variant>
        <vt:i4>0</vt:i4>
      </vt:variant>
      <vt:variant>
        <vt:i4>5</vt:i4>
      </vt:variant>
      <vt:variant>
        <vt:lpwstr>https://commission.europa.eu/publications/european-fund-economic-social-and-territorial-cohesion-agriculture-and-rural-fisheries-and-maritime_en</vt:lpwstr>
      </vt:variant>
      <vt:variant>
        <vt:lpwstr/>
      </vt:variant>
      <vt:variant>
        <vt:i4>4194363</vt:i4>
      </vt:variant>
      <vt:variant>
        <vt:i4>327</vt:i4>
      </vt:variant>
      <vt:variant>
        <vt:i4>0</vt:i4>
      </vt:variant>
      <vt:variant>
        <vt:i4>5</vt:i4>
      </vt:variant>
      <vt:variant>
        <vt:lpwstr>https://employment-social-affairs.ec.europa.eu/policies-and-activities/eu-employment-policies/disability-employment-package_en</vt:lpwstr>
      </vt:variant>
      <vt:variant>
        <vt:lpwstr/>
      </vt:variant>
      <vt:variant>
        <vt:i4>7471206</vt:i4>
      </vt:variant>
      <vt:variant>
        <vt:i4>324</vt:i4>
      </vt:variant>
      <vt:variant>
        <vt:i4>0</vt:i4>
      </vt:variant>
      <vt:variant>
        <vt:i4>5</vt:i4>
      </vt:variant>
      <vt:variant>
        <vt:lpwstr>https://www.edf-feph.org/projects/accessibleeu-centre/</vt:lpwstr>
      </vt:variant>
      <vt:variant>
        <vt:lpwstr/>
      </vt:variant>
      <vt:variant>
        <vt:i4>8061031</vt:i4>
      </vt:variant>
      <vt:variant>
        <vt:i4>321</vt:i4>
      </vt:variant>
      <vt:variant>
        <vt:i4>0</vt:i4>
      </vt:variant>
      <vt:variant>
        <vt:i4>5</vt:i4>
      </vt:variant>
      <vt:variant>
        <vt:lpwstr>https://accessibilitas.es/en/premium-user-registration/</vt:lpwstr>
      </vt:variant>
      <vt:variant>
        <vt:lpwstr/>
      </vt:variant>
      <vt:variant>
        <vt:i4>2752627</vt:i4>
      </vt:variant>
      <vt:variant>
        <vt:i4>318</vt:i4>
      </vt:variant>
      <vt:variant>
        <vt:i4>0</vt:i4>
      </vt:variant>
      <vt:variant>
        <vt:i4>5</vt:i4>
      </vt:variant>
      <vt:variant>
        <vt:lpwstr>https://accessibilitas.es/en/technical-and-legal-standards/</vt:lpwstr>
      </vt:variant>
      <vt:variant>
        <vt:lpwstr/>
      </vt:variant>
      <vt:variant>
        <vt:i4>458811</vt:i4>
      </vt:variant>
      <vt:variant>
        <vt:i4>315</vt:i4>
      </vt:variant>
      <vt:variant>
        <vt:i4>0</vt:i4>
      </vt:variant>
      <vt:variant>
        <vt:i4>5</vt:i4>
      </vt:variant>
      <vt:variant>
        <vt:lpwstr>https://accessible-eu-centre.ec.europa.eu/general-approach-cognitive-accessibility_en</vt:lpwstr>
      </vt:variant>
      <vt:variant>
        <vt:lpwstr/>
      </vt:variant>
      <vt:variant>
        <vt:i4>327735</vt:i4>
      </vt:variant>
      <vt:variant>
        <vt:i4>312</vt:i4>
      </vt:variant>
      <vt:variant>
        <vt:i4>0</vt:i4>
      </vt:variant>
      <vt:variant>
        <vt:i4>5</vt:i4>
      </vt:variant>
      <vt:variant>
        <vt:lpwstr>https://accessible-eu-centre.ec.europa.eu/accessibility-monitoring_en</vt:lpwstr>
      </vt:variant>
      <vt:variant>
        <vt:lpwstr/>
      </vt:variant>
      <vt:variant>
        <vt:i4>458843</vt:i4>
      </vt:variant>
      <vt:variant>
        <vt:i4>309</vt:i4>
      </vt:variant>
      <vt:variant>
        <vt:i4>0</vt:i4>
      </vt:variant>
      <vt:variant>
        <vt:i4>5</vt:i4>
      </vt:variant>
      <vt:variant>
        <vt:lpwstr>https://www.linkedin.com/groups/9350023/</vt:lpwstr>
      </vt:variant>
      <vt:variant>
        <vt:lpwstr/>
      </vt:variant>
      <vt:variant>
        <vt:i4>2031730</vt:i4>
      </vt:variant>
      <vt:variant>
        <vt:i4>306</vt:i4>
      </vt:variant>
      <vt:variant>
        <vt:i4>0</vt:i4>
      </vt:variant>
      <vt:variant>
        <vt:i4>5</vt:i4>
      </vt:variant>
      <vt:variant>
        <vt:lpwstr>https://accessible-eu-centre.ec.europa.eu/index_en</vt:lpwstr>
      </vt:variant>
      <vt:variant>
        <vt:lpwstr/>
      </vt:variant>
      <vt:variant>
        <vt:i4>917530</vt:i4>
      </vt:variant>
      <vt:variant>
        <vt:i4>303</vt:i4>
      </vt:variant>
      <vt:variant>
        <vt:i4>0</vt:i4>
      </vt:variant>
      <vt:variant>
        <vt:i4>5</vt:i4>
      </vt:variant>
      <vt:variant>
        <vt:lpwstr>https://www.edf-feph.org/publications/edf-toolkit-european-disability-card-and-european-parking-card/</vt:lpwstr>
      </vt:variant>
      <vt:variant>
        <vt:lpwstr/>
      </vt:variant>
      <vt:variant>
        <vt:i4>2359323</vt:i4>
      </vt:variant>
      <vt:variant>
        <vt:i4>300</vt:i4>
      </vt:variant>
      <vt:variant>
        <vt:i4>0</vt:i4>
      </vt:variant>
      <vt:variant>
        <vt:i4>5</vt:i4>
      </vt:variant>
      <vt:variant>
        <vt:lpwstr>https://ec.europa.eu/info/law/better-regulation/have-your-say/initiatives/14767-European-Disability-Card-and-European-Parking-Card-digital-features-for-the-physical-versions_en</vt:lpwstr>
      </vt:variant>
      <vt:variant>
        <vt:lpwstr/>
      </vt:variant>
      <vt:variant>
        <vt:i4>1966116</vt:i4>
      </vt:variant>
      <vt:variant>
        <vt:i4>297</vt:i4>
      </vt:variant>
      <vt:variant>
        <vt:i4>0</vt:i4>
      </vt:variant>
      <vt:variant>
        <vt:i4>5</vt:i4>
      </vt:variant>
      <vt:variant>
        <vt:lpwstr>https://commission.europa.eu/strategy-and-policy/policies/justice-and-fundamental-rights/disability/union-equality-strategy-rights-persons-disabilities-2021-2030/monitoring-framework_en</vt:lpwstr>
      </vt:variant>
      <vt:variant>
        <vt:lpwstr/>
      </vt:variant>
      <vt:variant>
        <vt:i4>7471202</vt:i4>
      </vt:variant>
      <vt:variant>
        <vt:i4>294</vt:i4>
      </vt:variant>
      <vt:variant>
        <vt:i4>0</vt:i4>
      </vt:variant>
      <vt:variant>
        <vt:i4>5</vt:i4>
      </vt:variant>
      <vt:variant>
        <vt:lpwstr>https://www.edf-feph.org/publications/input-by-edf-and-iddc-for-the-consultation-on-the-review-of-the-european-strategy-for-the-rights-of-persons-with-disabilities-2021-2030/</vt:lpwstr>
      </vt:variant>
      <vt:variant>
        <vt:lpwstr/>
      </vt:variant>
      <vt:variant>
        <vt:i4>7929930</vt:i4>
      </vt:variant>
      <vt:variant>
        <vt:i4>291</vt:i4>
      </vt:variant>
      <vt:variant>
        <vt:i4>0</vt:i4>
      </vt:variant>
      <vt:variant>
        <vt:i4>5</vt:i4>
      </vt:variant>
      <vt:variant>
        <vt:lpwstr>https://ec.europa.eu/info/law/better-regulation/have-your-say/initiatives/15452-Enhancing-the-strategy-for-the-rights-of-persons-with-disabilities-up-to-2030_en</vt:lpwstr>
      </vt:variant>
      <vt:variant>
        <vt:lpwstr/>
      </vt:variant>
      <vt:variant>
        <vt:i4>196628</vt:i4>
      </vt:variant>
      <vt:variant>
        <vt:i4>288</vt:i4>
      </vt:variant>
      <vt:variant>
        <vt:i4>0</vt:i4>
      </vt:variant>
      <vt:variant>
        <vt:i4>5</vt:i4>
      </vt:variant>
      <vt:variant>
        <vt:lpwstr>https://www.edf-feph.org/publications/eu-strategy-on-the-rights-of-persons-with-disabilities-2021-2030-actions-for-its-2nd-phase/</vt:lpwstr>
      </vt:variant>
      <vt:variant>
        <vt:lpwstr/>
      </vt:variant>
      <vt:variant>
        <vt:i4>1769557</vt:i4>
      </vt:variant>
      <vt:variant>
        <vt:i4>285</vt:i4>
      </vt:variant>
      <vt:variant>
        <vt:i4>0</vt:i4>
      </vt:variant>
      <vt:variant>
        <vt:i4>5</vt:i4>
      </vt:variant>
      <vt:variant>
        <vt:lpwstr>https://eur-lex.europa.eu/legal-content/EN/TXT/PDF/?uri=CELEX:52025IE0909</vt:lpwstr>
      </vt:variant>
      <vt:variant>
        <vt:lpwstr/>
      </vt:variant>
      <vt:variant>
        <vt:i4>7077908</vt:i4>
      </vt:variant>
      <vt:variant>
        <vt:i4>282</vt:i4>
      </vt:variant>
      <vt:variant>
        <vt:i4>0</vt:i4>
      </vt:variant>
      <vt:variant>
        <vt:i4>5</vt:i4>
      </vt:variant>
      <vt:variant>
        <vt:lpwstr>https://www.europarl.europa.eu/doceo/document/TA-10-2025-0308_EN.html</vt:lpwstr>
      </vt:variant>
      <vt:variant>
        <vt:lpwstr/>
      </vt:variant>
      <vt:variant>
        <vt:i4>7405580</vt:i4>
      </vt:variant>
      <vt:variant>
        <vt:i4>279</vt:i4>
      </vt:variant>
      <vt:variant>
        <vt:i4>0</vt:i4>
      </vt:variant>
      <vt:variant>
        <vt:i4>5</vt:i4>
      </vt:variant>
      <vt:variant>
        <vt:lpwstr>https://tbinternet.ohchr.org/_layouts/15/treatybodyexternal/Download.aspx?symbolno=CRPD%2FC%2FEUR%2FCO%2F2-3&amp;Lang=en</vt:lpwstr>
      </vt:variant>
      <vt:variant>
        <vt:lpwstr/>
      </vt:variant>
      <vt:variant>
        <vt:i4>7929898</vt:i4>
      </vt:variant>
      <vt:variant>
        <vt:i4>276</vt:i4>
      </vt:variant>
      <vt:variant>
        <vt:i4>0</vt:i4>
      </vt:variant>
      <vt:variant>
        <vt:i4>5</vt:i4>
      </vt:variant>
      <vt:variant>
        <vt:lpwstr>https://www.edf-feph.org/updated-eu-disability-rights-strategy/</vt:lpwstr>
      </vt:variant>
      <vt:variant>
        <vt:lpwstr/>
      </vt:variant>
      <vt:variant>
        <vt:i4>6553666</vt:i4>
      </vt:variant>
      <vt:variant>
        <vt:i4>273</vt:i4>
      </vt:variant>
      <vt:variant>
        <vt:i4>0</vt:i4>
      </vt:variant>
      <vt:variant>
        <vt:i4>5</vt:i4>
      </vt:variant>
      <vt:variant>
        <vt:lpwstr>https://commission.europa.eu/strategy-and-policy/policies/justice-and-fundamental-rights/disability/union-equality-strategy-rights-persons-disabilities-2021-2030_en</vt:lpwstr>
      </vt:variant>
      <vt:variant>
        <vt:lpwstr/>
      </vt:variant>
      <vt:variant>
        <vt:i4>1376313</vt:i4>
      </vt:variant>
      <vt:variant>
        <vt:i4>266</vt:i4>
      </vt:variant>
      <vt:variant>
        <vt:i4>0</vt:i4>
      </vt:variant>
      <vt:variant>
        <vt:i4>5</vt:i4>
      </vt:variant>
      <vt:variant>
        <vt:lpwstr/>
      </vt:variant>
      <vt:variant>
        <vt:lpwstr>_Toc227850982</vt:lpwstr>
      </vt:variant>
      <vt:variant>
        <vt:i4>1376313</vt:i4>
      </vt:variant>
      <vt:variant>
        <vt:i4>260</vt:i4>
      </vt:variant>
      <vt:variant>
        <vt:i4>0</vt:i4>
      </vt:variant>
      <vt:variant>
        <vt:i4>5</vt:i4>
      </vt:variant>
      <vt:variant>
        <vt:lpwstr/>
      </vt:variant>
      <vt:variant>
        <vt:lpwstr>_Toc227850981</vt:lpwstr>
      </vt:variant>
      <vt:variant>
        <vt:i4>1376313</vt:i4>
      </vt:variant>
      <vt:variant>
        <vt:i4>254</vt:i4>
      </vt:variant>
      <vt:variant>
        <vt:i4>0</vt:i4>
      </vt:variant>
      <vt:variant>
        <vt:i4>5</vt:i4>
      </vt:variant>
      <vt:variant>
        <vt:lpwstr/>
      </vt:variant>
      <vt:variant>
        <vt:lpwstr>_Toc227850980</vt:lpwstr>
      </vt:variant>
      <vt:variant>
        <vt:i4>1703993</vt:i4>
      </vt:variant>
      <vt:variant>
        <vt:i4>248</vt:i4>
      </vt:variant>
      <vt:variant>
        <vt:i4>0</vt:i4>
      </vt:variant>
      <vt:variant>
        <vt:i4>5</vt:i4>
      </vt:variant>
      <vt:variant>
        <vt:lpwstr/>
      </vt:variant>
      <vt:variant>
        <vt:lpwstr>_Toc227850979</vt:lpwstr>
      </vt:variant>
      <vt:variant>
        <vt:i4>1703993</vt:i4>
      </vt:variant>
      <vt:variant>
        <vt:i4>242</vt:i4>
      </vt:variant>
      <vt:variant>
        <vt:i4>0</vt:i4>
      </vt:variant>
      <vt:variant>
        <vt:i4>5</vt:i4>
      </vt:variant>
      <vt:variant>
        <vt:lpwstr/>
      </vt:variant>
      <vt:variant>
        <vt:lpwstr>_Toc227850978</vt:lpwstr>
      </vt:variant>
      <vt:variant>
        <vt:i4>1703993</vt:i4>
      </vt:variant>
      <vt:variant>
        <vt:i4>236</vt:i4>
      </vt:variant>
      <vt:variant>
        <vt:i4>0</vt:i4>
      </vt:variant>
      <vt:variant>
        <vt:i4>5</vt:i4>
      </vt:variant>
      <vt:variant>
        <vt:lpwstr/>
      </vt:variant>
      <vt:variant>
        <vt:lpwstr>_Toc227850977</vt:lpwstr>
      </vt:variant>
      <vt:variant>
        <vt:i4>1703993</vt:i4>
      </vt:variant>
      <vt:variant>
        <vt:i4>230</vt:i4>
      </vt:variant>
      <vt:variant>
        <vt:i4>0</vt:i4>
      </vt:variant>
      <vt:variant>
        <vt:i4>5</vt:i4>
      </vt:variant>
      <vt:variant>
        <vt:lpwstr/>
      </vt:variant>
      <vt:variant>
        <vt:lpwstr>_Toc227850976</vt:lpwstr>
      </vt:variant>
      <vt:variant>
        <vt:i4>1703993</vt:i4>
      </vt:variant>
      <vt:variant>
        <vt:i4>224</vt:i4>
      </vt:variant>
      <vt:variant>
        <vt:i4>0</vt:i4>
      </vt:variant>
      <vt:variant>
        <vt:i4>5</vt:i4>
      </vt:variant>
      <vt:variant>
        <vt:lpwstr/>
      </vt:variant>
      <vt:variant>
        <vt:lpwstr>_Toc227850975</vt:lpwstr>
      </vt:variant>
      <vt:variant>
        <vt:i4>1703993</vt:i4>
      </vt:variant>
      <vt:variant>
        <vt:i4>218</vt:i4>
      </vt:variant>
      <vt:variant>
        <vt:i4>0</vt:i4>
      </vt:variant>
      <vt:variant>
        <vt:i4>5</vt:i4>
      </vt:variant>
      <vt:variant>
        <vt:lpwstr/>
      </vt:variant>
      <vt:variant>
        <vt:lpwstr>_Toc227850974</vt:lpwstr>
      </vt:variant>
      <vt:variant>
        <vt:i4>1703993</vt:i4>
      </vt:variant>
      <vt:variant>
        <vt:i4>212</vt:i4>
      </vt:variant>
      <vt:variant>
        <vt:i4>0</vt:i4>
      </vt:variant>
      <vt:variant>
        <vt:i4>5</vt:i4>
      </vt:variant>
      <vt:variant>
        <vt:lpwstr/>
      </vt:variant>
      <vt:variant>
        <vt:lpwstr>_Toc227850973</vt:lpwstr>
      </vt:variant>
      <vt:variant>
        <vt:i4>1703993</vt:i4>
      </vt:variant>
      <vt:variant>
        <vt:i4>206</vt:i4>
      </vt:variant>
      <vt:variant>
        <vt:i4>0</vt:i4>
      </vt:variant>
      <vt:variant>
        <vt:i4>5</vt:i4>
      </vt:variant>
      <vt:variant>
        <vt:lpwstr/>
      </vt:variant>
      <vt:variant>
        <vt:lpwstr>_Toc227850972</vt:lpwstr>
      </vt:variant>
      <vt:variant>
        <vt:i4>1703993</vt:i4>
      </vt:variant>
      <vt:variant>
        <vt:i4>200</vt:i4>
      </vt:variant>
      <vt:variant>
        <vt:i4>0</vt:i4>
      </vt:variant>
      <vt:variant>
        <vt:i4>5</vt:i4>
      </vt:variant>
      <vt:variant>
        <vt:lpwstr/>
      </vt:variant>
      <vt:variant>
        <vt:lpwstr>_Toc227850971</vt:lpwstr>
      </vt:variant>
      <vt:variant>
        <vt:i4>1703993</vt:i4>
      </vt:variant>
      <vt:variant>
        <vt:i4>194</vt:i4>
      </vt:variant>
      <vt:variant>
        <vt:i4>0</vt:i4>
      </vt:variant>
      <vt:variant>
        <vt:i4>5</vt:i4>
      </vt:variant>
      <vt:variant>
        <vt:lpwstr/>
      </vt:variant>
      <vt:variant>
        <vt:lpwstr>_Toc227850970</vt:lpwstr>
      </vt:variant>
      <vt:variant>
        <vt:i4>1769529</vt:i4>
      </vt:variant>
      <vt:variant>
        <vt:i4>188</vt:i4>
      </vt:variant>
      <vt:variant>
        <vt:i4>0</vt:i4>
      </vt:variant>
      <vt:variant>
        <vt:i4>5</vt:i4>
      </vt:variant>
      <vt:variant>
        <vt:lpwstr/>
      </vt:variant>
      <vt:variant>
        <vt:lpwstr>_Toc227850969</vt:lpwstr>
      </vt:variant>
      <vt:variant>
        <vt:i4>1769529</vt:i4>
      </vt:variant>
      <vt:variant>
        <vt:i4>182</vt:i4>
      </vt:variant>
      <vt:variant>
        <vt:i4>0</vt:i4>
      </vt:variant>
      <vt:variant>
        <vt:i4>5</vt:i4>
      </vt:variant>
      <vt:variant>
        <vt:lpwstr/>
      </vt:variant>
      <vt:variant>
        <vt:lpwstr>_Toc227850968</vt:lpwstr>
      </vt:variant>
      <vt:variant>
        <vt:i4>1769529</vt:i4>
      </vt:variant>
      <vt:variant>
        <vt:i4>176</vt:i4>
      </vt:variant>
      <vt:variant>
        <vt:i4>0</vt:i4>
      </vt:variant>
      <vt:variant>
        <vt:i4>5</vt:i4>
      </vt:variant>
      <vt:variant>
        <vt:lpwstr/>
      </vt:variant>
      <vt:variant>
        <vt:lpwstr>_Toc227850967</vt:lpwstr>
      </vt:variant>
      <vt:variant>
        <vt:i4>1769529</vt:i4>
      </vt:variant>
      <vt:variant>
        <vt:i4>170</vt:i4>
      </vt:variant>
      <vt:variant>
        <vt:i4>0</vt:i4>
      </vt:variant>
      <vt:variant>
        <vt:i4>5</vt:i4>
      </vt:variant>
      <vt:variant>
        <vt:lpwstr/>
      </vt:variant>
      <vt:variant>
        <vt:lpwstr>_Toc227850966</vt:lpwstr>
      </vt:variant>
      <vt:variant>
        <vt:i4>1769529</vt:i4>
      </vt:variant>
      <vt:variant>
        <vt:i4>164</vt:i4>
      </vt:variant>
      <vt:variant>
        <vt:i4>0</vt:i4>
      </vt:variant>
      <vt:variant>
        <vt:i4>5</vt:i4>
      </vt:variant>
      <vt:variant>
        <vt:lpwstr/>
      </vt:variant>
      <vt:variant>
        <vt:lpwstr>_Toc227850965</vt:lpwstr>
      </vt:variant>
      <vt:variant>
        <vt:i4>1769529</vt:i4>
      </vt:variant>
      <vt:variant>
        <vt:i4>158</vt:i4>
      </vt:variant>
      <vt:variant>
        <vt:i4>0</vt:i4>
      </vt:variant>
      <vt:variant>
        <vt:i4>5</vt:i4>
      </vt:variant>
      <vt:variant>
        <vt:lpwstr/>
      </vt:variant>
      <vt:variant>
        <vt:lpwstr>_Toc227850964</vt:lpwstr>
      </vt:variant>
      <vt:variant>
        <vt:i4>1769529</vt:i4>
      </vt:variant>
      <vt:variant>
        <vt:i4>152</vt:i4>
      </vt:variant>
      <vt:variant>
        <vt:i4>0</vt:i4>
      </vt:variant>
      <vt:variant>
        <vt:i4>5</vt:i4>
      </vt:variant>
      <vt:variant>
        <vt:lpwstr/>
      </vt:variant>
      <vt:variant>
        <vt:lpwstr>_Toc227850963</vt:lpwstr>
      </vt:variant>
      <vt:variant>
        <vt:i4>1769529</vt:i4>
      </vt:variant>
      <vt:variant>
        <vt:i4>146</vt:i4>
      </vt:variant>
      <vt:variant>
        <vt:i4>0</vt:i4>
      </vt:variant>
      <vt:variant>
        <vt:i4>5</vt:i4>
      </vt:variant>
      <vt:variant>
        <vt:lpwstr/>
      </vt:variant>
      <vt:variant>
        <vt:lpwstr>_Toc227850962</vt:lpwstr>
      </vt:variant>
      <vt:variant>
        <vt:i4>1769529</vt:i4>
      </vt:variant>
      <vt:variant>
        <vt:i4>140</vt:i4>
      </vt:variant>
      <vt:variant>
        <vt:i4>0</vt:i4>
      </vt:variant>
      <vt:variant>
        <vt:i4>5</vt:i4>
      </vt:variant>
      <vt:variant>
        <vt:lpwstr/>
      </vt:variant>
      <vt:variant>
        <vt:lpwstr>_Toc227850961</vt:lpwstr>
      </vt:variant>
      <vt:variant>
        <vt:i4>1769529</vt:i4>
      </vt:variant>
      <vt:variant>
        <vt:i4>134</vt:i4>
      </vt:variant>
      <vt:variant>
        <vt:i4>0</vt:i4>
      </vt:variant>
      <vt:variant>
        <vt:i4>5</vt:i4>
      </vt:variant>
      <vt:variant>
        <vt:lpwstr/>
      </vt:variant>
      <vt:variant>
        <vt:lpwstr>_Toc227850960</vt:lpwstr>
      </vt:variant>
      <vt:variant>
        <vt:i4>1572921</vt:i4>
      </vt:variant>
      <vt:variant>
        <vt:i4>128</vt:i4>
      </vt:variant>
      <vt:variant>
        <vt:i4>0</vt:i4>
      </vt:variant>
      <vt:variant>
        <vt:i4>5</vt:i4>
      </vt:variant>
      <vt:variant>
        <vt:lpwstr/>
      </vt:variant>
      <vt:variant>
        <vt:lpwstr>_Toc227850959</vt:lpwstr>
      </vt:variant>
      <vt:variant>
        <vt:i4>1572921</vt:i4>
      </vt:variant>
      <vt:variant>
        <vt:i4>122</vt:i4>
      </vt:variant>
      <vt:variant>
        <vt:i4>0</vt:i4>
      </vt:variant>
      <vt:variant>
        <vt:i4>5</vt:i4>
      </vt:variant>
      <vt:variant>
        <vt:lpwstr/>
      </vt:variant>
      <vt:variant>
        <vt:lpwstr>_Toc227850958</vt:lpwstr>
      </vt:variant>
      <vt:variant>
        <vt:i4>1572921</vt:i4>
      </vt:variant>
      <vt:variant>
        <vt:i4>116</vt:i4>
      </vt:variant>
      <vt:variant>
        <vt:i4>0</vt:i4>
      </vt:variant>
      <vt:variant>
        <vt:i4>5</vt:i4>
      </vt:variant>
      <vt:variant>
        <vt:lpwstr/>
      </vt:variant>
      <vt:variant>
        <vt:lpwstr>_Toc227850957</vt:lpwstr>
      </vt:variant>
      <vt:variant>
        <vt:i4>1572921</vt:i4>
      </vt:variant>
      <vt:variant>
        <vt:i4>110</vt:i4>
      </vt:variant>
      <vt:variant>
        <vt:i4>0</vt:i4>
      </vt:variant>
      <vt:variant>
        <vt:i4>5</vt:i4>
      </vt:variant>
      <vt:variant>
        <vt:lpwstr/>
      </vt:variant>
      <vt:variant>
        <vt:lpwstr>_Toc227850956</vt:lpwstr>
      </vt:variant>
      <vt:variant>
        <vt:i4>1572921</vt:i4>
      </vt:variant>
      <vt:variant>
        <vt:i4>104</vt:i4>
      </vt:variant>
      <vt:variant>
        <vt:i4>0</vt:i4>
      </vt:variant>
      <vt:variant>
        <vt:i4>5</vt:i4>
      </vt:variant>
      <vt:variant>
        <vt:lpwstr/>
      </vt:variant>
      <vt:variant>
        <vt:lpwstr>_Toc227850955</vt:lpwstr>
      </vt:variant>
      <vt:variant>
        <vt:i4>1572921</vt:i4>
      </vt:variant>
      <vt:variant>
        <vt:i4>98</vt:i4>
      </vt:variant>
      <vt:variant>
        <vt:i4>0</vt:i4>
      </vt:variant>
      <vt:variant>
        <vt:i4>5</vt:i4>
      </vt:variant>
      <vt:variant>
        <vt:lpwstr/>
      </vt:variant>
      <vt:variant>
        <vt:lpwstr>_Toc227850954</vt:lpwstr>
      </vt:variant>
      <vt:variant>
        <vt:i4>1572921</vt:i4>
      </vt:variant>
      <vt:variant>
        <vt:i4>92</vt:i4>
      </vt:variant>
      <vt:variant>
        <vt:i4>0</vt:i4>
      </vt:variant>
      <vt:variant>
        <vt:i4>5</vt:i4>
      </vt:variant>
      <vt:variant>
        <vt:lpwstr/>
      </vt:variant>
      <vt:variant>
        <vt:lpwstr>_Toc227850953</vt:lpwstr>
      </vt:variant>
      <vt:variant>
        <vt:i4>1572921</vt:i4>
      </vt:variant>
      <vt:variant>
        <vt:i4>86</vt:i4>
      </vt:variant>
      <vt:variant>
        <vt:i4>0</vt:i4>
      </vt:variant>
      <vt:variant>
        <vt:i4>5</vt:i4>
      </vt:variant>
      <vt:variant>
        <vt:lpwstr/>
      </vt:variant>
      <vt:variant>
        <vt:lpwstr>_Toc227850952</vt:lpwstr>
      </vt:variant>
      <vt:variant>
        <vt:i4>1572921</vt:i4>
      </vt:variant>
      <vt:variant>
        <vt:i4>80</vt:i4>
      </vt:variant>
      <vt:variant>
        <vt:i4>0</vt:i4>
      </vt:variant>
      <vt:variant>
        <vt:i4>5</vt:i4>
      </vt:variant>
      <vt:variant>
        <vt:lpwstr/>
      </vt:variant>
      <vt:variant>
        <vt:lpwstr>_Toc227850951</vt:lpwstr>
      </vt:variant>
      <vt:variant>
        <vt:i4>1572921</vt:i4>
      </vt:variant>
      <vt:variant>
        <vt:i4>74</vt:i4>
      </vt:variant>
      <vt:variant>
        <vt:i4>0</vt:i4>
      </vt:variant>
      <vt:variant>
        <vt:i4>5</vt:i4>
      </vt:variant>
      <vt:variant>
        <vt:lpwstr/>
      </vt:variant>
      <vt:variant>
        <vt:lpwstr>_Toc227850950</vt:lpwstr>
      </vt:variant>
      <vt:variant>
        <vt:i4>1638457</vt:i4>
      </vt:variant>
      <vt:variant>
        <vt:i4>68</vt:i4>
      </vt:variant>
      <vt:variant>
        <vt:i4>0</vt:i4>
      </vt:variant>
      <vt:variant>
        <vt:i4>5</vt:i4>
      </vt:variant>
      <vt:variant>
        <vt:lpwstr/>
      </vt:variant>
      <vt:variant>
        <vt:lpwstr>_Toc227850949</vt:lpwstr>
      </vt:variant>
      <vt:variant>
        <vt:i4>1638457</vt:i4>
      </vt:variant>
      <vt:variant>
        <vt:i4>62</vt:i4>
      </vt:variant>
      <vt:variant>
        <vt:i4>0</vt:i4>
      </vt:variant>
      <vt:variant>
        <vt:i4>5</vt:i4>
      </vt:variant>
      <vt:variant>
        <vt:lpwstr/>
      </vt:variant>
      <vt:variant>
        <vt:lpwstr>_Toc227850948</vt:lpwstr>
      </vt:variant>
      <vt:variant>
        <vt:i4>1638457</vt:i4>
      </vt:variant>
      <vt:variant>
        <vt:i4>56</vt:i4>
      </vt:variant>
      <vt:variant>
        <vt:i4>0</vt:i4>
      </vt:variant>
      <vt:variant>
        <vt:i4>5</vt:i4>
      </vt:variant>
      <vt:variant>
        <vt:lpwstr/>
      </vt:variant>
      <vt:variant>
        <vt:lpwstr>_Toc227850947</vt:lpwstr>
      </vt:variant>
      <vt:variant>
        <vt:i4>1638457</vt:i4>
      </vt:variant>
      <vt:variant>
        <vt:i4>50</vt:i4>
      </vt:variant>
      <vt:variant>
        <vt:i4>0</vt:i4>
      </vt:variant>
      <vt:variant>
        <vt:i4>5</vt:i4>
      </vt:variant>
      <vt:variant>
        <vt:lpwstr/>
      </vt:variant>
      <vt:variant>
        <vt:lpwstr>_Toc227850946</vt:lpwstr>
      </vt:variant>
      <vt:variant>
        <vt:i4>1638457</vt:i4>
      </vt:variant>
      <vt:variant>
        <vt:i4>44</vt:i4>
      </vt:variant>
      <vt:variant>
        <vt:i4>0</vt:i4>
      </vt:variant>
      <vt:variant>
        <vt:i4>5</vt:i4>
      </vt:variant>
      <vt:variant>
        <vt:lpwstr/>
      </vt:variant>
      <vt:variant>
        <vt:lpwstr>_Toc227850945</vt:lpwstr>
      </vt:variant>
      <vt:variant>
        <vt:i4>1638457</vt:i4>
      </vt:variant>
      <vt:variant>
        <vt:i4>38</vt:i4>
      </vt:variant>
      <vt:variant>
        <vt:i4>0</vt:i4>
      </vt:variant>
      <vt:variant>
        <vt:i4>5</vt:i4>
      </vt:variant>
      <vt:variant>
        <vt:lpwstr/>
      </vt:variant>
      <vt:variant>
        <vt:lpwstr>_Toc227850944</vt:lpwstr>
      </vt:variant>
      <vt:variant>
        <vt:i4>1638457</vt:i4>
      </vt:variant>
      <vt:variant>
        <vt:i4>32</vt:i4>
      </vt:variant>
      <vt:variant>
        <vt:i4>0</vt:i4>
      </vt:variant>
      <vt:variant>
        <vt:i4>5</vt:i4>
      </vt:variant>
      <vt:variant>
        <vt:lpwstr/>
      </vt:variant>
      <vt:variant>
        <vt:lpwstr>_Toc227850943</vt:lpwstr>
      </vt:variant>
      <vt:variant>
        <vt:i4>1638457</vt:i4>
      </vt:variant>
      <vt:variant>
        <vt:i4>26</vt:i4>
      </vt:variant>
      <vt:variant>
        <vt:i4>0</vt:i4>
      </vt:variant>
      <vt:variant>
        <vt:i4>5</vt:i4>
      </vt:variant>
      <vt:variant>
        <vt:lpwstr/>
      </vt:variant>
      <vt:variant>
        <vt:lpwstr>_Toc227850942</vt:lpwstr>
      </vt:variant>
      <vt:variant>
        <vt:i4>1638457</vt:i4>
      </vt:variant>
      <vt:variant>
        <vt:i4>20</vt:i4>
      </vt:variant>
      <vt:variant>
        <vt:i4>0</vt:i4>
      </vt:variant>
      <vt:variant>
        <vt:i4>5</vt:i4>
      </vt:variant>
      <vt:variant>
        <vt:lpwstr/>
      </vt:variant>
      <vt:variant>
        <vt:lpwstr>_Toc227850941</vt:lpwstr>
      </vt:variant>
      <vt:variant>
        <vt:i4>1638457</vt:i4>
      </vt:variant>
      <vt:variant>
        <vt:i4>14</vt:i4>
      </vt:variant>
      <vt:variant>
        <vt:i4>0</vt:i4>
      </vt:variant>
      <vt:variant>
        <vt:i4>5</vt:i4>
      </vt:variant>
      <vt:variant>
        <vt:lpwstr/>
      </vt:variant>
      <vt:variant>
        <vt:lpwstr>_Toc227850940</vt:lpwstr>
      </vt:variant>
      <vt:variant>
        <vt:i4>1966137</vt:i4>
      </vt:variant>
      <vt:variant>
        <vt:i4>8</vt:i4>
      </vt:variant>
      <vt:variant>
        <vt:i4>0</vt:i4>
      </vt:variant>
      <vt:variant>
        <vt:i4>5</vt:i4>
      </vt:variant>
      <vt:variant>
        <vt:lpwstr/>
      </vt:variant>
      <vt:variant>
        <vt:lpwstr>_Toc227850939</vt:lpwstr>
      </vt:variant>
      <vt:variant>
        <vt:i4>1966137</vt:i4>
      </vt:variant>
      <vt:variant>
        <vt:i4>2</vt:i4>
      </vt:variant>
      <vt:variant>
        <vt:i4>0</vt:i4>
      </vt:variant>
      <vt:variant>
        <vt:i4>5</vt:i4>
      </vt:variant>
      <vt:variant>
        <vt:lpwstr/>
      </vt:variant>
      <vt:variant>
        <vt:lpwstr>_Toc227850938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Marion Steff</cp:lastModifiedBy>
  <cp:revision>177</cp:revision>
  <dcterms:created xsi:type="dcterms:W3CDTF">2026-04-14T23:42:00Z</dcterms:created>
  <dcterms:modified xsi:type="dcterms:W3CDTF">2026-04-24T07:44:00Z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