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941F" w14:textId="57750E19" w:rsidR="002155D0" w:rsidRPr="0097692B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97692B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Nomination of delegates</w:t>
      </w:r>
      <w:r w:rsidR="006F2C38" w:rsidRPr="0097692B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 xml:space="preserve"> </w:t>
      </w:r>
    </w:p>
    <w:p w14:paraId="1E4E425B" w14:textId="77777777" w:rsidR="002155D0" w:rsidRPr="0097692B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97692B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to the European Disability Forum’s Annual General Assembly</w:t>
      </w:r>
    </w:p>
    <w:p w14:paraId="3B544F69" w14:textId="32014B9F" w:rsidR="002155D0" w:rsidRPr="007435B3" w:rsidRDefault="0097692B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Cs w:val="28"/>
          <w:lang w:val="en-GB"/>
        </w:rPr>
      </w:pPr>
      <w:r w:rsidRPr="0097692B">
        <w:rPr>
          <w:rFonts w:ascii="Arial" w:eastAsiaTheme="majorEastAsia" w:hAnsi="Arial" w:cs="Arial"/>
          <w:bCs/>
          <w:color w:val="C00000"/>
          <w:szCs w:val="28"/>
          <w:lang w:val="en-GB"/>
        </w:rPr>
        <w:t>May 9</w:t>
      </w:r>
      <w:r w:rsidRPr="0097692B">
        <w:rPr>
          <w:rFonts w:ascii="Arial" w:eastAsiaTheme="majorEastAsia" w:hAnsi="Arial" w:cs="Arial"/>
          <w:bCs/>
          <w:color w:val="C00000"/>
          <w:szCs w:val="28"/>
          <w:vertAlign w:val="superscript"/>
          <w:lang w:val="en-GB"/>
        </w:rPr>
        <w:t>th</w:t>
      </w:r>
      <w:r w:rsidRPr="0097692B">
        <w:rPr>
          <w:rFonts w:ascii="Arial" w:eastAsiaTheme="majorEastAsia" w:hAnsi="Arial" w:cs="Arial"/>
          <w:bCs/>
          <w:color w:val="C00000"/>
          <w:szCs w:val="28"/>
          <w:lang w:val="en-GB"/>
        </w:rPr>
        <w:t xml:space="preserve"> and 10</w:t>
      </w:r>
      <w:r w:rsidRPr="0097692B">
        <w:rPr>
          <w:rFonts w:ascii="Arial" w:eastAsiaTheme="majorEastAsia" w:hAnsi="Arial" w:cs="Arial"/>
          <w:bCs/>
          <w:color w:val="C00000"/>
          <w:szCs w:val="28"/>
          <w:vertAlign w:val="superscript"/>
          <w:lang w:val="en-GB"/>
        </w:rPr>
        <w:t>th</w:t>
      </w:r>
      <w:r w:rsidRPr="0097692B">
        <w:rPr>
          <w:rFonts w:ascii="Arial" w:eastAsiaTheme="majorEastAsia" w:hAnsi="Arial" w:cs="Arial"/>
          <w:bCs/>
          <w:color w:val="C00000"/>
          <w:szCs w:val="28"/>
          <w:lang w:val="en-GB"/>
        </w:rPr>
        <w:t xml:space="preserve"> </w:t>
      </w:r>
      <w:r w:rsidR="002155D0" w:rsidRPr="0097692B">
        <w:rPr>
          <w:rFonts w:ascii="Arial" w:eastAsiaTheme="majorEastAsia" w:hAnsi="Arial" w:cs="Arial"/>
          <w:bCs/>
          <w:color w:val="C00000"/>
          <w:szCs w:val="28"/>
          <w:lang w:val="en-GB"/>
        </w:rPr>
        <w:t>20</w:t>
      </w:r>
      <w:r w:rsidR="00844364" w:rsidRPr="0097692B">
        <w:rPr>
          <w:rFonts w:ascii="Arial" w:eastAsiaTheme="majorEastAsia" w:hAnsi="Arial" w:cs="Arial"/>
          <w:bCs/>
          <w:color w:val="C00000"/>
          <w:szCs w:val="28"/>
          <w:lang w:val="en-GB"/>
        </w:rPr>
        <w:t>2</w:t>
      </w:r>
      <w:r w:rsidRPr="0097692B">
        <w:rPr>
          <w:rFonts w:ascii="Arial" w:eastAsiaTheme="majorEastAsia" w:hAnsi="Arial" w:cs="Arial"/>
          <w:bCs/>
          <w:color w:val="C00000"/>
          <w:szCs w:val="28"/>
          <w:lang w:val="en-GB"/>
        </w:rPr>
        <w:t>6</w:t>
      </w:r>
      <w:r w:rsidR="006F2C38" w:rsidRPr="0097692B">
        <w:rPr>
          <w:rFonts w:ascii="Arial" w:eastAsiaTheme="majorEastAsia" w:hAnsi="Arial" w:cs="Arial"/>
          <w:bCs/>
          <w:color w:val="C00000"/>
          <w:szCs w:val="28"/>
          <w:lang w:val="en-GB"/>
        </w:rPr>
        <w:t xml:space="preserve"> </w:t>
      </w:r>
    </w:p>
    <w:p w14:paraId="2C774B62" w14:textId="77777777" w:rsidR="002155D0" w:rsidRPr="007435B3" w:rsidRDefault="002155D0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 w:rsidRPr="007435B3">
        <w:rPr>
          <w:rFonts w:ascii="Arial" w:eastAsiaTheme="majorEastAsia" w:hAnsi="Arial" w:cs="Arial"/>
          <w:bCs/>
          <w:color w:val="007AB7"/>
          <w:lang w:val="en-GB"/>
        </w:rPr>
        <w:t>National Councils, Full members</w:t>
      </w:r>
    </w:p>
    <w:p w14:paraId="7793B914" w14:textId="77777777" w:rsidR="002155D0" w:rsidRPr="007435B3" w:rsidRDefault="002155D0" w:rsidP="002155D0">
      <w:pPr>
        <w:rPr>
          <w:lang w:val="en-GB"/>
        </w:rPr>
      </w:pPr>
    </w:p>
    <w:p w14:paraId="7930233B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6C48F16" w14:textId="06C7792A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</w:p>
    <w:p w14:paraId="7DB2142F" w14:textId="77777777" w:rsidR="002155D0" w:rsidRPr="007435B3" w:rsidDel="004940D1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del w:id="0" w:author="Author"/>
          <w:lang w:val="en-GB"/>
        </w:rPr>
      </w:pPr>
      <w:del w:id="1" w:author="Author">
        <w:r w:rsidRPr="007435B3" w:rsidDel="004940D1">
          <w:rPr>
            <w:lang w:val="en-GB"/>
          </w:rPr>
          <w:delText xml:space="preserve"> </w:delText>
        </w:r>
      </w:del>
      <w:r w:rsidRPr="007435B3">
        <w:rPr>
          <w:lang w:val="en-GB"/>
        </w:rPr>
        <w:t xml:space="preserve">behalf 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that, </w:t>
      </w:r>
      <w:ins w:id="2" w:author="Author">
        <w:r w:rsidR="004940D1">
          <w:rPr>
            <w:lang w:val="en-GB"/>
          </w:rPr>
          <w:t xml:space="preserve"> </w:t>
        </w:r>
      </w:ins>
    </w:p>
    <w:p w14:paraId="33BD3D12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lang w:val="en-GB"/>
        </w:rPr>
        <w:t>my organisation has appointed for the next Annual General Assembly of EDF, the following delegates:</w:t>
      </w:r>
    </w:p>
    <w:p w14:paraId="7DDCA7E3" w14:textId="41316958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AC0E54">
        <w:rPr>
          <w:lang w:val="en-GB"/>
        </w:rPr>
        <w:t>full name</w:t>
      </w:r>
      <w:r w:rsidR="00AC0E54">
        <w:rPr>
          <w:lang w:val="en-GB"/>
        </w:rPr>
        <w:t xml:space="preserve"> and e-mail</w:t>
      </w:r>
      <w:r w:rsidRPr="007435B3">
        <w:rPr>
          <w:i/>
          <w:iCs/>
          <w:lang w:val="en-GB"/>
        </w:rPr>
        <w:t xml:space="preserve">, </w:t>
      </w:r>
      <w:r w:rsidRPr="00AC0E54">
        <w:rPr>
          <w:lang w:val="en-GB"/>
        </w:rPr>
        <w:t>nationality</w:t>
      </w:r>
      <w:r w:rsidRPr="007435B3">
        <w:rPr>
          <w:i/>
          <w:iCs/>
          <w:lang w:val="en-GB"/>
        </w:rPr>
        <w:t>)</w:t>
      </w:r>
    </w:p>
    <w:p w14:paraId="1521B331" w14:textId="4DA05206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AC0E54">
        <w:rPr>
          <w:lang w:val="en-GB"/>
        </w:rPr>
        <w:t>full name</w:t>
      </w:r>
      <w:r w:rsidR="00AC0E54">
        <w:rPr>
          <w:lang w:val="en-GB"/>
        </w:rPr>
        <w:t xml:space="preserve"> and e-mail</w:t>
      </w:r>
      <w:r w:rsidRPr="007435B3">
        <w:rPr>
          <w:i/>
          <w:iCs/>
          <w:lang w:val="en-GB"/>
        </w:rPr>
        <w:t xml:space="preserve">, </w:t>
      </w:r>
      <w:r w:rsidRPr="00AC0E54">
        <w:rPr>
          <w:lang w:val="en-GB"/>
        </w:rPr>
        <w:t>nationality</w:t>
      </w:r>
      <w:r w:rsidRPr="007435B3">
        <w:rPr>
          <w:i/>
          <w:iCs/>
          <w:lang w:val="en-GB"/>
        </w:rPr>
        <w:t>)</w:t>
      </w:r>
    </w:p>
    <w:p w14:paraId="48E41EDD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7280E9BC" w14:textId="206FBF14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lang w:val="en-GB"/>
        </w:rPr>
      </w:pPr>
      <w:r w:rsidRPr="007435B3">
        <w:rPr>
          <w:lang w:val="en-GB"/>
        </w:rPr>
        <w:t xml:space="preserve">and would like to propose the following candidate </w:t>
      </w:r>
      <w:r w:rsidR="008320AE">
        <w:rPr>
          <w:lang w:val="en-GB"/>
        </w:rPr>
        <w:t xml:space="preserve">or candidates </w:t>
      </w:r>
      <w:r w:rsidRPr="007435B3">
        <w:rPr>
          <w:lang w:val="en-GB"/>
        </w:rPr>
        <w:t>for election :</w:t>
      </w:r>
    </w:p>
    <w:p w14:paraId="5693CF40" w14:textId="0DA06B84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 xml:space="preserve">__________ _________________________________________ </w:t>
      </w:r>
      <w:r w:rsidRPr="00AC0E54">
        <w:rPr>
          <w:lang w:val="en-GB"/>
        </w:rPr>
        <w:t>(Full name</w:t>
      </w:r>
      <w:r w:rsidR="00AC0E54">
        <w:rPr>
          <w:lang w:val="en-GB"/>
        </w:rPr>
        <w:t xml:space="preserve"> and e-mail </w:t>
      </w:r>
      <w:r w:rsidRPr="00AC0E54">
        <w:rPr>
          <w:lang w:val="en-GB"/>
        </w:rPr>
        <w:t>, nationality)</w:t>
      </w:r>
    </w:p>
    <w:p w14:paraId="7F82B11F" w14:textId="0CCBC418" w:rsidR="002155D0" w:rsidRPr="007435B3" w:rsidRDefault="002155D0" w:rsidP="00D77C5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lang w:val="en-GB"/>
        </w:rPr>
      </w:pPr>
      <w:r w:rsidRPr="007435B3">
        <w:rPr>
          <w:i/>
          <w:iCs/>
          <w:lang w:val="en-GB"/>
        </w:rPr>
        <w:t>(please specify the position</w:t>
      </w:r>
      <w:r w:rsidR="00D77C5E">
        <w:rPr>
          <w:i/>
          <w:iCs/>
          <w:lang w:val="en-GB"/>
        </w:rPr>
        <w:t xml:space="preserve"> or positions</w:t>
      </w:r>
      <w:r w:rsidRPr="007435B3">
        <w:rPr>
          <w:i/>
          <w:iCs/>
          <w:lang w:val="en-GB"/>
        </w:rPr>
        <w:t>)________________________________________________</w:t>
      </w:r>
    </w:p>
    <w:p w14:paraId="53D20186" w14:textId="2C84813E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both"/>
        <w:rPr>
          <w:lang w:val="en-GB"/>
        </w:rPr>
      </w:pPr>
      <w:r w:rsidRPr="007435B3">
        <w:rPr>
          <w:lang w:val="en-GB"/>
        </w:rPr>
        <w:t>Brief description/curriculum of the candidate to be circulated among all the other full member organisations:</w:t>
      </w:r>
      <w:r w:rsidR="00CE71B2">
        <w:rPr>
          <w:lang w:val="en-GB"/>
        </w:rPr>
        <w:t xml:space="preserve"> Please remember to send the </w:t>
      </w:r>
      <w:r w:rsidR="00461B29">
        <w:rPr>
          <w:lang w:val="en-GB"/>
        </w:rPr>
        <w:t>identification document and proof of residence</w:t>
      </w:r>
    </w:p>
    <w:p w14:paraId="3A9156E9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74BFEB54" w14:textId="77777777" w:rsidR="0088151C" w:rsidRPr="000A29D8" w:rsidRDefault="002155D0" w:rsidP="000A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lang w:val="en-GB"/>
        </w:rPr>
      </w:pPr>
      <w:r w:rsidRPr="007435B3">
        <w:rPr>
          <w:lang w:val="en-GB"/>
        </w:rPr>
        <w:t xml:space="preserve">Signature  </w:t>
      </w:r>
    </w:p>
    <w:p w14:paraId="01B3E8AF" w14:textId="0402A9B8" w:rsidR="00AC0E54" w:rsidRPr="007435B3" w:rsidRDefault="002155D0" w:rsidP="00AC0E54">
      <w:pPr>
        <w:spacing w:before="480"/>
        <w:ind w:left="-709"/>
        <w:rPr>
          <w:b/>
          <w:bCs/>
          <w:lang w:val="en-GB"/>
        </w:rPr>
      </w:pPr>
      <w:r w:rsidRPr="007435B3">
        <w:rPr>
          <w:b/>
          <w:bCs/>
          <w:lang w:val="en-GB"/>
        </w:rPr>
        <w:t>Form to be returned</w:t>
      </w:r>
      <w:r w:rsidRPr="007435B3">
        <w:rPr>
          <w:lang w:val="en-GB"/>
        </w:rPr>
        <w:t xml:space="preserve"> to Loredana Dicsi, </w:t>
      </w:r>
      <w:r w:rsidR="00AC0E54">
        <w:rPr>
          <w:lang w:val="en-GB"/>
        </w:rPr>
        <w:t xml:space="preserve">Membership, Internal Communication &amp; Youth </w:t>
      </w:r>
      <w:r w:rsidRPr="007435B3">
        <w:rPr>
          <w:lang w:val="en-GB"/>
        </w:rPr>
        <w:t xml:space="preserve">Officer </w:t>
      </w:r>
      <w:r w:rsidRPr="007435B3">
        <w:rPr>
          <w:b/>
          <w:bCs/>
          <w:lang w:val="en-GB"/>
        </w:rPr>
        <w:t xml:space="preserve">by </w:t>
      </w:r>
      <w:r w:rsidR="00461B29">
        <w:rPr>
          <w:b/>
          <w:bCs/>
          <w:lang w:val="en-GB"/>
        </w:rPr>
        <w:t>Sunday</w:t>
      </w:r>
      <w:r w:rsidR="00AC0E54">
        <w:rPr>
          <w:b/>
          <w:bCs/>
          <w:lang w:val="en-GB"/>
        </w:rPr>
        <w:t xml:space="preserve">, March </w:t>
      </w:r>
      <w:r w:rsidR="00461B29">
        <w:rPr>
          <w:b/>
          <w:bCs/>
          <w:lang w:val="en-GB"/>
        </w:rPr>
        <w:t>8</w:t>
      </w:r>
      <w:r w:rsidR="00461B29" w:rsidRPr="006C1472">
        <w:rPr>
          <w:b/>
          <w:bCs/>
          <w:vertAlign w:val="superscript"/>
          <w:lang w:val="en-GB"/>
        </w:rPr>
        <w:t>th</w:t>
      </w:r>
      <w:r w:rsidR="006C1472">
        <w:rPr>
          <w:b/>
          <w:bCs/>
          <w:lang w:val="en-GB"/>
        </w:rPr>
        <w:t xml:space="preserve"> </w:t>
      </w:r>
      <w:r w:rsidR="00AC0E54">
        <w:rPr>
          <w:b/>
          <w:bCs/>
          <w:lang w:val="en-GB"/>
        </w:rPr>
        <w:t>202</w:t>
      </w:r>
      <w:r w:rsidR="006C1472">
        <w:rPr>
          <w:b/>
          <w:bCs/>
          <w:lang w:val="en-GB"/>
        </w:rPr>
        <w:t>6</w:t>
      </w:r>
      <w:r w:rsidR="00AC0E54">
        <w:rPr>
          <w:b/>
          <w:bCs/>
          <w:lang w:val="en-GB"/>
        </w:rPr>
        <w:t xml:space="preserve"> </w:t>
      </w:r>
    </w:p>
    <w:p w14:paraId="6DF23C17" w14:textId="25449482" w:rsidR="002155D0" w:rsidRPr="007435B3" w:rsidRDefault="002155D0" w:rsidP="002155D0">
      <w:pPr>
        <w:ind w:left="-709"/>
        <w:rPr>
          <w:lang w:val="en-GB"/>
        </w:rPr>
      </w:pPr>
      <w:r w:rsidRPr="007435B3">
        <w:rPr>
          <w:b/>
          <w:bCs/>
          <w:lang w:val="en-GB"/>
        </w:rPr>
        <w:t xml:space="preserve">at </w:t>
      </w:r>
      <w:hyperlink r:id="rId11" w:history="1">
        <w:r w:rsidR="004940D1" w:rsidRPr="00C36763">
          <w:rPr>
            <w:rStyle w:val="Hyperlink"/>
            <w:lang w:val="en-GB"/>
          </w:rPr>
          <w:t>Loredana.dicsi@edf-feph.org</w:t>
        </w:r>
      </w:hyperlink>
      <w:r w:rsidR="004940D1">
        <w:rPr>
          <w:lang w:val="en-GB"/>
        </w:rPr>
        <w:t xml:space="preserve"> </w:t>
      </w:r>
      <w:r w:rsidRPr="007435B3">
        <w:rPr>
          <w:lang w:val="en-GB"/>
        </w:rPr>
        <w:t xml:space="preserve">   </w:t>
      </w:r>
    </w:p>
    <w:p w14:paraId="00F8393F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BBF5" w14:textId="77777777" w:rsidR="00FC62AF" w:rsidRDefault="00FC62AF" w:rsidP="001F5172">
      <w:r>
        <w:separator/>
      </w:r>
    </w:p>
  </w:endnote>
  <w:endnote w:type="continuationSeparator" w:id="0">
    <w:p w14:paraId="71DA619F" w14:textId="77777777" w:rsidR="00FC62AF" w:rsidRDefault="00FC62AF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8242" w14:textId="77777777" w:rsidR="002B1A36" w:rsidRDefault="002B1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1FD5" w14:textId="77777777" w:rsidR="00837921" w:rsidRDefault="00837921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E759D5">
      <w:rPr>
        <w:noProof/>
      </w:rPr>
      <w:t>1</w:t>
    </w:r>
    <w:r>
      <w:rPr>
        <w:noProof/>
      </w:rPr>
      <w:fldChar w:fldCharType="end"/>
    </w:r>
  </w:p>
  <w:p w14:paraId="1E6E1F13" w14:textId="77777777" w:rsidR="00837921" w:rsidRDefault="00A2199C">
    <w:pPr>
      <w:pStyle w:val="Footer"/>
    </w:pPr>
    <w:r>
      <w:rPr>
        <w:noProof/>
        <w:lang w:eastAsia="fr-BE"/>
      </w:rPr>
      <w:drawing>
        <wp:inline distT="0" distB="0" distL="0" distR="0" wp14:anchorId="5E312C9A" wp14:editId="1F8901C4">
          <wp:extent cx="5762625" cy="255270"/>
          <wp:effectExtent l="0" t="0" r="9525" b="0"/>
          <wp:docPr id="9" name="Picture 6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3AF8" w14:textId="77777777" w:rsidR="002B1A36" w:rsidRDefault="002B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C5E1" w14:textId="77777777" w:rsidR="00FC62AF" w:rsidRDefault="00FC62AF" w:rsidP="001F5172">
      <w:r>
        <w:separator/>
      </w:r>
    </w:p>
  </w:footnote>
  <w:footnote w:type="continuationSeparator" w:id="0">
    <w:p w14:paraId="52505FC9" w14:textId="77777777" w:rsidR="00FC62AF" w:rsidRDefault="00FC62AF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642E" w14:textId="77777777" w:rsidR="002B1A36" w:rsidRDefault="002B1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1457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3B155CC" wp14:editId="05353E44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6A2714C" wp14:editId="00E14C1A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817F" w14:textId="77777777" w:rsidR="002B1A36" w:rsidRDefault="002B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05682">
    <w:abstractNumId w:val="0"/>
  </w:num>
  <w:num w:numId="2" w16cid:durableId="859665003">
    <w:abstractNumId w:val="1"/>
  </w:num>
  <w:num w:numId="3" w16cid:durableId="1309242274">
    <w:abstractNumId w:val="3"/>
  </w:num>
  <w:num w:numId="4" w16cid:durableId="704061751">
    <w:abstractNumId w:val="1"/>
  </w:num>
  <w:num w:numId="5" w16cid:durableId="1372261851">
    <w:abstractNumId w:val="1"/>
  </w:num>
  <w:num w:numId="6" w16cid:durableId="1240557347">
    <w:abstractNumId w:val="2"/>
  </w:num>
  <w:num w:numId="7" w16cid:durableId="594095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A29D8"/>
    <w:rsid w:val="00120EBC"/>
    <w:rsid w:val="00191530"/>
    <w:rsid w:val="001D5784"/>
    <w:rsid w:val="001D59DE"/>
    <w:rsid w:val="001F5172"/>
    <w:rsid w:val="002155D0"/>
    <w:rsid w:val="00236C59"/>
    <w:rsid w:val="00237F33"/>
    <w:rsid w:val="002B1A36"/>
    <w:rsid w:val="0036539F"/>
    <w:rsid w:val="003B2AB0"/>
    <w:rsid w:val="00427BBF"/>
    <w:rsid w:val="004528D4"/>
    <w:rsid w:val="00461B29"/>
    <w:rsid w:val="004940D1"/>
    <w:rsid w:val="004B09C5"/>
    <w:rsid w:val="004D4257"/>
    <w:rsid w:val="0065321B"/>
    <w:rsid w:val="006B68A0"/>
    <w:rsid w:val="006C1472"/>
    <w:rsid w:val="006F2C38"/>
    <w:rsid w:val="00702AE9"/>
    <w:rsid w:val="007053A5"/>
    <w:rsid w:val="007066DD"/>
    <w:rsid w:val="007435B3"/>
    <w:rsid w:val="00790809"/>
    <w:rsid w:val="008320AE"/>
    <w:rsid w:val="00837921"/>
    <w:rsid w:val="00844364"/>
    <w:rsid w:val="00876694"/>
    <w:rsid w:val="0088151C"/>
    <w:rsid w:val="008E36E1"/>
    <w:rsid w:val="0097692B"/>
    <w:rsid w:val="00A0347F"/>
    <w:rsid w:val="00A2199C"/>
    <w:rsid w:val="00A56FB0"/>
    <w:rsid w:val="00A620BB"/>
    <w:rsid w:val="00A62797"/>
    <w:rsid w:val="00AC0E54"/>
    <w:rsid w:val="00AF5159"/>
    <w:rsid w:val="00B842DB"/>
    <w:rsid w:val="00BC38E2"/>
    <w:rsid w:val="00BD3DDD"/>
    <w:rsid w:val="00BF229C"/>
    <w:rsid w:val="00C3560B"/>
    <w:rsid w:val="00C60412"/>
    <w:rsid w:val="00C63625"/>
    <w:rsid w:val="00CE71B2"/>
    <w:rsid w:val="00D77C5E"/>
    <w:rsid w:val="00E759D5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60A0A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redana.dicsi@edf-feph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a38eb6c50595666f9bd5590fa53e047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7dff86e4c896544975568c941cdaf8a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488C4-81E5-496D-B89C-67893EE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283C6-467D-41B8-84D1-6A0278C12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7A58E4-5498-4B6D-8C7A-F4BC6B4D6540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4.xml><?xml version="1.0" encoding="utf-8"?>
<ds:datastoreItem xmlns:ds="http://schemas.openxmlformats.org/officeDocument/2006/customXml" ds:itemID="{73B3DAF6-BB0E-41E3-9C01-99DD77F6D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1309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2017-01-26T10:48:00Z</dcterms:created>
  <dcterms:modified xsi:type="dcterms:W3CDTF">2025-12-11T16:15:00Z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